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6B5B9" w14:textId="77777777" w:rsidR="006E3172" w:rsidRPr="006E3172" w:rsidRDefault="006E3172" w:rsidP="006E3172">
      <w:pPr>
        <w:keepLines/>
        <w:tabs>
          <w:tab w:val="left" w:pos="567"/>
        </w:tabs>
        <w:overflowPunct/>
        <w:autoSpaceDE/>
        <w:autoSpaceDN/>
        <w:adjustRightInd/>
        <w:snapToGrid w:val="0"/>
        <w:spacing w:after="0"/>
        <w:textAlignment w:val="auto"/>
        <w:rPr>
          <w:rFonts w:ascii="Arial" w:hAnsi="Arial" w:cs="Arial"/>
          <w:b/>
          <w:sz w:val="24"/>
          <w:szCs w:val="28"/>
          <w:lang w:val="en-US"/>
        </w:rPr>
      </w:pPr>
      <w:r w:rsidRPr="006E3172">
        <w:rPr>
          <w:rFonts w:ascii="Arial" w:eastAsia="Times New Roman" w:hAnsi="Arial" w:cs="Arial"/>
          <w:b/>
          <w:sz w:val="24"/>
          <w:szCs w:val="28"/>
          <w:lang w:val="en-US"/>
        </w:rPr>
        <w:t>3GPP TSG RAN Meeting #102</w:t>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hAnsi="Arial" w:cs="Arial"/>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Pr="006E3172">
        <w:rPr>
          <w:rFonts w:ascii="Arial" w:eastAsia="Times New Roman" w:hAnsi="Arial" w:cs="Arial"/>
          <w:b/>
          <w:sz w:val="24"/>
          <w:szCs w:val="28"/>
          <w:lang w:val="en-US"/>
        </w:rPr>
        <w:t>RP-23xxxx</w:t>
      </w:r>
    </w:p>
    <w:p w14:paraId="787C17B8" w14:textId="21765F70" w:rsidR="00F86A73" w:rsidRPr="009008CC" w:rsidRDefault="006E3172" w:rsidP="006E3172">
      <w:pPr>
        <w:tabs>
          <w:tab w:val="left" w:pos="567"/>
        </w:tabs>
        <w:rPr>
          <w:rFonts w:ascii="Arial" w:hAnsi="Arial" w:cs="Arial"/>
          <w:b/>
          <w:sz w:val="14"/>
        </w:rPr>
      </w:pPr>
      <w:r w:rsidRPr="006E3172">
        <w:rPr>
          <w:rFonts w:ascii="Arial" w:eastAsia="Times New Roman" w:hAnsi="Arial" w:cs="Arial"/>
          <w:b/>
          <w:sz w:val="24"/>
          <w:szCs w:val="28"/>
          <w:lang w:val="en-US"/>
        </w:rPr>
        <w:t>Edinburgh, Scotland, December 11-15, 2023</w:t>
      </w:r>
    </w:p>
    <w:p w14:paraId="4BA6D7F1"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AB71A2E" w14:textId="2ABAF7FD"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FC576C">
        <w:rPr>
          <w:rFonts w:ascii="Arial" w:hAnsi="Arial" w:cs="Arial" w:hint="eastAsia"/>
          <w:lang w:eastAsia="ja-JP"/>
        </w:rPr>
        <w:t>9.</w:t>
      </w:r>
      <w:r w:rsidR="0013648A">
        <w:rPr>
          <w:rFonts w:ascii="Arial" w:hAnsi="Arial" w:cs="Arial"/>
          <w:lang w:eastAsia="ja-JP"/>
        </w:rPr>
        <w:t>3</w:t>
      </w:r>
      <w:r w:rsidR="00C21339" w:rsidRPr="00A3034E">
        <w:rPr>
          <w:rFonts w:ascii="Arial" w:hAnsi="Arial" w:cs="Arial" w:hint="eastAsia"/>
          <w:lang w:eastAsia="ja-JP"/>
        </w:rPr>
        <w:t>.</w:t>
      </w:r>
      <w:r w:rsidR="00A07834" w:rsidRPr="00A3034E">
        <w:rPr>
          <w:rFonts w:ascii="Arial" w:hAnsi="Arial" w:cs="Arial" w:hint="eastAsia"/>
          <w:lang w:eastAsia="ja-JP"/>
        </w:rPr>
        <w:t>1</w:t>
      </w:r>
      <w:r w:rsidR="0013648A">
        <w:rPr>
          <w:rFonts w:ascii="Arial" w:hAnsi="Arial" w:cs="Arial"/>
          <w:lang w:eastAsia="ja-JP"/>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8B4CA4" w14:textId="77777777" w:rsidTr="00871653">
        <w:tc>
          <w:tcPr>
            <w:tcW w:w="2436" w:type="dxa"/>
            <w:shd w:val="clear" w:color="auto" w:fill="auto"/>
          </w:tcPr>
          <w:p w14:paraId="3D744A8D"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315CD605" w14:textId="5C4C8B51" w:rsidR="00593315" w:rsidRPr="008836AC" w:rsidRDefault="00A07834" w:rsidP="001A248F">
            <w:pPr>
              <w:tabs>
                <w:tab w:val="left" w:pos="567"/>
              </w:tabs>
              <w:spacing w:after="0"/>
              <w:rPr>
                <w:rFonts w:ascii="Arial" w:hAnsi="Arial" w:cs="Arial"/>
              </w:rPr>
            </w:pPr>
            <w:r>
              <w:rPr>
                <w:rFonts w:ascii="Arial" w:hAnsi="Arial" w:cs="Arial"/>
              </w:rPr>
              <w:t>NR</w:t>
            </w:r>
            <w:r w:rsidR="0013648A">
              <w:rPr>
                <w:rFonts w:ascii="Arial" w:hAnsi="Arial" w:cs="Arial"/>
              </w:rPr>
              <w:t xml:space="preserve"> MIMO evolution for downlink and uplink</w:t>
            </w:r>
          </w:p>
        </w:tc>
      </w:tr>
      <w:tr w:rsidR="00871653" w:rsidRPr="008836AC" w14:paraId="3AE37236" w14:textId="77777777" w:rsidTr="00871653">
        <w:tc>
          <w:tcPr>
            <w:tcW w:w="2436" w:type="dxa"/>
            <w:shd w:val="clear" w:color="auto" w:fill="auto"/>
          </w:tcPr>
          <w:p w14:paraId="68080CB6"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7DC99DB"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Study Item:</w:t>
            </w:r>
            <w:r w:rsidRPr="00FD78C7">
              <w:rPr>
                <w:rFonts w:ascii="Arial" w:hAnsi="Arial" w:cs="Arial" w:hint="eastAsia"/>
                <w:lang w:eastAsia="ja-JP"/>
              </w:rPr>
              <w:t xml:space="preserve"> </w:t>
            </w:r>
          </w:p>
          <w:p w14:paraId="05072414" w14:textId="77777777" w:rsidR="00871653" w:rsidRPr="00FD78C7" w:rsidRDefault="00A07834" w:rsidP="001A248F">
            <w:pPr>
              <w:tabs>
                <w:tab w:val="left" w:pos="567"/>
              </w:tabs>
              <w:spacing w:after="0"/>
              <w:rPr>
                <w:rFonts w:ascii="Arial" w:hAnsi="Arial" w:cs="Arial"/>
              </w:rPr>
            </w:pPr>
            <w:r w:rsidRPr="00FD78C7">
              <w:rPr>
                <w:rFonts w:ascii="Arial" w:hAnsi="Arial" w:cs="Arial"/>
                <w:lang w:eastAsia="ja-JP"/>
              </w:rPr>
              <w:t>No</w:t>
            </w:r>
          </w:p>
        </w:tc>
        <w:tc>
          <w:tcPr>
            <w:tcW w:w="1842" w:type="dxa"/>
          </w:tcPr>
          <w:p w14:paraId="7DFFCB9C"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Core part:</w:t>
            </w:r>
            <w:r w:rsidRPr="00FD78C7">
              <w:rPr>
                <w:rFonts w:ascii="Arial" w:hAnsi="Arial" w:cs="Arial"/>
                <w:lang w:eastAsia="ja-JP"/>
              </w:rPr>
              <w:t xml:space="preserve"> </w:t>
            </w:r>
          </w:p>
          <w:p w14:paraId="5933104A"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hint="eastAsia"/>
                <w:lang w:eastAsia="ja-JP"/>
              </w:rPr>
              <w:t>Yes</w:t>
            </w:r>
          </w:p>
        </w:tc>
        <w:tc>
          <w:tcPr>
            <w:tcW w:w="2309" w:type="dxa"/>
            <w:gridSpan w:val="2"/>
          </w:tcPr>
          <w:p w14:paraId="1704C106" w14:textId="77777777" w:rsidR="00871653" w:rsidRPr="00FD78C7" w:rsidRDefault="00871653" w:rsidP="001A248F">
            <w:pPr>
              <w:tabs>
                <w:tab w:val="left" w:pos="567"/>
              </w:tabs>
              <w:spacing w:after="0"/>
              <w:rPr>
                <w:rFonts w:ascii="Arial" w:hAnsi="Arial" w:cs="Arial"/>
              </w:rPr>
            </w:pPr>
            <w:r w:rsidRPr="00FD78C7">
              <w:rPr>
                <w:rFonts w:ascii="Arial" w:hAnsi="Arial" w:cs="Arial"/>
              </w:rPr>
              <w:t>Performance part:</w:t>
            </w:r>
          </w:p>
          <w:p w14:paraId="2C6DCA5D" w14:textId="77777777" w:rsidR="00871653" w:rsidRPr="00FD78C7" w:rsidRDefault="00871653" w:rsidP="0036248C">
            <w:pPr>
              <w:tabs>
                <w:tab w:val="left" w:pos="567"/>
              </w:tabs>
              <w:spacing w:after="0"/>
              <w:rPr>
                <w:rFonts w:ascii="Arial" w:hAnsi="Arial" w:cs="Arial"/>
                <w:lang w:eastAsia="ja-JP"/>
              </w:rPr>
            </w:pPr>
            <w:r w:rsidRPr="00FD78C7">
              <w:rPr>
                <w:rFonts w:ascii="Arial" w:hAnsi="Arial" w:cs="Arial" w:hint="eastAsia"/>
                <w:lang w:eastAsia="ja-JP"/>
              </w:rPr>
              <w:t>Yes</w:t>
            </w:r>
          </w:p>
        </w:tc>
        <w:tc>
          <w:tcPr>
            <w:tcW w:w="1653" w:type="dxa"/>
          </w:tcPr>
          <w:p w14:paraId="0AF91AB2" w14:textId="77777777" w:rsidR="00871653" w:rsidRPr="00FD78C7" w:rsidRDefault="00871653" w:rsidP="001A248F">
            <w:pPr>
              <w:tabs>
                <w:tab w:val="left" w:pos="567"/>
              </w:tabs>
              <w:spacing w:after="0"/>
              <w:rPr>
                <w:rFonts w:ascii="Arial" w:hAnsi="Arial" w:cs="Arial"/>
              </w:rPr>
            </w:pPr>
            <w:r w:rsidRPr="00FD78C7">
              <w:rPr>
                <w:rFonts w:ascii="Arial" w:hAnsi="Arial" w:cs="Arial"/>
              </w:rPr>
              <w:t>Testing part:</w:t>
            </w:r>
          </w:p>
          <w:p w14:paraId="1181C807" w14:textId="77777777" w:rsidR="00871653" w:rsidRPr="00FD78C7" w:rsidRDefault="00CA2302" w:rsidP="0036248C">
            <w:pPr>
              <w:tabs>
                <w:tab w:val="left" w:pos="567"/>
              </w:tabs>
              <w:spacing w:after="0"/>
              <w:rPr>
                <w:rFonts w:ascii="Arial" w:hAnsi="Arial" w:cs="Arial"/>
                <w:lang w:eastAsia="ja-JP"/>
              </w:rPr>
            </w:pPr>
            <w:r w:rsidRPr="00FD78C7">
              <w:rPr>
                <w:rFonts w:ascii="Arial" w:hAnsi="Arial" w:cs="Arial"/>
                <w:lang w:eastAsia="ja-JP"/>
              </w:rPr>
              <w:t>No</w:t>
            </w:r>
          </w:p>
        </w:tc>
      </w:tr>
      <w:tr w:rsidR="0036248C" w:rsidRPr="008836AC" w14:paraId="5E8BC746" w14:textId="77777777" w:rsidTr="00871653">
        <w:tc>
          <w:tcPr>
            <w:tcW w:w="2436" w:type="dxa"/>
          </w:tcPr>
          <w:p w14:paraId="42A147E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40502AEE" w14:textId="413C0A2A" w:rsidR="0036248C" w:rsidRPr="0013648A" w:rsidRDefault="0013648A" w:rsidP="0013648A">
            <w:pPr>
              <w:tabs>
                <w:tab w:val="left" w:pos="567"/>
              </w:tabs>
              <w:spacing w:after="0"/>
              <w:rPr>
                <w:rFonts w:ascii="Arial" w:hAnsi="Arial" w:cs="Arial"/>
              </w:rPr>
            </w:pPr>
            <w:r w:rsidRPr="0013648A">
              <w:rPr>
                <w:rFonts w:ascii="Arial" w:hAnsi="Arial" w:cs="Arial"/>
              </w:rPr>
              <w:t>NR_MIMO_evo_DL_UL</w:t>
            </w:r>
          </w:p>
        </w:tc>
      </w:tr>
      <w:tr w:rsidR="0036248C" w:rsidRPr="008836AC" w14:paraId="1A2B55BE" w14:textId="77777777" w:rsidTr="00871653">
        <w:tc>
          <w:tcPr>
            <w:tcW w:w="2436" w:type="dxa"/>
          </w:tcPr>
          <w:p w14:paraId="3368A7F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510078E9" w14:textId="022880E1" w:rsidR="0036248C" w:rsidRPr="008836AC" w:rsidRDefault="00A9633A" w:rsidP="008836AC">
            <w:pPr>
              <w:tabs>
                <w:tab w:val="left" w:pos="567"/>
              </w:tabs>
              <w:spacing w:after="0"/>
              <w:rPr>
                <w:rFonts w:ascii="Arial" w:hAnsi="Arial" w:cs="Arial"/>
                <w:lang w:eastAsia="ja-JP"/>
              </w:rPr>
            </w:pPr>
            <w:r w:rsidRPr="00A9633A">
              <w:rPr>
                <w:rFonts w:ascii="Arial" w:hAnsi="Arial" w:cs="Arial"/>
                <w:lang w:eastAsia="ja-JP"/>
              </w:rPr>
              <w:t>940096</w:t>
            </w:r>
          </w:p>
        </w:tc>
      </w:tr>
      <w:tr w:rsidR="00B6300F" w:rsidRPr="008836AC" w14:paraId="1AA6B7C7" w14:textId="77777777" w:rsidTr="00871653">
        <w:tc>
          <w:tcPr>
            <w:tcW w:w="2436" w:type="dxa"/>
          </w:tcPr>
          <w:p w14:paraId="0B851E5D"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CEA7C14" w14:textId="1643ED92" w:rsidR="00B6300F" w:rsidRPr="008836AC" w:rsidRDefault="005A2CC4" w:rsidP="00DC3E0C">
            <w:pPr>
              <w:tabs>
                <w:tab w:val="left" w:pos="567"/>
              </w:tabs>
              <w:spacing w:after="0"/>
              <w:rPr>
                <w:rFonts w:ascii="Arial" w:hAnsi="Arial" w:cs="Arial"/>
                <w:lang w:eastAsia="ja-JP"/>
              </w:rPr>
            </w:pPr>
            <w:r>
              <w:rPr>
                <w:rFonts w:ascii="Arial" w:hAnsi="Arial" w:cs="Arial"/>
                <w:lang w:eastAsia="ja-JP"/>
              </w:rPr>
              <w:t>RP-</w:t>
            </w:r>
            <w:r w:rsidR="00F72894">
              <w:rPr>
                <w:rFonts w:ascii="Arial" w:hAnsi="Arial" w:cs="Arial"/>
                <w:lang w:eastAsia="ja-JP"/>
              </w:rPr>
              <w:t>223276</w:t>
            </w:r>
          </w:p>
        </w:tc>
      </w:tr>
      <w:tr w:rsidR="00871653" w:rsidRPr="008836AC" w14:paraId="5A278EB8" w14:textId="77777777" w:rsidTr="00871653">
        <w:tc>
          <w:tcPr>
            <w:tcW w:w="2436" w:type="dxa"/>
          </w:tcPr>
          <w:p w14:paraId="08E4FCBA"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3C01E3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0C54427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17863C80" w14:textId="77777777" w:rsidR="00871653" w:rsidRPr="008836AC" w:rsidRDefault="00A07834"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13CBC49B" w14:textId="7EBC322F"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Core part: </w:t>
            </w:r>
            <w:r w:rsidR="0013648A">
              <w:rPr>
                <w:rFonts w:ascii="Arial" w:hAnsi="Arial" w:cs="Arial"/>
              </w:rPr>
              <w:t>12</w:t>
            </w:r>
            <w:r w:rsidR="009F01A2">
              <w:rPr>
                <w:rFonts w:ascii="Arial" w:hAnsi="Arial" w:cs="Arial"/>
              </w:rPr>
              <w:t>/202</w:t>
            </w:r>
            <w:r w:rsidR="0013648A">
              <w:rPr>
                <w:rFonts w:ascii="Arial" w:hAnsi="Arial" w:cs="Arial"/>
              </w:rPr>
              <w:t>3</w:t>
            </w:r>
          </w:p>
        </w:tc>
        <w:tc>
          <w:tcPr>
            <w:tcW w:w="2268" w:type="dxa"/>
          </w:tcPr>
          <w:p w14:paraId="0B423A70" w14:textId="4475E624"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Performance part: </w:t>
            </w:r>
            <w:r w:rsidR="0013648A">
              <w:rPr>
                <w:rFonts w:ascii="Arial" w:hAnsi="Arial" w:cs="Arial"/>
              </w:rPr>
              <w:t>06</w:t>
            </w:r>
            <w:r w:rsidR="009F01A2">
              <w:rPr>
                <w:rFonts w:ascii="Arial" w:hAnsi="Arial" w:cs="Arial"/>
              </w:rPr>
              <w:t>/202</w:t>
            </w:r>
            <w:r w:rsidR="0013648A">
              <w:rPr>
                <w:rFonts w:ascii="Arial" w:hAnsi="Arial" w:cs="Arial"/>
              </w:rPr>
              <w:t>4</w:t>
            </w:r>
          </w:p>
        </w:tc>
        <w:tc>
          <w:tcPr>
            <w:tcW w:w="1694" w:type="dxa"/>
            <w:gridSpan w:val="2"/>
          </w:tcPr>
          <w:p w14:paraId="06C8A326" w14:textId="77777777" w:rsidR="00871653" w:rsidRPr="006A7BCB" w:rsidRDefault="00871653" w:rsidP="00F23C9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F23C9F" w:rsidRPr="004F3414">
              <w:rPr>
                <w:rFonts w:ascii="Arial" w:hAnsi="Arial" w:cs="Arial"/>
                <w:color w:val="00B050"/>
                <w:lang w:eastAsia="ja-JP"/>
              </w:rPr>
              <w:t>n/a</w:t>
            </w:r>
          </w:p>
        </w:tc>
      </w:tr>
      <w:tr w:rsidR="00871653" w:rsidRPr="008836AC" w14:paraId="602A544C" w14:textId="77777777" w:rsidTr="00871653">
        <w:tc>
          <w:tcPr>
            <w:tcW w:w="2436" w:type="dxa"/>
          </w:tcPr>
          <w:p w14:paraId="3A9AFF3D"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73E8B31"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656ED44E" w14:textId="77777777" w:rsidR="00871653" w:rsidRPr="008836AC" w:rsidRDefault="00CA2302"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67D397B0"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B6F3599" w14:textId="365CAF2A" w:rsidR="00871653" w:rsidRPr="008836AC" w:rsidRDefault="00CD4B15" w:rsidP="008836AC">
            <w:pPr>
              <w:tabs>
                <w:tab w:val="left" w:pos="567"/>
              </w:tabs>
              <w:spacing w:after="0"/>
              <w:rPr>
                <w:rFonts w:ascii="Arial" w:hAnsi="Arial" w:cs="Arial"/>
                <w:lang w:eastAsia="ja-JP"/>
              </w:rPr>
            </w:pPr>
            <w:r>
              <w:rPr>
                <w:rFonts w:ascii="Arial" w:hAnsi="Arial" w:cs="Arial"/>
                <w:color w:val="00B050"/>
              </w:rPr>
              <w:t>10</w:t>
            </w:r>
            <w:r w:rsidR="00BB6311" w:rsidRPr="00BB6311">
              <w:rPr>
                <w:rFonts w:ascii="Arial" w:hAnsi="Arial" w:cs="Arial"/>
                <w:color w:val="00B050"/>
              </w:rPr>
              <w:t>0</w:t>
            </w:r>
            <w:r w:rsidR="008B7BAE" w:rsidRPr="00BB6311">
              <w:rPr>
                <w:rFonts w:ascii="Arial" w:hAnsi="Arial" w:cs="Arial"/>
                <w:color w:val="00B050"/>
              </w:rPr>
              <w:t>%</w:t>
            </w:r>
          </w:p>
        </w:tc>
        <w:tc>
          <w:tcPr>
            <w:tcW w:w="2268" w:type="dxa"/>
          </w:tcPr>
          <w:p w14:paraId="206180B1" w14:textId="77777777" w:rsidR="009222CB"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3467EF52" w14:textId="0E8C6B5D" w:rsidR="00871653" w:rsidRPr="008836AC" w:rsidRDefault="00697AE5" w:rsidP="008836AC">
            <w:pPr>
              <w:tabs>
                <w:tab w:val="left" w:pos="567"/>
              </w:tabs>
              <w:spacing w:after="0"/>
              <w:rPr>
                <w:rFonts w:ascii="Arial" w:hAnsi="Arial" w:cs="Arial"/>
                <w:lang w:eastAsia="ja-JP"/>
              </w:rPr>
            </w:pPr>
            <w:r>
              <w:rPr>
                <w:rFonts w:ascii="Arial" w:hAnsi="Arial" w:cs="Arial"/>
                <w:color w:val="00B050"/>
                <w:lang w:eastAsia="ja-JP"/>
              </w:rPr>
              <w:t>25</w:t>
            </w:r>
            <w:r w:rsidR="00871653" w:rsidRPr="004F3414">
              <w:rPr>
                <w:rFonts w:ascii="Arial" w:hAnsi="Arial" w:cs="Arial"/>
                <w:color w:val="00B050"/>
                <w:lang w:eastAsia="ja-JP"/>
              </w:rPr>
              <w:t>%</w:t>
            </w:r>
          </w:p>
        </w:tc>
        <w:tc>
          <w:tcPr>
            <w:tcW w:w="1694" w:type="dxa"/>
            <w:gridSpan w:val="2"/>
          </w:tcPr>
          <w:p w14:paraId="1254F43C"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CA2302" w:rsidRPr="004F3414">
              <w:rPr>
                <w:rFonts w:ascii="Arial" w:hAnsi="Arial" w:cs="Arial"/>
                <w:color w:val="00B050"/>
                <w:lang w:eastAsia="ja-JP"/>
              </w:rPr>
              <w:t>n/a</w:t>
            </w:r>
          </w:p>
        </w:tc>
      </w:tr>
    </w:tbl>
    <w:p w14:paraId="52F0D1C8"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ACCE41" w14:textId="77777777" w:rsidR="001F486F" w:rsidRPr="001F486F" w:rsidRDefault="001F486F" w:rsidP="0068674C">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2F718355" w14:textId="77777777" w:rsidR="001F486F" w:rsidRDefault="001F486F" w:rsidP="0068674C">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30C82720" w14:textId="77777777" w:rsidR="001F486F" w:rsidRDefault="001F486F" w:rsidP="0068674C">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991C8E6" w14:textId="77777777" w:rsidR="001F486F" w:rsidRPr="001F486F" w:rsidRDefault="001F486F" w:rsidP="001F486F">
      <w:pPr>
        <w:pStyle w:val="ListParagraph"/>
        <w:tabs>
          <w:tab w:val="left" w:pos="567"/>
        </w:tabs>
        <w:ind w:leftChars="0" w:left="924"/>
        <w:rPr>
          <w:rFonts w:ascii="Arial" w:hAnsi="Arial" w:cs="Arial"/>
          <w:color w:val="FF0000"/>
        </w:rPr>
      </w:pPr>
    </w:p>
    <w:p w14:paraId="38D4E3F7"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3"/>
        <w:gridCol w:w="7409"/>
      </w:tblGrid>
      <w:tr w:rsidR="00EF4800" w:rsidRPr="008836AC" w14:paraId="702A6894" w14:textId="77777777" w:rsidTr="005C509E">
        <w:tc>
          <w:tcPr>
            <w:tcW w:w="2677" w:type="dxa"/>
            <w:gridSpan w:val="2"/>
          </w:tcPr>
          <w:p w14:paraId="5A3A4E5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09" w:type="dxa"/>
          </w:tcPr>
          <w:p w14:paraId="09DCA173" w14:textId="77777777" w:rsidR="00EF4800" w:rsidRPr="008836AC" w:rsidRDefault="006922BE" w:rsidP="001A248F">
            <w:pPr>
              <w:tabs>
                <w:tab w:val="left" w:pos="567"/>
              </w:tabs>
              <w:spacing w:after="0"/>
              <w:rPr>
                <w:rFonts w:ascii="Arial" w:hAnsi="Arial" w:cs="Arial"/>
                <w:color w:val="FF0000"/>
              </w:rPr>
            </w:pPr>
            <w:r w:rsidRPr="00576298">
              <w:rPr>
                <w:rFonts w:ascii="Arial" w:hAnsi="Arial" w:cs="Arial"/>
              </w:rPr>
              <w:t>RAN1</w:t>
            </w:r>
          </w:p>
        </w:tc>
      </w:tr>
      <w:tr w:rsidR="006C4E32" w:rsidRPr="008836AC" w14:paraId="2EA20793" w14:textId="77777777" w:rsidTr="005C509E">
        <w:tc>
          <w:tcPr>
            <w:tcW w:w="1414" w:type="dxa"/>
            <w:vMerge w:val="restart"/>
            <w:vAlign w:val="center"/>
          </w:tcPr>
          <w:p w14:paraId="25FAF1A0" w14:textId="634B0C87" w:rsidR="006C4E32" w:rsidRPr="008836AC" w:rsidRDefault="006C4E32" w:rsidP="001A248F">
            <w:pPr>
              <w:tabs>
                <w:tab w:val="left" w:pos="567"/>
              </w:tabs>
              <w:rPr>
                <w:rFonts w:ascii="Arial" w:hAnsi="Arial" w:cs="Arial"/>
                <w:b/>
              </w:rPr>
            </w:pPr>
            <w:r w:rsidRPr="008836AC">
              <w:rPr>
                <w:rFonts w:ascii="Arial" w:hAnsi="Arial" w:cs="Arial"/>
                <w:b/>
              </w:rPr>
              <w:t>Rapporteur</w:t>
            </w:r>
            <w:r w:rsidR="005C509E">
              <w:rPr>
                <w:rFonts w:ascii="Arial" w:hAnsi="Arial" w:cs="Arial"/>
                <w:b/>
              </w:rPr>
              <w:t xml:space="preserve"> (primary)</w:t>
            </w:r>
          </w:p>
        </w:tc>
        <w:tc>
          <w:tcPr>
            <w:tcW w:w="1263" w:type="dxa"/>
          </w:tcPr>
          <w:p w14:paraId="27144458" w14:textId="1670D0B1" w:rsidR="006C4E32" w:rsidRPr="008836AC" w:rsidRDefault="006C4E32" w:rsidP="005C509E">
            <w:pPr>
              <w:tabs>
                <w:tab w:val="left" w:pos="567"/>
              </w:tabs>
              <w:spacing w:after="0"/>
              <w:rPr>
                <w:rFonts w:ascii="Arial" w:hAnsi="Arial" w:cs="Arial"/>
                <w:b/>
              </w:rPr>
            </w:pPr>
            <w:r w:rsidRPr="008836AC">
              <w:rPr>
                <w:rFonts w:ascii="Arial" w:hAnsi="Arial" w:cs="Arial"/>
                <w:b/>
              </w:rPr>
              <w:t>Name</w:t>
            </w:r>
          </w:p>
        </w:tc>
        <w:tc>
          <w:tcPr>
            <w:tcW w:w="7409" w:type="dxa"/>
          </w:tcPr>
          <w:p w14:paraId="4F8EA6CE" w14:textId="77777777" w:rsidR="006C4E32" w:rsidRPr="008836AC" w:rsidRDefault="006922BE" w:rsidP="0036248C">
            <w:pPr>
              <w:tabs>
                <w:tab w:val="left" w:pos="567"/>
              </w:tabs>
              <w:spacing w:after="0"/>
              <w:rPr>
                <w:rFonts w:ascii="Arial" w:hAnsi="Arial" w:cs="Arial"/>
                <w:lang w:eastAsia="ja-JP"/>
              </w:rPr>
            </w:pPr>
            <w:r>
              <w:rPr>
                <w:rFonts w:ascii="Arial" w:hAnsi="Arial" w:cs="Arial"/>
                <w:lang w:eastAsia="ja-JP"/>
              </w:rPr>
              <w:t>Eko Onggosanusi</w:t>
            </w:r>
          </w:p>
        </w:tc>
      </w:tr>
      <w:tr w:rsidR="006C4E32" w:rsidRPr="008836AC" w14:paraId="16F5755E" w14:textId="77777777" w:rsidTr="005C509E">
        <w:tc>
          <w:tcPr>
            <w:tcW w:w="1414" w:type="dxa"/>
            <w:vMerge/>
          </w:tcPr>
          <w:p w14:paraId="19096AF8" w14:textId="77777777" w:rsidR="006C4E32" w:rsidRPr="008836AC" w:rsidRDefault="006C4E32" w:rsidP="001A248F">
            <w:pPr>
              <w:tabs>
                <w:tab w:val="left" w:pos="567"/>
              </w:tabs>
              <w:rPr>
                <w:rFonts w:ascii="Arial" w:hAnsi="Arial" w:cs="Arial"/>
                <w:b/>
              </w:rPr>
            </w:pPr>
          </w:p>
        </w:tc>
        <w:tc>
          <w:tcPr>
            <w:tcW w:w="1263" w:type="dxa"/>
          </w:tcPr>
          <w:p w14:paraId="19597A6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09" w:type="dxa"/>
          </w:tcPr>
          <w:p w14:paraId="18B9476A" w14:textId="77777777" w:rsidR="006C4E32" w:rsidRPr="008836AC" w:rsidRDefault="006922BE" w:rsidP="001A248F">
            <w:pPr>
              <w:tabs>
                <w:tab w:val="left" w:pos="567"/>
              </w:tabs>
              <w:spacing w:after="0"/>
              <w:rPr>
                <w:rFonts w:ascii="Arial" w:hAnsi="Arial" w:cs="Arial"/>
                <w:lang w:eastAsia="ja-JP"/>
              </w:rPr>
            </w:pPr>
            <w:r>
              <w:rPr>
                <w:rFonts w:ascii="Arial" w:hAnsi="Arial" w:cs="Arial"/>
                <w:lang w:eastAsia="ja-JP"/>
              </w:rPr>
              <w:t>Samsung</w:t>
            </w:r>
          </w:p>
        </w:tc>
      </w:tr>
      <w:tr w:rsidR="006C4E32" w:rsidRPr="008836AC" w14:paraId="6112B4CC" w14:textId="77777777" w:rsidTr="005C509E">
        <w:tc>
          <w:tcPr>
            <w:tcW w:w="1414" w:type="dxa"/>
            <w:vMerge/>
          </w:tcPr>
          <w:p w14:paraId="61A4520A" w14:textId="77777777" w:rsidR="006C4E32" w:rsidRPr="008836AC" w:rsidRDefault="006C4E32" w:rsidP="001A248F">
            <w:pPr>
              <w:tabs>
                <w:tab w:val="left" w:pos="567"/>
              </w:tabs>
              <w:rPr>
                <w:rFonts w:ascii="Arial" w:hAnsi="Arial" w:cs="Arial"/>
                <w:b/>
              </w:rPr>
            </w:pPr>
          </w:p>
        </w:tc>
        <w:tc>
          <w:tcPr>
            <w:tcW w:w="1263" w:type="dxa"/>
          </w:tcPr>
          <w:p w14:paraId="77EC40F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09" w:type="dxa"/>
          </w:tcPr>
          <w:p w14:paraId="3D8637AD" w14:textId="77777777" w:rsidR="006C4E32" w:rsidRPr="008836AC" w:rsidRDefault="006922BE" w:rsidP="001A248F">
            <w:pPr>
              <w:tabs>
                <w:tab w:val="left" w:pos="567"/>
              </w:tabs>
              <w:spacing w:after="0"/>
              <w:rPr>
                <w:rFonts w:ascii="Arial" w:hAnsi="Arial" w:cs="Arial"/>
              </w:rPr>
            </w:pPr>
            <w:r>
              <w:rPr>
                <w:rFonts w:ascii="Arial" w:hAnsi="Arial" w:cs="Arial"/>
              </w:rPr>
              <w:t>eko.o@samsung.com</w:t>
            </w:r>
          </w:p>
        </w:tc>
      </w:tr>
      <w:tr w:rsidR="005C509E" w:rsidRPr="008836AC" w14:paraId="7B9F8DDC" w14:textId="77777777" w:rsidTr="005C509E">
        <w:trPr>
          <w:trHeight w:val="96"/>
        </w:trPr>
        <w:tc>
          <w:tcPr>
            <w:tcW w:w="1414" w:type="dxa"/>
            <w:vMerge w:val="restart"/>
          </w:tcPr>
          <w:p w14:paraId="4FBAF08F" w14:textId="3584C457"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51AB8CC4" w14:textId="206C4DAC"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3D442DD8" w14:textId="7B09231A" w:rsidR="005C509E" w:rsidRPr="005C509E" w:rsidRDefault="005C509E" w:rsidP="005C509E">
            <w:pPr>
              <w:tabs>
                <w:tab w:val="left" w:pos="567"/>
              </w:tabs>
              <w:spacing w:after="0"/>
              <w:rPr>
                <w:rFonts w:ascii="Arial" w:hAnsi="Arial" w:cs="Arial"/>
              </w:rPr>
            </w:pPr>
            <w:r w:rsidRPr="005C509E">
              <w:rPr>
                <w:rFonts w:ascii="Arial" w:hAnsi="Arial" w:cs="Arial"/>
                <w:iCs/>
              </w:rPr>
              <w:t>Yubo Yang</w:t>
            </w:r>
          </w:p>
        </w:tc>
      </w:tr>
      <w:tr w:rsidR="005C509E" w:rsidRPr="008836AC" w14:paraId="7BC5F5C5" w14:textId="77777777" w:rsidTr="005C509E">
        <w:trPr>
          <w:trHeight w:val="94"/>
        </w:trPr>
        <w:tc>
          <w:tcPr>
            <w:tcW w:w="1414" w:type="dxa"/>
            <w:vMerge/>
          </w:tcPr>
          <w:p w14:paraId="45AE4218" w14:textId="77777777" w:rsidR="005C509E" w:rsidRPr="008836AC" w:rsidRDefault="005C509E" w:rsidP="005C509E">
            <w:pPr>
              <w:tabs>
                <w:tab w:val="left" w:pos="567"/>
              </w:tabs>
              <w:rPr>
                <w:rFonts w:ascii="Arial" w:hAnsi="Arial" w:cs="Arial"/>
                <w:b/>
              </w:rPr>
            </w:pPr>
          </w:p>
        </w:tc>
        <w:tc>
          <w:tcPr>
            <w:tcW w:w="1263" w:type="dxa"/>
          </w:tcPr>
          <w:p w14:paraId="492A65F7" w14:textId="75EC786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7A968700" w14:textId="32EA6A8A" w:rsidR="005C509E" w:rsidRPr="005C509E" w:rsidRDefault="005C509E" w:rsidP="005C509E">
            <w:pPr>
              <w:tabs>
                <w:tab w:val="left" w:pos="567"/>
              </w:tabs>
              <w:spacing w:after="0"/>
              <w:rPr>
                <w:rFonts w:ascii="Arial" w:hAnsi="Arial" w:cs="Arial"/>
              </w:rPr>
            </w:pPr>
            <w:r w:rsidRPr="005C509E">
              <w:rPr>
                <w:rFonts w:ascii="Arial" w:hAnsi="Arial" w:cs="Arial"/>
                <w:iCs/>
              </w:rPr>
              <w:t>Huawei</w:t>
            </w:r>
          </w:p>
        </w:tc>
      </w:tr>
      <w:tr w:rsidR="005C509E" w:rsidRPr="008836AC" w14:paraId="45EA5E95" w14:textId="77777777" w:rsidTr="005C509E">
        <w:trPr>
          <w:trHeight w:val="94"/>
        </w:trPr>
        <w:tc>
          <w:tcPr>
            <w:tcW w:w="1414" w:type="dxa"/>
            <w:vMerge/>
          </w:tcPr>
          <w:p w14:paraId="7472809F" w14:textId="77777777" w:rsidR="005C509E" w:rsidRPr="008836AC" w:rsidRDefault="005C509E" w:rsidP="005C509E">
            <w:pPr>
              <w:tabs>
                <w:tab w:val="left" w:pos="567"/>
              </w:tabs>
              <w:rPr>
                <w:rFonts w:ascii="Arial" w:hAnsi="Arial" w:cs="Arial"/>
                <w:b/>
              </w:rPr>
            </w:pPr>
          </w:p>
        </w:tc>
        <w:tc>
          <w:tcPr>
            <w:tcW w:w="1263" w:type="dxa"/>
          </w:tcPr>
          <w:p w14:paraId="67BD4FEA" w14:textId="0BD4EF9A"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64AFC375" w14:textId="1805DEFF" w:rsidR="005C509E" w:rsidRPr="005C509E" w:rsidRDefault="002E01F3" w:rsidP="005C509E">
            <w:pPr>
              <w:tabs>
                <w:tab w:val="left" w:pos="567"/>
              </w:tabs>
              <w:spacing w:after="0"/>
              <w:rPr>
                <w:rFonts w:ascii="Arial" w:hAnsi="Arial" w:cs="Arial"/>
              </w:rPr>
            </w:pPr>
            <w:hyperlink r:id="rId8" w:history="1">
              <w:r w:rsidR="005C509E" w:rsidRPr="005C509E">
                <w:rPr>
                  <w:rStyle w:val="Hyperlink"/>
                  <w:rFonts w:ascii="Arial" w:hAnsi="Arial" w:cs="Arial"/>
                  <w:iCs/>
                </w:rPr>
                <w:t>yangyubo1@huawei.com</w:t>
              </w:r>
            </w:hyperlink>
          </w:p>
        </w:tc>
      </w:tr>
      <w:tr w:rsidR="005C509E" w:rsidRPr="008836AC" w14:paraId="1F7506EE" w14:textId="77777777" w:rsidTr="005C509E">
        <w:trPr>
          <w:trHeight w:val="96"/>
        </w:trPr>
        <w:tc>
          <w:tcPr>
            <w:tcW w:w="1414" w:type="dxa"/>
            <w:vMerge w:val="restart"/>
          </w:tcPr>
          <w:p w14:paraId="0C2CF4EE" w14:textId="0C5C9722"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33BD0DDA" w14:textId="49416A28"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76C9314B" w14:textId="3D7CFA3B" w:rsidR="005C509E" w:rsidRPr="005C509E" w:rsidRDefault="005C509E" w:rsidP="005C509E">
            <w:pPr>
              <w:tabs>
                <w:tab w:val="left" w:pos="567"/>
              </w:tabs>
              <w:spacing w:after="0"/>
              <w:rPr>
                <w:rFonts w:ascii="Arial" w:hAnsi="Arial" w:cs="Arial"/>
              </w:rPr>
            </w:pPr>
            <w:r w:rsidRPr="005C509E">
              <w:rPr>
                <w:rFonts w:ascii="Arial" w:hAnsi="Arial" w:cs="Arial"/>
                <w:iCs/>
              </w:rPr>
              <w:t>Riki Okawa</w:t>
            </w:r>
          </w:p>
        </w:tc>
      </w:tr>
      <w:tr w:rsidR="005C509E" w:rsidRPr="008836AC" w14:paraId="2CEB9739" w14:textId="77777777" w:rsidTr="005C509E">
        <w:trPr>
          <w:trHeight w:val="94"/>
        </w:trPr>
        <w:tc>
          <w:tcPr>
            <w:tcW w:w="1414" w:type="dxa"/>
            <w:vMerge/>
          </w:tcPr>
          <w:p w14:paraId="13AC9DDD" w14:textId="77777777" w:rsidR="005C509E" w:rsidRPr="008836AC" w:rsidRDefault="005C509E" w:rsidP="005C509E">
            <w:pPr>
              <w:tabs>
                <w:tab w:val="left" w:pos="567"/>
              </w:tabs>
              <w:rPr>
                <w:rFonts w:ascii="Arial" w:hAnsi="Arial" w:cs="Arial"/>
                <w:b/>
              </w:rPr>
            </w:pPr>
          </w:p>
        </w:tc>
        <w:tc>
          <w:tcPr>
            <w:tcW w:w="1263" w:type="dxa"/>
          </w:tcPr>
          <w:p w14:paraId="6030E9AC" w14:textId="6D92502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4F8142C6" w14:textId="42070560" w:rsidR="005C509E" w:rsidRPr="005C509E" w:rsidRDefault="005C509E" w:rsidP="005C509E">
            <w:pPr>
              <w:tabs>
                <w:tab w:val="left" w:pos="567"/>
              </w:tabs>
              <w:spacing w:after="0"/>
              <w:rPr>
                <w:rFonts w:ascii="Arial" w:hAnsi="Arial" w:cs="Arial"/>
              </w:rPr>
            </w:pPr>
            <w:r w:rsidRPr="005C509E">
              <w:rPr>
                <w:rFonts w:ascii="Arial" w:hAnsi="Arial" w:cs="Arial"/>
                <w:iCs/>
              </w:rPr>
              <w:t>NTT DOCOMO</w:t>
            </w:r>
          </w:p>
        </w:tc>
      </w:tr>
      <w:tr w:rsidR="005C509E" w:rsidRPr="008836AC" w14:paraId="7AC73419" w14:textId="77777777" w:rsidTr="005C509E">
        <w:trPr>
          <w:trHeight w:val="94"/>
        </w:trPr>
        <w:tc>
          <w:tcPr>
            <w:tcW w:w="1414" w:type="dxa"/>
            <w:vMerge/>
          </w:tcPr>
          <w:p w14:paraId="651531C2" w14:textId="77777777" w:rsidR="005C509E" w:rsidRPr="008836AC" w:rsidRDefault="005C509E" w:rsidP="005C509E">
            <w:pPr>
              <w:tabs>
                <w:tab w:val="left" w:pos="567"/>
              </w:tabs>
              <w:rPr>
                <w:rFonts w:ascii="Arial" w:hAnsi="Arial" w:cs="Arial"/>
                <w:b/>
              </w:rPr>
            </w:pPr>
          </w:p>
        </w:tc>
        <w:tc>
          <w:tcPr>
            <w:tcW w:w="1263" w:type="dxa"/>
          </w:tcPr>
          <w:p w14:paraId="7922C753" w14:textId="211AD1C6"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4645B1EA" w14:textId="62F349C1" w:rsidR="005C509E" w:rsidRPr="005C509E" w:rsidRDefault="002E01F3" w:rsidP="005C509E">
            <w:pPr>
              <w:tabs>
                <w:tab w:val="left" w:pos="567"/>
              </w:tabs>
              <w:spacing w:after="0"/>
              <w:rPr>
                <w:rFonts w:ascii="Arial" w:hAnsi="Arial" w:cs="Arial"/>
              </w:rPr>
            </w:pPr>
            <w:hyperlink r:id="rId9" w:history="1">
              <w:r w:rsidR="005C509E" w:rsidRPr="005C509E">
                <w:rPr>
                  <w:rStyle w:val="Hyperlink"/>
                  <w:rFonts w:ascii="Arial" w:hAnsi="Arial" w:cs="Arial"/>
                  <w:iCs/>
                </w:rPr>
                <w:t>riki.ookawa.rp@nttdocomo.com</w:t>
              </w:r>
            </w:hyperlink>
          </w:p>
        </w:tc>
      </w:tr>
    </w:tbl>
    <w:p w14:paraId="25AEE4DB" w14:textId="0EB06999" w:rsidR="006C4E32" w:rsidRDefault="006C4E32" w:rsidP="000D17BC">
      <w:pPr>
        <w:pBdr>
          <w:bottom w:val="single" w:sz="4" w:space="1" w:color="auto"/>
        </w:pBdr>
        <w:spacing w:after="0"/>
        <w:rPr>
          <w:rFonts w:ascii="Arial" w:hAnsi="Arial" w:cs="Arial"/>
        </w:rPr>
      </w:pPr>
    </w:p>
    <w:p w14:paraId="20CFBAF8" w14:textId="77777777" w:rsidR="005C509E" w:rsidRDefault="005C509E" w:rsidP="000D17BC">
      <w:pPr>
        <w:pBdr>
          <w:bottom w:val="single" w:sz="4" w:space="1" w:color="auto"/>
        </w:pBdr>
        <w:spacing w:after="0"/>
        <w:rPr>
          <w:rFonts w:ascii="Arial" w:hAnsi="Arial" w:cs="Arial"/>
        </w:rPr>
      </w:pPr>
    </w:p>
    <w:p w14:paraId="418E6ADE" w14:textId="77777777" w:rsidR="006C4E32" w:rsidRPr="00430FCA" w:rsidRDefault="006C4E32" w:rsidP="006C4E32">
      <w:pPr>
        <w:pBdr>
          <w:bottom w:val="single" w:sz="4" w:space="1" w:color="auto"/>
        </w:pBdr>
        <w:rPr>
          <w:rFonts w:ascii="Arial" w:hAnsi="Arial" w:cs="Arial"/>
        </w:rPr>
      </w:pPr>
    </w:p>
    <w:p w14:paraId="0FA6A12A"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285D7DF" w14:textId="77777777" w:rsidTr="001A248F">
        <w:trPr>
          <w:jc w:val="center"/>
        </w:trPr>
        <w:tc>
          <w:tcPr>
            <w:tcW w:w="6185" w:type="dxa"/>
            <w:shd w:val="clear" w:color="auto" w:fill="E0E0E0"/>
          </w:tcPr>
          <w:p w14:paraId="06818BEC"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2E19109" w14:textId="416BBB30" w:rsidR="00D22398" w:rsidRPr="008836AC" w:rsidRDefault="009F01A2" w:rsidP="00C4666A">
            <w:pPr>
              <w:pStyle w:val="TAL"/>
              <w:jc w:val="center"/>
              <w:rPr>
                <w:color w:val="FF0000"/>
                <w:lang w:eastAsia="ja-JP"/>
              </w:rPr>
            </w:pPr>
            <w:r>
              <w:rPr>
                <w:color w:val="FF0000"/>
                <w:lang w:eastAsia="ja-JP"/>
              </w:rPr>
              <w:t>No</w:t>
            </w:r>
          </w:p>
        </w:tc>
      </w:tr>
    </w:tbl>
    <w:p w14:paraId="33B73212" w14:textId="77777777" w:rsidR="00D22398" w:rsidRDefault="00D22398" w:rsidP="0039390A">
      <w:pPr>
        <w:spacing w:after="0"/>
        <w:rPr>
          <w:rFonts w:ascii="Arial" w:hAnsi="Arial" w:cs="Arial"/>
        </w:rPr>
      </w:pPr>
    </w:p>
    <w:p w14:paraId="1608AEE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62A05D7"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r>
      <w:proofErr w:type="gramStart"/>
      <w:r w:rsidR="00011C3B" w:rsidRPr="00A86AB5">
        <w:rPr>
          <w:rFonts w:ascii="Arial" w:hAnsi="Arial" w:cs="Arial"/>
          <w:i/>
        </w:rPr>
        <w:t>One time</w:t>
      </w:r>
      <w:proofErr w:type="gramEnd"/>
      <w:r w:rsidR="00011C3B" w:rsidRPr="00A86AB5">
        <w:rPr>
          <w:rFonts w:ascii="Arial" w:hAnsi="Arial" w:cs="Arial"/>
          <w:i/>
        </w:rPr>
        <w:t xml:space="preserv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52EFEF7"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26F83F38" w14:textId="77777777" w:rsidR="003B7182" w:rsidRDefault="003B7182" w:rsidP="00C17C6C">
      <w:pPr>
        <w:spacing w:after="0"/>
        <w:rPr>
          <w:rFonts w:ascii="Arial" w:hAnsi="Arial" w:cs="Arial"/>
        </w:rPr>
      </w:pPr>
    </w:p>
    <w:p w14:paraId="1C9E19FE" w14:textId="77777777" w:rsidR="00011C3B" w:rsidRPr="003B7182" w:rsidRDefault="00011C3B" w:rsidP="00C17C6C">
      <w:pPr>
        <w:spacing w:after="0"/>
        <w:rPr>
          <w:rFonts w:ascii="Arial" w:hAnsi="Arial" w:cs="Arial"/>
        </w:rPr>
      </w:pPr>
    </w:p>
    <w:p w14:paraId="7857E629" w14:textId="77777777" w:rsidR="00F86A73" w:rsidRDefault="001A3B5F" w:rsidP="00701410">
      <w:pPr>
        <w:pStyle w:val="Heading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259845"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404F8621"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45D96B84" w14:textId="77777777" w:rsidR="00701410" w:rsidRDefault="00701410" w:rsidP="00701410">
      <w:pPr>
        <w:pStyle w:val="Heading4"/>
        <w:rPr>
          <w:lang w:eastAsia="ja-JP"/>
        </w:rPr>
      </w:pPr>
      <w:r>
        <w:rPr>
          <w:lang w:eastAsia="ja-JP"/>
        </w:rPr>
        <w:t>2.1.1</w:t>
      </w:r>
      <w:r>
        <w:rPr>
          <w:lang w:eastAsia="ja-JP"/>
        </w:rPr>
        <w:tab/>
        <w:t>Agreements</w:t>
      </w:r>
    </w:p>
    <w:p w14:paraId="28178798" w14:textId="7FBB9617" w:rsidR="009907FC" w:rsidRPr="00BC096C" w:rsidRDefault="0087530E" w:rsidP="000661F9">
      <w:pPr>
        <w:overflowPunct/>
        <w:autoSpaceDE/>
        <w:autoSpaceDN/>
        <w:adjustRightInd/>
        <w:spacing w:after="0"/>
        <w:textAlignment w:val="auto"/>
        <w:rPr>
          <w:b/>
          <w:sz w:val="22"/>
          <w:lang w:eastAsia="ja-JP"/>
        </w:rPr>
      </w:pPr>
      <w:r w:rsidRPr="00BC096C">
        <w:rPr>
          <w:b/>
          <w:sz w:val="22"/>
          <w:lang w:eastAsia="ja-JP"/>
        </w:rPr>
        <w:t xml:space="preserve">In </w:t>
      </w:r>
      <w:r w:rsidR="00CE78D2">
        <w:rPr>
          <w:b/>
          <w:sz w:val="22"/>
          <w:u w:val="single"/>
          <w:lang w:eastAsia="ja-JP"/>
        </w:rPr>
        <w:t>RAN1#11</w:t>
      </w:r>
      <w:r w:rsidR="001F1D8E">
        <w:rPr>
          <w:b/>
          <w:sz w:val="22"/>
          <w:u w:val="single"/>
          <w:lang w:eastAsia="ja-JP"/>
        </w:rPr>
        <w:t>4</w:t>
      </w:r>
      <w:r w:rsidR="00697AE5">
        <w:rPr>
          <w:b/>
          <w:sz w:val="22"/>
          <w:u w:val="single"/>
          <w:lang w:eastAsia="ja-JP"/>
        </w:rPr>
        <w:t>bis</w:t>
      </w:r>
      <w:r w:rsidRPr="00BC096C">
        <w:rPr>
          <w:b/>
          <w:sz w:val="22"/>
          <w:lang w:eastAsia="ja-JP"/>
        </w:rPr>
        <w:t xml:space="preserve">, the following agreements were made. </w:t>
      </w:r>
    </w:p>
    <w:p w14:paraId="16EE0D10" w14:textId="541628A2" w:rsidR="0087530E" w:rsidRDefault="0087530E" w:rsidP="000661F9">
      <w:pPr>
        <w:overflowPunct/>
        <w:autoSpaceDE/>
        <w:autoSpaceDN/>
        <w:adjustRightInd/>
        <w:spacing w:after="0"/>
        <w:textAlignment w:val="auto"/>
        <w:rPr>
          <w:b/>
          <w:lang w:eastAsia="ja-JP"/>
        </w:rPr>
      </w:pPr>
    </w:p>
    <w:p w14:paraId="7121B0A1" w14:textId="05518E3E" w:rsidR="0087530E" w:rsidRDefault="0030789B" w:rsidP="000661F9">
      <w:pPr>
        <w:overflowPunct/>
        <w:autoSpaceDE/>
        <w:autoSpaceDN/>
        <w:adjustRightInd/>
        <w:spacing w:after="0"/>
        <w:textAlignment w:val="auto"/>
        <w:rPr>
          <w:rFonts w:ascii="Times" w:eastAsia="Batang" w:hAnsi="Times"/>
          <w:sz w:val="22"/>
          <w:szCs w:val="24"/>
          <w:u w:val="single"/>
          <w:lang w:eastAsia="x-none"/>
        </w:rPr>
      </w:pPr>
      <w:r w:rsidRPr="00BC096C">
        <w:rPr>
          <w:rFonts w:ascii="Times" w:eastAsia="Batang" w:hAnsi="Times"/>
          <w:sz w:val="22"/>
          <w:szCs w:val="24"/>
          <w:u w:val="single"/>
          <w:lang w:eastAsia="x-none"/>
        </w:rPr>
        <w:t>Multi-</w:t>
      </w:r>
      <w:r w:rsidR="0087530E" w:rsidRPr="00BC096C">
        <w:rPr>
          <w:rFonts w:ascii="Times" w:eastAsia="Batang" w:hAnsi="Times"/>
          <w:sz w:val="22"/>
          <w:szCs w:val="24"/>
          <w:u w:val="single"/>
          <w:lang w:eastAsia="x-none"/>
        </w:rPr>
        <w:t>TRP</w:t>
      </w:r>
      <w:r w:rsidRPr="00BC096C">
        <w:rPr>
          <w:rFonts w:ascii="Times" w:eastAsia="Batang" w:hAnsi="Times"/>
          <w:sz w:val="22"/>
          <w:szCs w:val="24"/>
          <w:u w:val="single"/>
          <w:lang w:eastAsia="x-none"/>
        </w:rPr>
        <w:t xml:space="preserve"> enhancement</w:t>
      </w:r>
    </w:p>
    <w:p w14:paraId="24CA9CD8" w14:textId="77777777" w:rsidR="0054498C" w:rsidRPr="0030789B" w:rsidRDefault="0054498C" w:rsidP="000661F9">
      <w:pPr>
        <w:overflowPunct/>
        <w:autoSpaceDE/>
        <w:autoSpaceDN/>
        <w:adjustRightInd/>
        <w:spacing w:after="0"/>
        <w:textAlignment w:val="auto"/>
        <w:rPr>
          <w:rFonts w:ascii="Times" w:eastAsia="Batang" w:hAnsi="Times"/>
          <w:szCs w:val="24"/>
          <w:u w:val="single"/>
          <w:lang w:eastAsia="x-none"/>
        </w:rPr>
      </w:pPr>
    </w:p>
    <w:p w14:paraId="20366E28"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632CB62B"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r w:rsidRPr="0054498C">
        <w:rPr>
          <w:color w:val="000000"/>
          <w:sz w:val="18"/>
          <w:szCs w:val="18"/>
        </w:rPr>
        <w:t xml:space="preserve">Proposal 4.5 in </w:t>
      </w:r>
      <w:r w:rsidRPr="0054498C">
        <w:rPr>
          <w:rFonts w:ascii="Times" w:eastAsia="Batang" w:hAnsi="Times"/>
          <w:szCs w:val="24"/>
          <w:lang w:eastAsia="x-none"/>
        </w:rPr>
        <w:t>R1-2310206 is agreed for the editor’s CR</w:t>
      </w:r>
    </w:p>
    <w:p w14:paraId="45556DF5"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79681DC7"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2A4B49F7" w14:textId="77777777" w:rsidR="0054498C" w:rsidRPr="0054498C" w:rsidRDefault="0054498C" w:rsidP="0054498C">
      <w:pPr>
        <w:overflowPunct/>
        <w:autoSpaceDE/>
        <w:autoSpaceDN/>
        <w:adjustRightInd/>
        <w:spacing w:after="0"/>
        <w:textAlignment w:val="auto"/>
        <w:rPr>
          <w:rFonts w:ascii="Times" w:eastAsia="Batang" w:hAnsi="Times" w:cs="Times"/>
          <w:color w:val="000000"/>
        </w:rPr>
      </w:pPr>
      <w:r w:rsidRPr="0054498C">
        <w:rPr>
          <w:rFonts w:ascii="Times" w:hAnsi="Times" w:cs="Times"/>
          <w:color w:val="000000"/>
        </w:rPr>
        <w:t>On</w:t>
      </w:r>
      <w:r w:rsidRPr="0054498C">
        <w:rPr>
          <w:rFonts w:ascii="Times" w:eastAsia="Batang" w:hAnsi="Times" w:cs="Times"/>
          <w:color w:val="000000"/>
        </w:rPr>
        <w:t xml:space="preserve"> unified TCI framework extension, if the scheduling offset between the last symbol of the PDCCH carrying the triggering DCI and the first symbol of AP CSI-RS for BM/CSI is smaller than a threshold for AP CSI-RS reception:</w:t>
      </w:r>
    </w:p>
    <w:p w14:paraId="25614726" w14:textId="77777777" w:rsidR="0054498C" w:rsidRPr="0054498C" w:rsidRDefault="0054498C" w:rsidP="002E01F3">
      <w:pPr>
        <w:numPr>
          <w:ilvl w:val="1"/>
          <w:numId w:val="55"/>
        </w:numPr>
        <w:overflowPunct/>
        <w:autoSpaceDE/>
        <w:autoSpaceDN/>
        <w:adjustRightInd/>
        <w:spacing w:after="0"/>
        <w:ind w:hanging="168"/>
        <w:contextualSpacing/>
        <w:textAlignment w:val="auto"/>
        <w:rPr>
          <w:rFonts w:eastAsia="Batang"/>
          <w:b/>
          <w:bCs/>
          <w:color w:val="000000"/>
          <w:lang w:eastAsia="x-none"/>
        </w:rPr>
      </w:pPr>
      <w:r w:rsidRPr="0054498C">
        <w:rPr>
          <w:rFonts w:eastAsia="Batang"/>
          <w:color w:val="000000"/>
          <w:lang w:eastAsia="x-none"/>
        </w:rPr>
        <w:t>If there is other DL signal in the same symbols as the AP CSI-RS, the UE applies the QCL assumption of the other DL signal also when receiving the AP CSI-RS</w:t>
      </w:r>
    </w:p>
    <w:p w14:paraId="1FF33C0C" w14:textId="77777777" w:rsidR="0054498C" w:rsidRPr="0054498C" w:rsidRDefault="0054498C" w:rsidP="002E01F3">
      <w:pPr>
        <w:numPr>
          <w:ilvl w:val="1"/>
          <w:numId w:val="50"/>
        </w:numPr>
        <w:suppressAutoHyphens/>
        <w:overflowPunct/>
        <w:autoSpaceDE/>
        <w:autoSpaceDN/>
        <w:adjustRightInd/>
        <w:spacing w:after="0" w:line="259" w:lineRule="auto"/>
        <w:ind w:left="1163"/>
        <w:contextualSpacing/>
        <w:textAlignment w:val="auto"/>
        <w:rPr>
          <w:rFonts w:eastAsia="Batang"/>
          <w:color w:val="000000"/>
        </w:rPr>
      </w:pPr>
      <w:r w:rsidRPr="0054498C">
        <w:rPr>
          <w:rFonts w:eastAsia="Batang" w:hint="eastAsia"/>
          <w:color w:val="000000"/>
        </w:rPr>
        <w:t>F</w:t>
      </w:r>
      <w:r w:rsidRPr="0054498C">
        <w:rPr>
          <w:rFonts w:eastAsia="Batang"/>
          <w:color w:val="000000"/>
        </w:rPr>
        <w:t>or S-DCI based MTRP operation, i</w:t>
      </w:r>
      <w:r w:rsidRPr="0054498C">
        <w:rPr>
          <w:rFonts w:eastAsia="Batang"/>
          <w:color w:val="000000"/>
          <w:lang w:eastAsia="zh-CN"/>
        </w:rPr>
        <w:t xml:space="preserve">f </w:t>
      </w:r>
      <w:r w:rsidRPr="0054498C">
        <w:rPr>
          <w:rFonts w:eastAsia="Batang"/>
          <w:color w:val="000000"/>
        </w:rPr>
        <w:t xml:space="preserve">there is </w:t>
      </w:r>
      <w:r w:rsidRPr="0054498C">
        <w:rPr>
          <w:rFonts w:eastAsia="Batang"/>
          <w:color w:val="000000"/>
          <w:lang w:eastAsia="zh-CN"/>
        </w:rPr>
        <w:t xml:space="preserve">a PDSCH </w:t>
      </w:r>
      <w:r w:rsidRPr="0054498C">
        <w:rPr>
          <w:rFonts w:eastAsia="Batang"/>
          <w:color w:val="000000"/>
        </w:rPr>
        <w:t xml:space="preserve">applying two indicated TCI states in the same symbols as the AP CSI-RS, the UE applies </w:t>
      </w:r>
      <w:r w:rsidRPr="0054498C">
        <w:rPr>
          <w:rFonts w:eastAsia="Batang"/>
          <w:strike/>
          <w:color w:val="FF0000"/>
          <w:lang w:eastAsia="zh-CN"/>
        </w:rPr>
        <w:t>the first</w:t>
      </w:r>
      <w:r w:rsidRPr="0054498C">
        <w:rPr>
          <w:rFonts w:eastAsia="Batang"/>
          <w:strike/>
          <w:color w:val="FF0000"/>
        </w:rPr>
        <w:t xml:space="preserve"> indicated</w:t>
      </w:r>
      <w:r w:rsidRPr="0054498C">
        <w:rPr>
          <w:rFonts w:eastAsia="Batang"/>
          <w:strike/>
          <w:color w:val="FF0000"/>
          <w:lang w:eastAsia="zh-CN"/>
        </w:rPr>
        <w:t xml:space="preserve"> TCI state of the two </w:t>
      </w:r>
      <w:r w:rsidRPr="0054498C">
        <w:rPr>
          <w:rFonts w:eastAsia="Batang"/>
          <w:strike/>
          <w:color w:val="FF0000"/>
        </w:rPr>
        <w:t>indicated</w:t>
      </w:r>
      <w:r w:rsidRPr="0054498C">
        <w:rPr>
          <w:rFonts w:eastAsia="Batang"/>
          <w:strike/>
          <w:color w:val="FF0000"/>
          <w:lang w:eastAsia="zh-CN"/>
        </w:rPr>
        <w:t xml:space="preserve"> TCI states</w:t>
      </w:r>
      <w:r w:rsidRPr="0054498C">
        <w:rPr>
          <w:rFonts w:eastAsia="Batang"/>
          <w:strike/>
          <w:color w:val="FF0000"/>
        </w:rPr>
        <w:t xml:space="preserve"> when receiving the AP CSI-RS</w:t>
      </w:r>
      <w:r w:rsidRPr="0054498C">
        <w:rPr>
          <w:rFonts w:eastAsia="Batang"/>
          <w:color w:val="FF0000"/>
        </w:rPr>
        <w:t xml:space="preserve"> the first or the second indicated joint/DL TCI state to the AP CSI-RS according to the higher layer configuration(s) provided to the AP CSI-RS resource or to the aperiodic CSI-RS resource set.</w:t>
      </w:r>
    </w:p>
    <w:p w14:paraId="51535786" w14:textId="77777777" w:rsidR="0054498C" w:rsidRPr="0054498C" w:rsidRDefault="0054498C" w:rsidP="002E01F3">
      <w:pPr>
        <w:numPr>
          <w:ilvl w:val="1"/>
          <w:numId w:val="55"/>
        </w:numPr>
        <w:overflowPunct/>
        <w:autoSpaceDE/>
        <w:autoSpaceDN/>
        <w:adjustRightInd/>
        <w:spacing w:after="0"/>
        <w:ind w:hanging="168"/>
        <w:contextualSpacing/>
        <w:textAlignment w:val="auto"/>
        <w:rPr>
          <w:rFonts w:eastAsia="Batang"/>
          <w:color w:val="000000"/>
          <w:lang w:eastAsia="x-none"/>
        </w:rPr>
      </w:pPr>
      <w:r w:rsidRPr="0054498C">
        <w:rPr>
          <w:rFonts w:eastAsia="PMingLiU"/>
          <w:color w:val="000000"/>
          <w:lang w:eastAsia="zh-TW"/>
        </w:rPr>
        <w:t>Rel-17 definitions of “</w:t>
      </w:r>
      <w:r w:rsidRPr="0054498C">
        <w:rPr>
          <w:rFonts w:eastAsia="Batang"/>
          <w:color w:val="000000"/>
          <w:lang w:eastAsia="x-none"/>
        </w:rPr>
        <w:t>other DL signal</w:t>
      </w:r>
      <w:r w:rsidRPr="0054498C">
        <w:rPr>
          <w:rFonts w:eastAsia="PMingLiU"/>
          <w:color w:val="000000"/>
          <w:lang w:eastAsia="zh-TW"/>
        </w:rPr>
        <w:t xml:space="preserve">” </w:t>
      </w:r>
      <w:r w:rsidRPr="0054498C">
        <w:rPr>
          <w:rFonts w:eastAsia="Batang"/>
          <w:color w:val="000000"/>
          <w:lang w:eastAsia="x-none"/>
        </w:rPr>
        <w:t>specified in TS 38.214 for AP CSI-RS reception in S-DCI based MTRP operations and M-DCI based MTPR operation are retained</w:t>
      </w:r>
    </w:p>
    <w:p w14:paraId="2E17DB57" w14:textId="0CCC0AB3" w:rsidR="00935B73" w:rsidRDefault="00935B73" w:rsidP="000661F9">
      <w:pPr>
        <w:overflowPunct/>
        <w:autoSpaceDE/>
        <w:autoSpaceDN/>
        <w:adjustRightInd/>
        <w:spacing w:after="0"/>
        <w:textAlignment w:val="auto"/>
        <w:rPr>
          <w:rFonts w:ascii="Times" w:eastAsia="Batang" w:hAnsi="Times"/>
          <w:szCs w:val="24"/>
          <w:lang w:eastAsia="x-none"/>
        </w:rPr>
      </w:pPr>
    </w:p>
    <w:p w14:paraId="1A9B5FF4"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55BCCFD8" w14:textId="77777777" w:rsidR="0054498C" w:rsidRPr="0054498C" w:rsidRDefault="0054498C" w:rsidP="0054498C">
      <w:pPr>
        <w:overflowPunct/>
        <w:autoSpaceDE/>
        <w:autoSpaceDN/>
        <w:adjustRightInd/>
        <w:spacing w:after="0"/>
        <w:textAlignment w:val="auto"/>
        <w:rPr>
          <w:color w:val="000000"/>
        </w:rPr>
      </w:pPr>
      <w:r w:rsidRPr="0054498C">
        <w:rPr>
          <w:color w:val="000000"/>
        </w:rPr>
        <w:t>Adopt the following text proposal for TS 38.214 V18.0.0 Section 5.1.2.3, 5.1.3.1, 5.1.3.2, 5.1.6.2, and 5.1.6.3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54498C" w:rsidRPr="0054498C" w14:paraId="510441D1" w14:textId="77777777" w:rsidTr="00027E66">
        <w:trPr>
          <w:trHeight w:val="6730"/>
        </w:trPr>
        <w:tc>
          <w:tcPr>
            <w:tcW w:w="9926" w:type="dxa"/>
            <w:shd w:val="clear" w:color="auto" w:fill="auto"/>
          </w:tcPr>
          <w:p w14:paraId="477E7C81"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5.1.2.3</w:t>
            </w:r>
            <w:r w:rsidRPr="0054498C">
              <w:rPr>
                <w:rFonts w:ascii="Arial" w:eastAsia="Batang" w:hAnsi="Arial" w:cs="Arial"/>
                <w:sz w:val="24"/>
                <w:szCs w:val="24"/>
              </w:rPr>
              <w:tab/>
              <w:t>Physical resource block (PRB) bundling</w:t>
            </w:r>
          </w:p>
          <w:p w14:paraId="5A7B39BA" w14:textId="77777777" w:rsidR="0054498C" w:rsidRPr="0054498C" w:rsidRDefault="0054498C" w:rsidP="0054498C">
            <w:pPr>
              <w:overflowPunct/>
              <w:autoSpaceDE/>
              <w:autoSpaceDN/>
              <w:adjustRightInd/>
              <w:spacing w:before="60" w:after="60"/>
              <w:jc w:val="center"/>
              <w:textAlignment w:val="auto"/>
              <w:rPr>
                <w:rFonts w:eastAsia="SimSun"/>
                <w:bCs/>
                <w:color w:val="FF0000"/>
                <w:sz w:val="18"/>
                <w:szCs w:val="18"/>
              </w:rPr>
            </w:pPr>
            <w:r w:rsidRPr="0054498C">
              <w:rPr>
                <w:rFonts w:eastAsia="SimSun"/>
                <w:bCs/>
                <w:color w:val="FF0000"/>
                <w:sz w:val="18"/>
                <w:szCs w:val="18"/>
              </w:rPr>
              <w:t>&lt;Unchanged part is omitted&gt;</w:t>
            </w:r>
          </w:p>
          <w:p w14:paraId="44627EBE" w14:textId="77777777" w:rsidR="0054498C" w:rsidRPr="0054498C" w:rsidRDefault="0054498C" w:rsidP="0054498C">
            <w:pPr>
              <w:overflowPunct/>
              <w:autoSpaceDE/>
              <w:autoSpaceDN/>
              <w:adjustRightInd/>
              <w:spacing w:before="72" w:after="72"/>
              <w:textAlignment w:val="auto"/>
              <w:rPr>
                <w:rFonts w:eastAsia="Batang"/>
                <w:color w:val="000000"/>
                <w:sz w:val="18"/>
                <w:szCs w:val="18"/>
              </w:rPr>
            </w:pPr>
            <w:r w:rsidRPr="0054498C">
              <w:rPr>
                <w:rFonts w:eastAsia="Batang"/>
                <w:color w:val="000000"/>
                <w:kern w:val="2"/>
                <w:sz w:val="18"/>
                <w:szCs w:val="18"/>
              </w:rPr>
              <w:t xml:space="preserve">For a UE configured by the higher layer parameter </w:t>
            </w:r>
            <w:r w:rsidRPr="0054498C">
              <w:rPr>
                <w:rFonts w:eastAsia="Batang"/>
                <w:i/>
                <w:iCs/>
                <w:color w:val="000000"/>
                <w:kern w:val="2"/>
                <w:sz w:val="18"/>
                <w:szCs w:val="18"/>
              </w:rPr>
              <w:t>repetitionScheme</w:t>
            </w:r>
            <w:r w:rsidRPr="0054498C">
              <w:rPr>
                <w:rFonts w:eastAsia="Batang"/>
                <w:color w:val="000000"/>
                <w:kern w:val="2"/>
                <w:sz w:val="18"/>
                <w:szCs w:val="18"/>
              </w:rPr>
              <w:t xml:space="preserve"> set to </w:t>
            </w:r>
            <w:r w:rsidRPr="0054498C">
              <w:rPr>
                <w:rFonts w:eastAsia="Batang"/>
                <w:color w:val="000000"/>
                <w:sz w:val="18"/>
                <w:szCs w:val="18"/>
              </w:rPr>
              <w:t>'fdmSchemeA</w:t>
            </w:r>
            <w:r w:rsidRPr="0054498C">
              <w:rPr>
                <w:rFonts w:eastAsia="Batang"/>
                <w:i/>
                <w:color w:val="000000"/>
                <w:sz w:val="18"/>
                <w:szCs w:val="18"/>
              </w:rPr>
              <w:t xml:space="preserve">' or </w:t>
            </w:r>
            <w:r w:rsidRPr="0054498C">
              <w:rPr>
                <w:rFonts w:eastAsia="Batang"/>
                <w:color w:val="000000"/>
                <w:sz w:val="18"/>
                <w:szCs w:val="18"/>
              </w:rPr>
              <w:t>'fdmSchemeB</w:t>
            </w:r>
            <w:r w:rsidRPr="0054498C">
              <w:rPr>
                <w:rFonts w:eastAsia="Batang"/>
                <w:i/>
                <w:color w:val="000000"/>
                <w:sz w:val="18"/>
                <w:szCs w:val="18"/>
              </w:rPr>
              <w:t xml:space="preserve">', and </w:t>
            </w:r>
            <w:r w:rsidRPr="0054498C">
              <w:rPr>
                <w:rFonts w:eastAsia="Batang"/>
                <w:color w:val="000000"/>
                <w:sz w:val="18"/>
                <w:szCs w:val="18"/>
              </w:rPr>
              <w:t xml:space="preserve">when </w:t>
            </w:r>
            <w:r w:rsidRPr="0054498C">
              <w:rPr>
                <w:rFonts w:eastAsia="Batang"/>
                <w:color w:val="000000"/>
                <w:kern w:val="2"/>
                <w:sz w:val="18"/>
                <w:szCs w:val="18"/>
              </w:rPr>
              <w:t>the</w:t>
            </w:r>
            <w:r w:rsidRPr="0054498C">
              <w:rPr>
                <w:rFonts w:eastAsia="Batang"/>
                <w:sz w:val="18"/>
                <w:szCs w:val="18"/>
              </w:rPr>
              <w:t xml:space="preserv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w:t>
            </w:r>
            <w:r w:rsidRPr="0054498C">
              <w:rPr>
                <w:rFonts w:eastAsia="Batang"/>
                <w:color w:val="000000"/>
                <w:sz w:val="18"/>
                <w:szCs w:val="18"/>
              </w:rPr>
              <w:t xml:space="preserve">, </w:t>
            </w:r>
            <w:r w:rsidRPr="0054498C">
              <w:rPr>
                <w:rFonts w:eastAsia="Batang"/>
                <w:color w:val="FF0000"/>
                <w:sz w:val="18"/>
                <w:szCs w:val="18"/>
              </w:rPr>
              <w:t xml:space="preserve">and the UE is indicated with </w:t>
            </w:r>
            <w:r w:rsidRPr="0054498C">
              <w:rPr>
                <w:rFonts w:eastAsia="Batang"/>
                <w:color w:val="000000"/>
                <w:sz w:val="18"/>
                <w:szCs w:val="18"/>
              </w:rPr>
              <w:t>DM-RS port(s) within one CDM group in the DCI field '</w:t>
            </w:r>
            <w:r w:rsidRPr="0054498C">
              <w:rPr>
                <w:rFonts w:eastAsia="Batang"/>
                <w:i/>
                <w:color w:val="000000"/>
                <w:sz w:val="18"/>
                <w:szCs w:val="18"/>
              </w:rPr>
              <w:t>Antenna Port(s)</w:t>
            </w:r>
            <w:r w:rsidRPr="0054498C">
              <w:rPr>
                <w:rFonts w:eastAsia="Batang"/>
                <w:color w:val="000000"/>
                <w:sz w:val="18"/>
                <w:szCs w:val="18"/>
              </w:rPr>
              <w:t xml:space="preserve">', </w:t>
            </w:r>
          </w:p>
          <w:p w14:paraId="11A527A0" w14:textId="4D575C77" w:rsidR="0054498C" w:rsidRPr="0054498C" w:rsidRDefault="0054498C" w:rsidP="0054498C">
            <w:pPr>
              <w:overflowPunct/>
              <w:autoSpaceDE/>
              <w:autoSpaceDN/>
              <w:adjustRightInd/>
              <w:spacing w:before="72" w:after="72"/>
              <w:ind w:left="568" w:hanging="284"/>
              <w:textAlignment w:val="auto"/>
              <w:rPr>
                <w:sz w:val="18"/>
                <w:szCs w:val="18"/>
              </w:rPr>
            </w:pPr>
            <w:r w:rsidRPr="0054498C">
              <w:rPr>
                <w:color w:val="000000"/>
                <w:sz w:val="18"/>
                <w:szCs w:val="18"/>
              </w:rPr>
              <w:t>-</w:t>
            </w:r>
            <w:r w:rsidRPr="0054498C">
              <w:rPr>
                <w:color w:val="000000"/>
                <w:sz w:val="18"/>
                <w:szCs w:val="18"/>
              </w:rPr>
              <w:tab/>
              <w:t xml:space="preserve">If </w:t>
            </w:r>
            <w:r w:rsidRPr="0054498C">
              <w:rPr>
                <w:noProof/>
                <w:position w:val="-10"/>
                <w:sz w:val="18"/>
                <w:szCs w:val="18"/>
              </w:rPr>
              <w:object w:dxaOrig="565" w:dyaOrig="288" w14:anchorId="400F9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pt;height:13.8pt" o:ole="">
                  <v:imagedata r:id="rId10" o:title=""/>
                </v:shape>
                <o:OLEObject Type="Embed" ProgID="Equation.3" ShapeID="_x0000_i1025" DrawAspect="Content" ObjectID="_1762068929" r:id="rId11"/>
              </w:object>
            </w:r>
            <w:r w:rsidRPr="0054498C">
              <w:rPr>
                <w:color w:val="000000"/>
                <w:sz w:val="18"/>
                <w:szCs w:val="18"/>
              </w:rPr>
              <w:t xml:space="preserve"> is determined as "wideband", the </w:t>
            </w:r>
            <w:r w:rsidRPr="0054498C">
              <w:rPr>
                <w:sz w:val="18"/>
                <w:szCs w:val="18"/>
              </w:rPr>
              <w:t xml:space="preserve">first </w:t>
            </w:r>
            <m:oMath>
              <m:d>
                <m:dPr>
                  <m:begChr m:val="⌈"/>
                  <m:endChr m:val="⌉"/>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PRB</m:t>
                          </m:r>
                        </m:sub>
                      </m:sSub>
                    </m:num>
                    <m:den>
                      <m:r>
                        <w:rPr>
                          <w:rFonts w:ascii="Cambria Math" w:hAnsi="Cambria Math"/>
                          <w:sz w:val="18"/>
                          <w:szCs w:val="18"/>
                        </w:rPr>
                        <m:t>2</m:t>
                      </m:r>
                    </m:den>
                  </m:f>
                </m:e>
              </m:d>
            </m:oMath>
            <w:r w:rsidRPr="0054498C">
              <w:rPr>
                <w:sz w:val="18"/>
                <w:szCs w:val="18"/>
              </w:rPr>
              <w:t xml:space="preserve"> PRBs are assigned to the first TCI state and the remaining </w:t>
            </w:r>
            <m:oMath>
              <m:d>
                <m:dPr>
                  <m:begChr m:val="⌊"/>
                  <m:endChr m:val="⌋"/>
                  <m:ctrlPr>
                    <w:rPr>
                      <w:rFonts w:ascii="Cambria Math" w:hAnsi="Cambria Math"/>
                      <w:i/>
                      <w:sz w:val="18"/>
                      <w:szCs w:val="18"/>
                    </w:rPr>
                  </m:ctrlPr>
                </m:dPr>
                <m:e>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PRB</m:t>
                          </m:r>
                        </m:sub>
                      </m:sSub>
                    </m:num>
                    <m:den>
                      <m:r>
                        <w:rPr>
                          <w:rFonts w:ascii="Cambria Math" w:hAnsi="Cambria Math"/>
                          <w:sz w:val="18"/>
                          <w:szCs w:val="18"/>
                        </w:rPr>
                        <m:t>2</m:t>
                      </m:r>
                    </m:den>
                  </m:f>
                </m:e>
              </m:d>
            </m:oMath>
            <w:r w:rsidRPr="0054498C">
              <w:rPr>
                <w:sz w:val="18"/>
                <w:szCs w:val="18"/>
              </w:rPr>
              <w:t xml:space="preserve"> PRBs are assigned to the second TCI state, </w:t>
            </w:r>
            <w:r w:rsidRPr="0054498C">
              <w:rPr>
                <w:sz w:val="18"/>
                <w:szCs w:val="18"/>
                <w:lang w:eastAsia="ko-KR"/>
              </w:rPr>
              <w:t xml:space="preserve">where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PRB</m:t>
                  </m:r>
                </m:sub>
              </m:sSub>
              <m:r>
                <w:rPr>
                  <w:rFonts w:ascii="Cambria Math" w:hAnsi="Cambria Math"/>
                  <w:sz w:val="18"/>
                  <w:szCs w:val="18"/>
                </w:rPr>
                <m:t xml:space="preserve"> </m:t>
              </m:r>
            </m:oMath>
            <w:r w:rsidRPr="0054498C">
              <w:rPr>
                <w:sz w:val="18"/>
                <w:szCs w:val="18"/>
                <w:lang w:eastAsia="ko-KR"/>
              </w:rPr>
              <w:t xml:space="preserve">is the </w:t>
            </w:r>
            <w:r w:rsidRPr="0054498C">
              <w:rPr>
                <w:sz w:val="18"/>
                <w:szCs w:val="18"/>
              </w:rPr>
              <w:t>total number of allocated PRBs</w:t>
            </w:r>
            <w:r w:rsidRPr="0054498C">
              <w:rPr>
                <w:sz w:val="18"/>
                <w:szCs w:val="18"/>
                <w:lang w:eastAsia="ko-KR"/>
              </w:rPr>
              <w:t xml:space="preserve"> </w:t>
            </w:r>
            <w:r w:rsidRPr="0054498C">
              <w:rPr>
                <w:sz w:val="18"/>
                <w:szCs w:val="18"/>
              </w:rPr>
              <w:t xml:space="preserve">for the UE. </w:t>
            </w:r>
          </w:p>
          <w:p w14:paraId="07EDEE7C" w14:textId="77777777" w:rsidR="0054498C" w:rsidRPr="0054498C" w:rsidRDefault="0054498C" w:rsidP="0054498C">
            <w:pPr>
              <w:overflowPunct/>
              <w:autoSpaceDE/>
              <w:autoSpaceDN/>
              <w:adjustRightInd/>
              <w:spacing w:before="72" w:after="72"/>
              <w:ind w:left="568" w:hanging="284"/>
              <w:textAlignment w:val="auto"/>
              <w:rPr>
                <w:sz w:val="18"/>
                <w:szCs w:val="18"/>
              </w:rPr>
            </w:pPr>
            <w:r w:rsidRPr="0054498C">
              <w:rPr>
                <w:color w:val="000000"/>
                <w:sz w:val="18"/>
                <w:szCs w:val="18"/>
              </w:rPr>
              <w:t>-</w:t>
            </w:r>
            <w:r w:rsidRPr="0054498C">
              <w:rPr>
                <w:color w:val="000000"/>
                <w:sz w:val="18"/>
                <w:szCs w:val="18"/>
              </w:rPr>
              <w:tab/>
              <w:t xml:space="preserve">If </w:t>
            </w:r>
            <w:r w:rsidRPr="0054498C">
              <w:rPr>
                <w:noProof/>
                <w:color w:val="000000"/>
                <w:position w:val="-10"/>
                <w:sz w:val="18"/>
                <w:szCs w:val="18"/>
              </w:rPr>
              <w:object w:dxaOrig="565" w:dyaOrig="288" w14:anchorId="1197E4B8">
                <v:shape id="_x0000_i1026" type="#_x0000_t75" style="width:28.6pt;height:13.8pt" o:ole="">
                  <v:imagedata r:id="rId10" o:title=""/>
                </v:shape>
                <o:OLEObject Type="Embed" ProgID="Equation.3" ShapeID="_x0000_i1026" DrawAspect="Content" ObjectID="_1762068930" r:id="rId12"/>
              </w:object>
            </w:r>
            <w:r w:rsidRPr="0054498C">
              <w:rPr>
                <w:color w:val="000000"/>
                <w:sz w:val="18"/>
                <w:szCs w:val="18"/>
              </w:rPr>
              <w:t xml:space="preserve"> is determined as one of the values among {2, 4}, </w:t>
            </w:r>
            <w:r w:rsidRPr="0054498C">
              <w:rPr>
                <w:sz w:val="18"/>
                <w:szCs w:val="18"/>
              </w:rPr>
              <w:t xml:space="preserve">even PRGs within the allocated frequency domain resources are assigned to the first TCI state and odd PRGs within the allocated frequency domain resources are assigned to the second TCI state, wherein the PRGs are numbered continuously in increasing order with the first PRG index equal to 0. </w:t>
            </w:r>
          </w:p>
          <w:p w14:paraId="4DE2B7DA" w14:textId="77777777" w:rsidR="0054498C" w:rsidRPr="0054498C" w:rsidRDefault="0054498C" w:rsidP="0054498C">
            <w:pPr>
              <w:overflowPunct/>
              <w:autoSpaceDE/>
              <w:autoSpaceDN/>
              <w:adjustRightInd/>
              <w:spacing w:before="72" w:after="72"/>
              <w:ind w:left="568" w:hanging="284"/>
              <w:textAlignment w:val="auto"/>
              <w:rPr>
                <w:sz w:val="18"/>
                <w:szCs w:val="18"/>
              </w:rPr>
            </w:pPr>
            <w:r w:rsidRPr="0054498C">
              <w:rPr>
                <w:color w:val="000000"/>
                <w:sz w:val="18"/>
                <w:szCs w:val="18"/>
              </w:rPr>
              <w:t>-</w:t>
            </w:r>
            <w:r w:rsidRPr="0054498C">
              <w:rPr>
                <w:color w:val="000000"/>
                <w:sz w:val="18"/>
                <w:szCs w:val="18"/>
              </w:rPr>
              <w:tab/>
              <w:t>The UE is not expected to receive more than two PDSCH transmission layers for each PDSCH transmission occasion.</w:t>
            </w:r>
          </w:p>
          <w:p w14:paraId="0DB417DD" w14:textId="6E3511C5" w:rsidR="0054498C" w:rsidRPr="0054498C" w:rsidRDefault="0054498C" w:rsidP="0054498C">
            <w:pPr>
              <w:overflowPunct/>
              <w:autoSpaceDE/>
              <w:autoSpaceDN/>
              <w:adjustRightInd/>
              <w:spacing w:before="240" w:after="72"/>
              <w:textAlignment w:val="auto"/>
              <w:rPr>
                <w:rFonts w:eastAsia="Batang"/>
                <w:i/>
                <w:color w:val="000000"/>
                <w:sz w:val="18"/>
                <w:szCs w:val="18"/>
              </w:rPr>
            </w:pPr>
            <w:r w:rsidRPr="0054498C">
              <w:rPr>
                <w:rFonts w:eastAsia="Batang"/>
                <w:color w:val="000000"/>
                <w:kern w:val="2"/>
                <w:sz w:val="18"/>
                <w:szCs w:val="18"/>
              </w:rPr>
              <w:t xml:space="preserve">For a UE configured by the higher layer parameter </w:t>
            </w:r>
            <w:r w:rsidRPr="0054498C">
              <w:rPr>
                <w:rFonts w:eastAsia="Batang"/>
                <w:i/>
                <w:iCs/>
                <w:color w:val="000000"/>
                <w:kern w:val="2"/>
                <w:sz w:val="18"/>
                <w:szCs w:val="18"/>
              </w:rPr>
              <w:t>repetitionScheme</w:t>
            </w:r>
            <w:r w:rsidRPr="0054498C">
              <w:rPr>
                <w:rFonts w:eastAsia="Batang"/>
                <w:color w:val="000000"/>
                <w:kern w:val="2"/>
                <w:sz w:val="18"/>
                <w:szCs w:val="18"/>
              </w:rPr>
              <w:t xml:space="preserve"> set to</w:t>
            </w:r>
            <w:r w:rsidRPr="0054498C">
              <w:rPr>
                <w:rFonts w:eastAsia="Batang"/>
                <w:color w:val="000000"/>
                <w:sz w:val="18"/>
                <w:szCs w:val="18"/>
              </w:rPr>
              <w:t xml:space="preserve"> 'fdmSchemeB</w:t>
            </w:r>
            <w:r w:rsidRPr="0054498C">
              <w:rPr>
                <w:rFonts w:eastAsia="Batang"/>
                <w:i/>
                <w:color w:val="000000"/>
                <w:sz w:val="18"/>
                <w:szCs w:val="18"/>
              </w:rPr>
              <w:t xml:space="preserve">', </w:t>
            </w:r>
            <w:r w:rsidRPr="0054498C">
              <w:rPr>
                <w:rFonts w:eastAsia="Batang"/>
                <w:color w:val="000000"/>
                <w:sz w:val="18"/>
                <w:szCs w:val="18"/>
              </w:rPr>
              <w:t>and</w:t>
            </w:r>
            <w:r w:rsidRPr="0054498C">
              <w:rPr>
                <w:rFonts w:eastAsia="Batang"/>
                <w:i/>
                <w:color w:val="000000"/>
                <w:sz w:val="18"/>
                <w:szCs w:val="18"/>
              </w:rPr>
              <w:t xml:space="preserve"> </w:t>
            </w:r>
            <w:r w:rsidRPr="0054498C">
              <w:rPr>
                <w:rFonts w:eastAsia="Batang"/>
                <w:color w:val="000000"/>
                <w:sz w:val="18"/>
                <w:szCs w:val="18"/>
              </w:rPr>
              <w:t xml:space="preserve">when </w:t>
            </w:r>
            <w:r w:rsidRPr="0054498C">
              <w:rPr>
                <w:rFonts w:eastAsia="Batang"/>
                <w:color w:val="000000"/>
                <w:kern w:val="2"/>
                <w:sz w:val="18"/>
                <w:szCs w:val="18"/>
              </w:rPr>
              <w:t>the</w:t>
            </w:r>
            <w:r w:rsidRPr="0054498C">
              <w:rPr>
                <w:rFonts w:eastAsia="Batang"/>
                <w:sz w:val="18"/>
                <w:szCs w:val="18"/>
              </w:rPr>
              <w:t xml:space="preserv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 an</w:t>
            </w:r>
            <w:r w:rsidRPr="0054498C">
              <w:rPr>
                <w:rFonts w:eastAsia="Batang"/>
                <w:color w:val="FF0000"/>
                <w:sz w:val="18"/>
                <w:szCs w:val="18"/>
              </w:rPr>
              <w:t>d the UE is indicated with</w:t>
            </w:r>
            <w:r w:rsidRPr="0054498C">
              <w:rPr>
                <w:rFonts w:eastAsia="Batang"/>
                <w:color w:val="000000"/>
                <w:sz w:val="18"/>
                <w:szCs w:val="18"/>
              </w:rPr>
              <w:t xml:space="preserve"> and DM-RS port(s) within one CDM group in the DCI field '</w:t>
            </w:r>
            <w:r w:rsidRPr="0054498C">
              <w:rPr>
                <w:rFonts w:eastAsia="Batang"/>
                <w:i/>
                <w:color w:val="000000"/>
                <w:sz w:val="18"/>
                <w:szCs w:val="18"/>
              </w:rPr>
              <w:t xml:space="preserve">Antenna Port(s)', </w:t>
            </w:r>
            <w:r w:rsidRPr="0054498C">
              <w:rPr>
                <w:rFonts w:eastAsia="Batang"/>
                <w:color w:val="000000"/>
                <w:sz w:val="18"/>
                <w:szCs w:val="18"/>
              </w:rPr>
              <w:t>each PDSCH transmission occasion shall follow the Clause 7.3.1 of [4, TS 38.211] with the</w:t>
            </w:r>
            <w:r w:rsidRPr="0054498C">
              <w:rPr>
                <w:rFonts w:eastAsia="Batang"/>
                <w:i/>
                <w:color w:val="000000"/>
                <w:sz w:val="18"/>
                <w:szCs w:val="18"/>
              </w:rPr>
              <w:t xml:space="preserve"> </w:t>
            </w:r>
            <w:r w:rsidRPr="0054498C">
              <w:rPr>
                <w:rFonts w:eastAsia="Batang"/>
                <w:sz w:val="18"/>
                <w:szCs w:val="18"/>
              </w:rPr>
              <w:t xml:space="preserve">mapping to resource elements determined by the </w:t>
            </w:r>
            <w:r w:rsidRPr="0054498C">
              <w:rPr>
                <w:rFonts w:eastAsia="Batang"/>
                <w:sz w:val="18"/>
                <w:szCs w:val="18"/>
                <w:lang w:eastAsia="ko-KR"/>
              </w:rPr>
              <w:t xml:space="preserve">assigned 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sidRPr="0054498C">
              <w:rPr>
                <w:rFonts w:eastAsia="Batang"/>
                <w:sz w:val="18"/>
                <w:szCs w:val="18"/>
              </w:rPr>
              <w:t xml:space="preserve">For two PDSCH transmission occasions, the redundancy version to be applied is derived according to Table 5.1.2.1-2, where </w:t>
            </w:r>
            <m:oMath>
              <m:r>
                <w:rPr>
                  <w:rFonts w:ascii="Cambria Math" w:hAnsi="Cambria Math"/>
                  <w:sz w:val="18"/>
                  <w:szCs w:val="18"/>
                </w:rPr>
                <m:t>n=0, 1</m:t>
              </m:r>
            </m:oMath>
            <w:r w:rsidRPr="0054498C">
              <w:rPr>
                <w:rFonts w:eastAsia="Batang"/>
                <w:sz w:val="18"/>
                <w:szCs w:val="18"/>
              </w:rPr>
              <w:t xml:space="preserve"> are applied to the first and second TCI state, respectively.</w:t>
            </w:r>
          </w:p>
        </w:tc>
      </w:tr>
      <w:tr w:rsidR="0054498C" w:rsidRPr="0054498C" w14:paraId="00ECB9B0" w14:textId="77777777" w:rsidTr="00027E66">
        <w:trPr>
          <w:trHeight w:val="2360"/>
        </w:trPr>
        <w:tc>
          <w:tcPr>
            <w:tcW w:w="9926" w:type="dxa"/>
            <w:shd w:val="clear" w:color="auto" w:fill="auto"/>
          </w:tcPr>
          <w:p w14:paraId="2B5DC22C"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lastRenderedPageBreak/>
              <w:t>5.1.3.1</w:t>
            </w:r>
            <w:r w:rsidRPr="0054498C">
              <w:rPr>
                <w:rFonts w:ascii="Arial" w:eastAsia="Batang" w:hAnsi="Arial" w:cs="Arial"/>
                <w:sz w:val="24"/>
                <w:szCs w:val="24"/>
              </w:rPr>
              <w:tab/>
              <w:t>Modulation order and target code rate determination</w:t>
            </w:r>
          </w:p>
          <w:p w14:paraId="46EEE441"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55B77C63" w14:textId="77777777" w:rsidR="0054498C" w:rsidRPr="0054498C" w:rsidRDefault="0054498C" w:rsidP="0054498C">
            <w:pPr>
              <w:overflowPunct/>
              <w:autoSpaceDE/>
              <w:autoSpaceDN/>
              <w:adjustRightInd/>
              <w:spacing w:before="72" w:after="72"/>
              <w:textAlignment w:val="auto"/>
              <w:rPr>
                <w:rFonts w:eastAsia="Batang"/>
                <w:sz w:val="18"/>
                <w:szCs w:val="18"/>
              </w:rPr>
            </w:pPr>
            <w:r w:rsidRPr="0054498C">
              <w:rPr>
                <w:rFonts w:eastAsia="Batang"/>
                <w:sz w:val="18"/>
                <w:szCs w:val="18"/>
              </w:rPr>
              <w:t xml:space="preserve">For a UE configured with the higher layer parameter </w:t>
            </w:r>
            <w:r w:rsidRPr="0054498C">
              <w:rPr>
                <w:rFonts w:eastAsia="Batang"/>
                <w:i/>
                <w:iCs/>
                <w:sz w:val="18"/>
                <w:szCs w:val="18"/>
              </w:rPr>
              <w:t>repetitionScheme</w:t>
            </w:r>
            <w:r w:rsidRPr="0054498C">
              <w:rPr>
                <w:rFonts w:eastAsia="Batang"/>
                <w:sz w:val="18"/>
                <w:szCs w:val="18"/>
              </w:rPr>
              <w:t xml:space="preserve"> set to 'fdmSchemeB', and when </w:t>
            </w:r>
            <w:r w:rsidRPr="0054498C">
              <w:rPr>
                <w:rFonts w:eastAsia="Batang"/>
                <w:color w:val="000000"/>
                <w:kern w:val="2"/>
                <w:sz w:val="18"/>
                <w:szCs w:val="18"/>
              </w:rPr>
              <w:t>the</w:t>
            </w:r>
            <w:r w:rsidRPr="0054498C">
              <w:rPr>
                <w:rFonts w:eastAsia="Batang"/>
                <w:sz w:val="18"/>
                <w:szCs w:val="18"/>
              </w:rPr>
              <w:t xml:space="preserve"> UE</w:t>
            </w:r>
            <w:r w:rsidRPr="0054498C">
              <w:rPr>
                <w:rFonts w:eastAsia="Times New Roman"/>
                <w:color w:val="FF0000"/>
                <w:sz w:val="18"/>
                <w:szCs w:val="18"/>
                <w:lang w:eastAsia="en-GB"/>
              </w:rPr>
              <w:t xml:space="preserve"> 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 an</w:t>
            </w:r>
            <w:r w:rsidRPr="0054498C">
              <w:rPr>
                <w:rFonts w:eastAsia="Batang"/>
                <w:color w:val="FF0000"/>
                <w:sz w:val="18"/>
                <w:szCs w:val="18"/>
              </w:rPr>
              <w:t>d the UE is indicated with</w:t>
            </w:r>
            <w:r w:rsidRPr="0054498C">
              <w:rPr>
                <w:rFonts w:eastAsia="Batang"/>
                <w:color w:val="000000"/>
                <w:sz w:val="18"/>
                <w:szCs w:val="18"/>
              </w:rPr>
              <w:t xml:space="preserve"> and DM-RS port(s) within one CDM group in the DCI field '</w:t>
            </w:r>
            <w:r w:rsidRPr="0054498C">
              <w:rPr>
                <w:rFonts w:eastAsia="Batang"/>
                <w:i/>
                <w:color w:val="000000"/>
                <w:sz w:val="18"/>
                <w:szCs w:val="18"/>
              </w:rPr>
              <w:t>Antenna Port(s)</w:t>
            </w:r>
            <w:r w:rsidRPr="0054498C">
              <w:rPr>
                <w:rFonts w:eastAsia="Batang"/>
                <w:color w:val="000000"/>
                <w:sz w:val="18"/>
                <w:szCs w:val="18"/>
              </w:rPr>
              <w:t xml:space="preserve">', </w:t>
            </w:r>
            <w:r w:rsidRPr="0054498C">
              <w:rPr>
                <w:rFonts w:eastAsia="Batang"/>
                <w:sz w:val="18"/>
                <w:szCs w:val="18"/>
              </w:rPr>
              <w:t xml:space="preserve">the determined modulation order of PDSCH transmission occasion associated with the first TCI state is applied to the PDSCH transmission occasion associated with the second TCI state. </w:t>
            </w:r>
          </w:p>
          <w:p w14:paraId="7B2BB595"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56E20A3E"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5.1.3.2</w:t>
            </w:r>
            <w:r w:rsidRPr="0054498C">
              <w:rPr>
                <w:rFonts w:ascii="Arial" w:eastAsia="Batang" w:hAnsi="Arial" w:cs="Arial"/>
                <w:sz w:val="24"/>
                <w:szCs w:val="24"/>
              </w:rPr>
              <w:tab/>
              <w:t>Transport block size determination</w:t>
            </w:r>
          </w:p>
          <w:p w14:paraId="38AFC2C4"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49CFB5AA" w14:textId="77777777" w:rsidR="0054498C" w:rsidRPr="0054498C" w:rsidRDefault="0054498C" w:rsidP="0054498C">
            <w:pPr>
              <w:overflowPunct/>
              <w:autoSpaceDE/>
              <w:autoSpaceDN/>
              <w:adjustRightInd/>
              <w:spacing w:before="72" w:after="72"/>
              <w:textAlignment w:val="auto"/>
              <w:rPr>
                <w:rFonts w:eastAsia="Batang"/>
                <w:sz w:val="18"/>
                <w:szCs w:val="18"/>
              </w:rPr>
            </w:pPr>
            <w:r w:rsidRPr="0054498C">
              <w:rPr>
                <w:rFonts w:eastAsia="Batang"/>
                <w:sz w:val="18"/>
                <w:szCs w:val="18"/>
              </w:rPr>
              <w:t xml:space="preserve">For a UE configured with the higher layer parameter </w:t>
            </w:r>
            <w:r w:rsidRPr="0054498C">
              <w:rPr>
                <w:rFonts w:eastAsia="Batang"/>
                <w:i/>
                <w:iCs/>
                <w:sz w:val="18"/>
                <w:szCs w:val="18"/>
              </w:rPr>
              <w:t>repetitionScheme</w:t>
            </w:r>
            <w:r w:rsidRPr="0054498C">
              <w:rPr>
                <w:rFonts w:eastAsia="Batang"/>
                <w:sz w:val="18"/>
                <w:szCs w:val="18"/>
              </w:rPr>
              <w:t xml:space="preserve"> set to 'fdmSchemeB'</w:t>
            </w:r>
            <w:r w:rsidRPr="0054498C">
              <w:rPr>
                <w:rFonts w:eastAsia="Batang"/>
                <w:iCs/>
                <w:color w:val="FF0000"/>
                <w:sz w:val="18"/>
                <w:szCs w:val="18"/>
              </w:rPr>
              <w:t xml:space="preserve">, </w:t>
            </w:r>
            <w:r w:rsidRPr="0054498C">
              <w:rPr>
                <w:rFonts w:eastAsia="Batang"/>
                <w:kern w:val="2"/>
                <w:sz w:val="18"/>
                <w:szCs w:val="18"/>
              </w:rPr>
              <w:t xml:space="preserve">and </w:t>
            </w:r>
            <w:r w:rsidRPr="0054498C">
              <w:rPr>
                <w:rFonts w:eastAsia="Batang"/>
                <w:color w:val="FF0000"/>
                <w:sz w:val="18"/>
                <w:szCs w:val="18"/>
              </w:rPr>
              <w:t xml:space="preserve">when </w:t>
            </w:r>
            <w:r w:rsidRPr="0054498C">
              <w:rPr>
                <w:rFonts w:eastAsia="Batang"/>
                <w:color w:val="FF0000"/>
                <w:kern w:val="2"/>
                <w:sz w:val="18"/>
                <w:szCs w:val="18"/>
              </w:rPr>
              <w:t>the</w:t>
            </w:r>
            <w:r w:rsidRPr="0054498C">
              <w:rPr>
                <w:rFonts w:eastAsia="Batang"/>
                <w:color w:val="FF0000"/>
                <w:sz w:val="18"/>
                <w:szCs w:val="18"/>
              </w:rPr>
              <w:t xml:space="preserve"> UE</w:t>
            </w:r>
            <w:r w:rsidRPr="0054498C">
              <w:rPr>
                <w:rFonts w:eastAsia="Times New Roman"/>
                <w:color w:val="FF0000"/>
                <w:sz w:val="18"/>
                <w:szCs w:val="18"/>
                <w:lang w:eastAsia="en-GB"/>
              </w:rPr>
              <w:t xml:space="preserve"> not configured with </w:t>
            </w:r>
            <w:r w:rsidRPr="0054498C">
              <w:rPr>
                <w:rFonts w:eastAsia="Times New Roman"/>
                <w:i/>
                <w:color w:val="FF0000"/>
                <w:sz w:val="18"/>
                <w:szCs w:val="18"/>
                <w:lang w:eastAsia="en-GB"/>
              </w:rPr>
              <w:t>dl-OrJointTCI-StateList</w:t>
            </w:r>
            <w:r w:rsidRPr="0054498C">
              <w:rPr>
                <w:rFonts w:eastAsia="Batang"/>
                <w:sz w:val="18"/>
                <w:szCs w:val="18"/>
              </w:rPr>
              <w:t xml:space="preserve"> </w:t>
            </w:r>
            <w:r w:rsidRPr="0054498C">
              <w:rPr>
                <w:rFonts w:eastAsia="Batang"/>
                <w:color w:val="FF0000"/>
                <w:sz w:val="18"/>
                <w:szCs w:val="18"/>
              </w:rPr>
              <w:t xml:space="preserve">is </w:t>
            </w:r>
            <w:r w:rsidRPr="0054498C">
              <w:rPr>
                <w:rFonts w:eastAsia="Batang"/>
                <w:sz w:val="18"/>
                <w:szCs w:val="18"/>
              </w:rPr>
              <w:t xml:space="preserve">indicated with two TCI states in a codepoint of the DCI field </w:t>
            </w:r>
            <w:r w:rsidRPr="0054498C">
              <w:rPr>
                <w:rFonts w:eastAsia="Batang"/>
                <w:i/>
                <w:sz w:val="18"/>
                <w:szCs w:val="18"/>
              </w:rPr>
              <w:t>'Transmission Configuration Indication'</w:t>
            </w:r>
            <w:r w:rsidRPr="0054498C">
              <w:rPr>
                <w:rFonts w:eastAsia="Times New Roman"/>
                <w:color w:val="FF0000"/>
                <w:sz w:val="18"/>
                <w:szCs w:val="24"/>
              </w:rPr>
              <w:t>, or when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 an</w:t>
            </w:r>
            <w:r w:rsidRPr="0054498C">
              <w:rPr>
                <w:rFonts w:eastAsia="Batang"/>
                <w:color w:val="FF0000"/>
                <w:sz w:val="18"/>
                <w:szCs w:val="18"/>
              </w:rPr>
              <w:t>d the UE is indicated with</w:t>
            </w:r>
            <w:r w:rsidRPr="0054498C">
              <w:rPr>
                <w:rFonts w:eastAsia="Batang"/>
                <w:color w:val="000000"/>
                <w:sz w:val="18"/>
                <w:szCs w:val="18"/>
              </w:rPr>
              <w:t xml:space="preserve"> </w:t>
            </w:r>
            <w:r w:rsidRPr="0054498C">
              <w:rPr>
                <w:rFonts w:eastAsia="Batang"/>
                <w:sz w:val="18"/>
                <w:szCs w:val="18"/>
              </w:rPr>
              <w:t>DM-RS port(s) within one CDM group in the DCI field '</w:t>
            </w:r>
            <w:r w:rsidRPr="0054498C">
              <w:rPr>
                <w:rFonts w:eastAsia="Batang"/>
                <w:i/>
                <w:sz w:val="18"/>
                <w:szCs w:val="18"/>
              </w:rPr>
              <w:t>Antenna Port(s)</w:t>
            </w:r>
            <w:r w:rsidRPr="0054498C">
              <w:rPr>
                <w:rFonts w:eastAsia="Batang"/>
                <w:sz w:val="18"/>
                <w:szCs w:val="18"/>
              </w:rPr>
              <w:t xml:space="preserve">', the TBS determination follows the steps 1-4 with the following modification in step 1: </w:t>
            </w:r>
            <w:r w:rsidRPr="0054498C">
              <w:rPr>
                <w:rFonts w:eastAsia="Batang"/>
                <w:sz w:val="18"/>
                <w:szCs w:val="18"/>
                <w:lang w:eastAsia="ko-KR"/>
              </w:rPr>
              <w:t>a UE determines the total number of REs allocated for PDSCH (</w:t>
            </w:r>
            <w:r w:rsidRPr="0054498C">
              <w:rPr>
                <w:rFonts w:eastAsia="Batang"/>
                <w:noProof/>
                <w:position w:val="-10"/>
                <w:sz w:val="18"/>
                <w:szCs w:val="18"/>
                <w:lang w:eastAsia="ko-KR"/>
              </w:rPr>
              <w:object w:dxaOrig="443" w:dyaOrig="432" w14:anchorId="658AA552">
                <v:shape id="_x0000_i1027" type="#_x0000_t75" style="width:21.95pt;height:21.95pt" o:ole="">
                  <v:imagedata r:id="rId13" o:title=""/>
                </v:shape>
                <o:OLEObject Type="Embed" ProgID="Equation.3" ShapeID="_x0000_i1027" DrawAspect="Content" ObjectID="_1762068931" r:id="rId14"/>
              </w:object>
            </w:r>
            <w:r w:rsidRPr="0054498C">
              <w:rPr>
                <w:rFonts w:eastAsia="Batang"/>
                <w:sz w:val="18"/>
                <w:szCs w:val="18"/>
                <w:lang w:eastAsia="ko-KR"/>
              </w:rPr>
              <w:t>)</w:t>
            </w:r>
            <w:r w:rsidRPr="0054498C">
              <w:rPr>
                <w:rFonts w:eastAsia="Batang"/>
                <w:sz w:val="18"/>
                <w:szCs w:val="18"/>
                <w:lang w:eastAsia="ko-KR"/>
              </w:rPr>
              <w:fldChar w:fldCharType="begin"/>
            </w:r>
            <w:r w:rsidRPr="0054498C">
              <w:rPr>
                <w:rFonts w:eastAsia="Batang"/>
                <w:sz w:val="18"/>
                <w:szCs w:val="18"/>
                <w:lang w:eastAsia="ko-KR"/>
              </w:rPr>
              <w:instrText xml:space="preserve"> QUOTE </w:instrText>
            </w:r>
            <w:r w:rsidRPr="0054498C">
              <w:rPr>
                <w:rFonts w:ascii="Cambria Math" w:eastAsia="Batang" w:hAnsi="Cambria Math"/>
                <w:sz w:val="18"/>
                <w:szCs w:val="18"/>
                <w:lang w:eastAsia="ko-KR"/>
              </w:rPr>
              <w:instrText>NRE)</w:instrText>
            </w:r>
            <w:r w:rsidRPr="0054498C">
              <w:rPr>
                <w:rFonts w:eastAsia="Batang"/>
                <w:sz w:val="18"/>
                <w:szCs w:val="18"/>
                <w:lang w:eastAsia="ko-KR"/>
              </w:rPr>
              <w:instrText xml:space="preserve"> </w:instrText>
            </w:r>
            <w:r w:rsidRPr="0054498C">
              <w:rPr>
                <w:rFonts w:eastAsia="Batang"/>
                <w:sz w:val="18"/>
                <w:szCs w:val="18"/>
                <w:lang w:eastAsia="ko-KR"/>
              </w:rPr>
              <w:fldChar w:fldCharType="end"/>
            </w:r>
            <w:r w:rsidRPr="0054498C">
              <w:rPr>
                <w:rFonts w:eastAsia="Batang"/>
                <w:sz w:val="18"/>
                <w:szCs w:val="18"/>
                <w:lang w:eastAsia="ko-KR"/>
              </w:rPr>
              <w:t xml:space="preserve"> by </w:t>
            </w:r>
            <w:r w:rsidRPr="0054498C">
              <w:rPr>
                <w:rFonts w:eastAsia="Batang"/>
                <w:noProof/>
                <w:position w:val="-14"/>
                <w:sz w:val="18"/>
                <w:szCs w:val="18"/>
                <w:lang w:eastAsia="ko-KR"/>
              </w:rPr>
              <w:object w:dxaOrig="2315" w:dyaOrig="443" w14:anchorId="12F51682">
                <v:shape id="_x0000_i1028" type="#_x0000_t75" style="width:115.9pt;height:21.95pt" o:ole="">
                  <v:imagedata r:id="rId15" o:title=""/>
                </v:shape>
                <o:OLEObject Type="Embed" ProgID="Equation.DSMT4" ShapeID="_x0000_i1028" DrawAspect="Content" ObjectID="_1762068932" r:id="rId16"/>
              </w:object>
            </w:r>
            <w:r w:rsidRPr="0054498C">
              <w:rPr>
                <w:rFonts w:eastAsia="Batang"/>
                <w:sz w:val="18"/>
                <w:szCs w:val="18"/>
                <w:lang w:eastAsia="ko-KR"/>
              </w:rPr>
              <w:fldChar w:fldCharType="begin"/>
            </w:r>
            <w:r w:rsidRPr="0054498C">
              <w:rPr>
                <w:rFonts w:eastAsia="Batang"/>
                <w:sz w:val="18"/>
                <w:szCs w:val="18"/>
                <w:lang w:eastAsia="ko-KR"/>
              </w:rPr>
              <w:instrText xml:space="preserve"> QUOTE </w:instrText>
            </w:r>
            <w:r w:rsidRPr="0054498C">
              <w:rPr>
                <w:rFonts w:ascii="Cambria Math" w:eastAsia="Batang" w:hAnsi="Cambria Math"/>
                <w:sz w:val="18"/>
                <w:szCs w:val="18"/>
                <w:lang w:eastAsia="ko-KR"/>
              </w:rPr>
              <w:instrText>NRE= NRE'* nPRB</w:instrText>
            </w:r>
            <w:r w:rsidRPr="0054498C">
              <w:rPr>
                <w:rFonts w:eastAsia="Batang"/>
                <w:sz w:val="18"/>
                <w:szCs w:val="18"/>
                <w:lang w:eastAsia="ko-KR"/>
              </w:rPr>
              <w:instrText xml:space="preserve"> </w:instrText>
            </w:r>
            <w:r w:rsidRPr="0054498C">
              <w:rPr>
                <w:rFonts w:eastAsia="Batang"/>
                <w:sz w:val="18"/>
                <w:szCs w:val="18"/>
                <w:lang w:eastAsia="ko-KR"/>
              </w:rPr>
              <w:fldChar w:fldCharType="end"/>
            </w:r>
            <w:r w:rsidRPr="0054498C">
              <w:rPr>
                <w:rFonts w:eastAsia="Batang"/>
                <w:sz w:val="18"/>
                <w:szCs w:val="18"/>
                <w:lang w:eastAsia="ko-KR"/>
              </w:rPr>
              <w:t xml:space="preserve">, where </w:t>
            </w:r>
            <w:r w:rsidRPr="0054498C">
              <w:rPr>
                <w:rFonts w:eastAsia="Batang"/>
                <w:i/>
                <w:sz w:val="18"/>
                <w:szCs w:val="18"/>
                <w:lang w:eastAsia="ko-KR"/>
              </w:rPr>
              <w:t>n</w:t>
            </w:r>
            <w:r w:rsidRPr="0054498C">
              <w:rPr>
                <w:rFonts w:eastAsia="Batang"/>
                <w:i/>
                <w:sz w:val="18"/>
                <w:szCs w:val="18"/>
                <w:vertAlign w:val="subscript"/>
                <w:lang w:eastAsia="ko-KR"/>
              </w:rPr>
              <w:t>PRB</w:t>
            </w:r>
            <w:r w:rsidRPr="0054498C">
              <w:rPr>
                <w:rFonts w:eastAsia="Batang"/>
                <w:sz w:val="18"/>
                <w:szCs w:val="18"/>
                <w:lang w:eastAsia="ko-KR"/>
              </w:rPr>
              <w:t xml:space="preserve"> is the </w:t>
            </w:r>
            <w:r w:rsidRPr="0054498C">
              <w:rPr>
                <w:rFonts w:eastAsia="Batang"/>
                <w:sz w:val="18"/>
                <w:szCs w:val="18"/>
              </w:rPr>
              <w:t>total number of allocated PRBs</w:t>
            </w:r>
            <w:r w:rsidRPr="0054498C">
              <w:rPr>
                <w:rFonts w:eastAsia="Batang"/>
                <w:sz w:val="18"/>
                <w:szCs w:val="18"/>
                <w:lang w:eastAsia="ko-KR"/>
              </w:rPr>
              <w:t xml:space="preserve"> </w:t>
            </w:r>
            <w:r w:rsidRPr="0054498C">
              <w:rPr>
                <w:rFonts w:eastAsia="Batang"/>
                <w:sz w:val="18"/>
                <w:szCs w:val="18"/>
              </w:rPr>
              <w:t xml:space="preserve">corresponding to the first TCI state, and the determined TBS of PDSCH transmission occasion associated with the first TCI state is also applied to the PDSCH transmission occasion associated with the second TCI state. </w:t>
            </w:r>
            <w:r w:rsidRPr="0054498C">
              <w:rPr>
                <w:rFonts w:eastAsia="Batang"/>
                <w:sz w:val="18"/>
                <w:szCs w:val="18"/>
                <w:lang w:eastAsia="ja-JP"/>
              </w:rPr>
              <w:t xml:space="preserve">For a UE configured with </w:t>
            </w:r>
            <w:r w:rsidRPr="0054498C">
              <w:rPr>
                <w:rFonts w:eastAsia="Batang"/>
                <w:sz w:val="18"/>
                <w:szCs w:val="18"/>
              </w:rPr>
              <w:t xml:space="preserve">the higher layer parameter </w:t>
            </w:r>
            <w:r w:rsidRPr="0054498C">
              <w:rPr>
                <w:rFonts w:eastAsia="Batang"/>
                <w:i/>
                <w:iCs/>
                <w:sz w:val="18"/>
                <w:szCs w:val="18"/>
              </w:rPr>
              <w:t>repetitionScheme</w:t>
            </w:r>
            <w:r w:rsidRPr="0054498C">
              <w:rPr>
                <w:rFonts w:eastAsia="Batang"/>
                <w:sz w:val="18"/>
                <w:szCs w:val="18"/>
              </w:rPr>
              <w:t xml:space="preserve"> set to 'tdm</w:t>
            </w:r>
            <w:r w:rsidRPr="0054498C">
              <w:rPr>
                <w:rFonts w:eastAsia="Batang"/>
                <w:sz w:val="18"/>
                <w:szCs w:val="18"/>
                <w:lang w:eastAsia="ja-JP"/>
              </w:rPr>
              <w:t>SchemeA'</w:t>
            </w:r>
            <w:r w:rsidRPr="0054498C">
              <w:rPr>
                <w:rFonts w:eastAsia="Batang"/>
                <w:i/>
                <w:iCs/>
                <w:sz w:val="18"/>
                <w:szCs w:val="18"/>
                <w:lang w:eastAsia="ja-JP"/>
              </w:rPr>
              <w:t xml:space="preserve"> </w:t>
            </w:r>
            <w:r w:rsidRPr="0054498C">
              <w:rPr>
                <w:rFonts w:eastAsia="Batang"/>
                <w:sz w:val="18"/>
                <w:szCs w:val="18"/>
              </w:rPr>
              <w:t>and</w:t>
            </w:r>
            <w:r w:rsidRPr="0054498C">
              <w:rPr>
                <w:rFonts w:eastAsia="Batang"/>
                <w:sz w:val="18"/>
                <w:szCs w:val="18"/>
                <w:lang w:eastAsia="ja-JP"/>
              </w:rPr>
              <w:t xml:space="preserve"> indicated with two TCI states in a codepoint of the DCI field </w:t>
            </w:r>
            <w:r w:rsidRPr="0054498C">
              <w:rPr>
                <w:rFonts w:eastAsia="Batang"/>
                <w:i/>
                <w:iCs/>
                <w:sz w:val="18"/>
                <w:szCs w:val="18"/>
                <w:lang w:eastAsia="ja-JP"/>
              </w:rPr>
              <w:t>'Transmission Configuration Indication'</w:t>
            </w:r>
            <w:r w:rsidRPr="0054498C">
              <w:rPr>
                <w:rFonts w:eastAsia="Batang"/>
                <w:sz w:val="18"/>
                <w:szCs w:val="18"/>
                <w:lang w:eastAsia="ja-JP"/>
              </w:rPr>
              <w:t xml:space="preserve"> </w:t>
            </w:r>
            <w:r w:rsidRPr="0054498C">
              <w:rPr>
                <w:rFonts w:eastAsia="Times New Roman"/>
                <w:color w:val="FF0000"/>
                <w:sz w:val="18"/>
                <w:szCs w:val="18"/>
              </w:rPr>
              <w:t xml:space="preserve">for the </w:t>
            </w:r>
            <w:r w:rsidRPr="0054498C">
              <w:rPr>
                <w:rFonts w:eastAsia="Times New Roman"/>
                <w:color w:val="FF0000"/>
                <w:kern w:val="2"/>
                <w:sz w:val="18"/>
                <w:szCs w:val="18"/>
                <w:lang w:eastAsia="zh-CN"/>
              </w:rPr>
              <w:t xml:space="preserve">UE not configured with </w:t>
            </w:r>
            <w:r w:rsidRPr="0054498C">
              <w:rPr>
                <w:rFonts w:eastAsia="Times New Roman"/>
                <w:i/>
                <w:color w:val="FF0000"/>
                <w:sz w:val="18"/>
                <w:szCs w:val="18"/>
              </w:rPr>
              <w:t>dl-OrJointTCI-StateList</w:t>
            </w:r>
            <w:r w:rsidRPr="0054498C">
              <w:rPr>
                <w:rFonts w:eastAsia="Times New Roman"/>
                <w:color w:val="000000"/>
                <w:sz w:val="18"/>
                <w:szCs w:val="18"/>
              </w:rPr>
              <w:t xml:space="preserve"> </w:t>
            </w:r>
            <w:r w:rsidRPr="0054498C">
              <w:rPr>
                <w:rFonts w:eastAsia="Times New Roman"/>
                <w:color w:val="FF0000"/>
                <w:sz w:val="18"/>
                <w:szCs w:val="18"/>
              </w:rPr>
              <w:t xml:space="preserve">or determined to apply both indicated TCI-States to PDSCH for the UE configured with </w:t>
            </w:r>
            <w:r w:rsidRPr="0054498C">
              <w:rPr>
                <w:rFonts w:eastAsia="Times New Roman"/>
                <w:i/>
                <w:color w:val="FF0000"/>
                <w:sz w:val="18"/>
                <w:szCs w:val="18"/>
              </w:rPr>
              <w:t>dl-OrJointTCI-StateList</w:t>
            </w:r>
            <w:r w:rsidRPr="0054498C">
              <w:rPr>
                <w:rFonts w:eastAsia="Times New Roman"/>
                <w:color w:val="FF0000"/>
                <w:sz w:val="18"/>
                <w:szCs w:val="18"/>
              </w:rPr>
              <w:t xml:space="preserve"> and having two indicated TCI-States, </w:t>
            </w:r>
            <w:r w:rsidRPr="0054498C">
              <w:rPr>
                <w:rFonts w:eastAsia="Batang"/>
                <w:sz w:val="18"/>
                <w:szCs w:val="18"/>
                <w:lang w:eastAsia="ja-JP"/>
              </w:rPr>
              <w:t xml:space="preserve">and </w:t>
            </w:r>
            <w:r w:rsidRPr="0054498C">
              <w:rPr>
                <w:rFonts w:eastAsia="Batang"/>
                <w:color w:val="FF0000"/>
                <w:sz w:val="18"/>
                <w:szCs w:val="18"/>
              </w:rPr>
              <w:t>it is indicated with</w:t>
            </w:r>
            <w:r w:rsidRPr="0054498C">
              <w:rPr>
                <w:rFonts w:eastAsia="Batang"/>
                <w:sz w:val="18"/>
                <w:szCs w:val="18"/>
                <w:lang w:eastAsia="ja-JP"/>
              </w:rPr>
              <w:t xml:space="preserve"> DM-RS port(s) within one CDM group in the DCI field '</w:t>
            </w:r>
            <w:r w:rsidRPr="0054498C">
              <w:rPr>
                <w:rFonts w:eastAsia="Batang"/>
                <w:i/>
                <w:iCs/>
                <w:sz w:val="18"/>
                <w:szCs w:val="18"/>
                <w:lang w:eastAsia="ja-JP"/>
              </w:rPr>
              <w:t>Antenna Port(s)</w:t>
            </w:r>
            <w:r w:rsidRPr="0054498C">
              <w:rPr>
                <w:rFonts w:eastAsia="Batang"/>
                <w:sz w:val="18"/>
                <w:szCs w:val="18"/>
                <w:lang w:eastAsia="ja-JP"/>
              </w:rPr>
              <w:t xml:space="preserve">', the TBS determination follows the steps 1-4 with the following modification in step 1: </w:t>
            </w:r>
            <w:r w:rsidRPr="0054498C">
              <w:rPr>
                <w:rFonts w:eastAsia="Batang"/>
                <w:sz w:val="18"/>
                <w:szCs w:val="18"/>
              </w:rPr>
              <w:t>a UE determines the number of REs allocated for PDSCH within a PRB (</w:t>
            </w:r>
            <w:r w:rsidRPr="0054498C">
              <w:rPr>
                <w:rFonts w:eastAsia="Batang"/>
                <w:noProof/>
                <w:position w:val="-10"/>
                <w:sz w:val="18"/>
                <w:szCs w:val="18"/>
                <w:lang w:eastAsia="ko-KR"/>
              </w:rPr>
              <w:object w:dxaOrig="443" w:dyaOrig="266" w14:anchorId="5F6D29EE">
                <v:shape id="_x0000_i1029" type="#_x0000_t75" style="width:21.95pt;height:12.75pt" o:ole="">
                  <v:imagedata r:id="rId17" o:title=""/>
                </v:shape>
                <o:OLEObject Type="Embed" ProgID="Equation.3" ShapeID="_x0000_i1029" DrawAspect="Content" ObjectID="_1762068933" r:id="rId18"/>
              </w:object>
            </w:r>
            <w:r w:rsidRPr="0054498C">
              <w:rPr>
                <w:rFonts w:eastAsia="Batang"/>
                <w:sz w:val="18"/>
                <w:szCs w:val="18"/>
              </w:rPr>
              <w:t xml:space="preserve">) by </w:t>
            </w:r>
            <w:r w:rsidRPr="0054498C">
              <w:rPr>
                <w:rFonts w:eastAsia="Batang"/>
                <w:noProof/>
                <w:position w:val="-14"/>
                <w:sz w:val="18"/>
                <w:szCs w:val="18"/>
                <w:lang w:eastAsia="ko-KR"/>
              </w:rPr>
              <w:object w:dxaOrig="3024" w:dyaOrig="443" w14:anchorId="79EE6BD8">
                <v:shape id="_x0000_i1030" type="#_x0000_t75" style="width:151.65pt;height:21.95pt" o:ole="">
                  <v:imagedata r:id="rId19" o:title=""/>
                </v:shape>
                <o:OLEObject Type="Embed" ProgID="Equation.3" ShapeID="_x0000_i1030" DrawAspect="Content" ObjectID="_1762068934" r:id="rId20"/>
              </w:object>
            </w:r>
            <w:r w:rsidRPr="0054498C">
              <w:rPr>
                <w:rFonts w:eastAsia="Batang"/>
                <w:sz w:val="18"/>
                <w:szCs w:val="18"/>
                <w:lang w:eastAsia="ko-KR"/>
              </w:rPr>
              <w:t xml:space="preserve">, where </w:t>
            </w:r>
            <w:r w:rsidRPr="0054498C">
              <w:rPr>
                <w:rFonts w:eastAsia="Batang"/>
                <w:noProof/>
                <w:position w:val="-14"/>
                <w:sz w:val="18"/>
                <w:szCs w:val="18"/>
                <w:lang w:eastAsia="ko-KR"/>
              </w:rPr>
              <w:object w:dxaOrig="587" w:dyaOrig="443" w14:anchorId="4AAC3C3F">
                <v:shape id="_x0000_i1031" type="#_x0000_t75" style="width:30.15pt;height:21.95pt" o:ole="">
                  <v:imagedata r:id="rId21" o:title=""/>
                </v:shape>
                <o:OLEObject Type="Embed" ProgID="Equation.3" ShapeID="_x0000_i1031" DrawAspect="Content" ObjectID="_1762068935" r:id="rId22"/>
              </w:object>
            </w:r>
            <w:r w:rsidRPr="0054498C">
              <w:rPr>
                <w:rFonts w:eastAsia="Batang"/>
                <w:sz w:val="18"/>
                <w:szCs w:val="18"/>
              </w:rPr>
              <w:t xml:space="preserve"> is the number of symbols of the PDSCH allocation within the slot corresponding to the first TCI state, </w:t>
            </w:r>
            <w:r w:rsidRPr="0054498C">
              <w:rPr>
                <w:rFonts w:eastAsia="Batang"/>
                <w:sz w:val="18"/>
                <w:szCs w:val="18"/>
                <w:lang w:eastAsia="ja-JP"/>
              </w:rPr>
              <w:t>and the determined TBS of PDSCH transmission occasion associated with the first TCI state is also applied to the PDSCH transmission occasion associated with the second TCI state.</w:t>
            </w:r>
          </w:p>
          <w:p w14:paraId="40791A24" w14:textId="77777777" w:rsidR="0054498C" w:rsidRPr="0054498C" w:rsidRDefault="0054498C" w:rsidP="0054498C">
            <w:pPr>
              <w:overflowPunct/>
              <w:autoSpaceDE/>
              <w:autoSpaceDN/>
              <w:adjustRightInd/>
              <w:spacing w:before="72" w:after="72"/>
              <w:jc w:val="center"/>
              <w:textAlignment w:val="auto"/>
              <w:rPr>
                <w:rFonts w:ascii="Arial" w:eastAsia="Batang" w:hAnsi="Arial" w:cs="Arial"/>
                <w:sz w:val="24"/>
                <w:szCs w:val="24"/>
              </w:rPr>
            </w:pPr>
            <w:r w:rsidRPr="0054498C">
              <w:rPr>
                <w:rFonts w:eastAsia="SimSun"/>
                <w:bCs/>
                <w:color w:val="FF0000"/>
                <w:sz w:val="18"/>
                <w:szCs w:val="18"/>
              </w:rPr>
              <w:t>&lt;Unchanged part is omitted&gt;</w:t>
            </w:r>
          </w:p>
        </w:tc>
      </w:tr>
      <w:tr w:rsidR="0054498C" w:rsidRPr="0054498C" w14:paraId="4A5D939B" w14:textId="77777777" w:rsidTr="00027E66">
        <w:trPr>
          <w:trHeight w:val="5391"/>
        </w:trPr>
        <w:tc>
          <w:tcPr>
            <w:tcW w:w="9926" w:type="dxa"/>
            <w:shd w:val="clear" w:color="auto" w:fill="auto"/>
          </w:tcPr>
          <w:p w14:paraId="149C49EA"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5.1.6.2</w:t>
            </w:r>
            <w:r w:rsidRPr="0054498C">
              <w:rPr>
                <w:rFonts w:ascii="Arial" w:eastAsia="Batang" w:hAnsi="Arial" w:cs="Arial"/>
                <w:sz w:val="24"/>
                <w:szCs w:val="24"/>
              </w:rPr>
              <w:tab/>
              <w:t>DM-RS reception procedure</w:t>
            </w:r>
          </w:p>
          <w:p w14:paraId="4ACC5998"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1C95FB6B" w14:textId="77777777" w:rsidR="0054498C" w:rsidRPr="0054498C" w:rsidRDefault="0054498C" w:rsidP="0054498C">
            <w:pPr>
              <w:overflowPunct/>
              <w:autoSpaceDE/>
              <w:autoSpaceDN/>
              <w:adjustRightInd/>
              <w:spacing w:before="72" w:after="72"/>
              <w:textAlignment w:val="auto"/>
              <w:rPr>
                <w:rFonts w:eastAsia="Batang"/>
                <w:i/>
                <w:color w:val="000000"/>
                <w:sz w:val="18"/>
                <w:szCs w:val="18"/>
              </w:rPr>
            </w:pPr>
            <w:r w:rsidRPr="0054498C">
              <w:rPr>
                <w:rFonts w:eastAsia="Batang"/>
                <w:color w:val="000000"/>
                <w:kern w:val="2"/>
                <w:sz w:val="18"/>
                <w:szCs w:val="18"/>
              </w:rPr>
              <w:t xml:space="preserve">When a UE is not indicated </w:t>
            </w:r>
            <w:r w:rsidRPr="0054498C">
              <w:rPr>
                <w:rFonts w:eastAsia="Batang"/>
                <w:color w:val="000000"/>
                <w:sz w:val="18"/>
                <w:szCs w:val="18"/>
              </w:rPr>
              <w:t>with a DCI that DCI field '</w:t>
            </w:r>
            <w:r w:rsidRPr="0054498C">
              <w:rPr>
                <w:rFonts w:eastAsia="Batang"/>
                <w:i/>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iCs/>
                <w:sz w:val="18"/>
                <w:szCs w:val="18"/>
              </w:rPr>
              <w:t>which contains</w:t>
            </w:r>
            <w:r w:rsidRPr="0054498C">
              <w:rPr>
                <w:rFonts w:eastAsia="Batang"/>
                <w:i/>
                <w:iCs/>
                <w:sz w:val="18"/>
                <w:szCs w:val="18"/>
              </w:rPr>
              <w:t xml:space="preserve"> </w:t>
            </w:r>
            <w:r w:rsidRPr="0054498C">
              <w:rPr>
                <w:rFonts w:eastAsia="Batang"/>
                <w:i/>
                <w:sz w:val="18"/>
                <w:szCs w:val="18"/>
              </w:rPr>
              <w:t>repetitionNumber</w:t>
            </w:r>
            <w:r w:rsidRPr="0054498C">
              <w:rPr>
                <w:rFonts w:eastAsia="Batang"/>
                <w:color w:val="000000"/>
                <w:sz w:val="18"/>
                <w:szCs w:val="18"/>
              </w:rPr>
              <w:t xml:space="preserve"> in </w:t>
            </w:r>
            <w:r w:rsidRPr="0054498C">
              <w:rPr>
                <w:rFonts w:eastAsia="Batang"/>
                <w:i/>
                <w:color w:val="000000"/>
                <w:sz w:val="18"/>
                <w:szCs w:val="18"/>
              </w:rPr>
              <w:t xml:space="preserve">PDSCH-TimeDomainResourceAllocation, </w:t>
            </w:r>
            <w:r w:rsidRPr="0054498C">
              <w:rPr>
                <w:rFonts w:eastAsia="Batang"/>
                <w:iCs/>
                <w:color w:val="000000"/>
                <w:sz w:val="18"/>
                <w:szCs w:val="18"/>
              </w:rPr>
              <w:t xml:space="preserve">the UE is not configured with </w:t>
            </w:r>
            <w:r w:rsidRPr="0054498C">
              <w:rPr>
                <w:rFonts w:eastAsia="Batang"/>
                <w:i/>
                <w:color w:val="000000"/>
                <w:sz w:val="18"/>
                <w:szCs w:val="18"/>
              </w:rPr>
              <w:t>sfnSchemePdsch</w:t>
            </w:r>
            <w:r w:rsidRPr="0054498C">
              <w:rPr>
                <w:rFonts w:eastAsia="Batang"/>
                <w:color w:val="000000"/>
                <w:sz w:val="18"/>
                <w:szCs w:val="18"/>
              </w:rPr>
              <w:t xml:space="preserve"> and </w:t>
            </w:r>
            <w:r w:rsidRPr="0054498C">
              <w:rPr>
                <w:rFonts w:eastAsia="Batang"/>
                <w:color w:val="000000"/>
                <w:kern w:val="2"/>
                <w:sz w:val="18"/>
                <w:szCs w:val="18"/>
              </w:rPr>
              <w:t>it is</w:t>
            </w:r>
            <w:r w:rsidRPr="0054498C">
              <w:rPr>
                <w:rFonts w:eastAsia="Batang"/>
                <w:sz w:val="18"/>
                <w:szCs w:val="18"/>
              </w:rPr>
              <w:t xml:space="preserve">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 xml:space="preserve">'Transmission Configuration Indication' </w:t>
            </w:r>
            <w:r w:rsidRPr="0054498C">
              <w:rPr>
                <w:rFonts w:eastAsia="Times New Roman"/>
                <w:color w:val="FF0000"/>
                <w:sz w:val="18"/>
                <w:szCs w:val="18"/>
              </w:rPr>
              <w:t xml:space="preserve">for the </w:t>
            </w:r>
            <w:r w:rsidRPr="0054498C">
              <w:rPr>
                <w:rFonts w:eastAsia="Times New Roman"/>
                <w:color w:val="FF0000"/>
                <w:kern w:val="2"/>
                <w:sz w:val="18"/>
                <w:szCs w:val="18"/>
                <w:lang w:eastAsia="zh-CN"/>
              </w:rPr>
              <w:t xml:space="preserve">UE not configured with </w:t>
            </w:r>
            <w:r w:rsidRPr="0054498C">
              <w:rPr>
                <w:rFonts w:eastAsia="Times New Roman"/>
                <w:i/>
                <w:color w:val="FF0000"/>
                <w:sz w:val="18"/>
                <w:szCs w:val="18"/>
              </w:rPr>
              <w:t>dl-OrJointTCI-StateList</w:t>
            </w:r>
            <w:r w:rsidRPr="0054498C">
              <w:rPr>
                <w:rFonts w:eastAsia="Times New Roman"/>
                <w:color w:val="000000"/>
                <w:sz w:val="18"/>
                <w:szCs w:val="18"/>
              </w:rPr>
              <w:t xml:space="preserve"> </w:t>
            </w:r>
            <w:r w:rsidRPr="0054498C">
              <w:rPr>
                <w:rFonts w:eastAsia="Times New Roman"/>
                <w:color w:val="FF0000"/>
                <w:sz w:val="18"/>
                <w:szCs w:val="18"/>
              </w:rPr>
              <w:t xml:space="preserve">or determined to apply both indicated TCI-States to PDSCH for the UE configured with </w:t>
            </w:r>
            <w:r w:rsidRPr="0054498C">
              <w:rPr>
                <w:rFonts w:eastAsia="Times New Roman"/>
                <w:i/>
                <w:color w:val="FF0000"/>
                <w:sz w:val="18"/>
                <w:szCs w:val="18"/>
              </w:rPr>
              <w:t>dl-OrJointTCI-StateList</w:t>
            </w:r>
            <w:r w:rsidRPr="0054498C">
              <w:rPr>
                <w:rFonts w:eastAsia="Times New Roman"/>
                <w:color w:val="FF0000"/>
                <w:sz w:val="18"/>
                <w:szCs w:val="18"/>
              </w:rPr>
              <w:t xml:space="preserve"> and having two indicated TCI-States, </w:t>
            </w:r>
            <w:r w:rsidRPr="0054498C">
              <w:rPr>
                <w:rFonts w:eastAsia="Batang"/>
                <w:color w:val="000000"/>
                <w:sz w:val="18"/>
                <w:szCs w:val="18"/>
              </w:rPr>
              <w:t xml:space="preserve">and </w:t>
            </w:r>
            <w:r w:rsidRPr="0054498C">
              <w:rPr>
                <w:rFonts w:eastAsia="Batang"/>
                <w:color w:val="FF0000"/>
                <w:sz w:val="18"/>
                <w:szCs w:val="18"/>
              </w:rPr>
              <w:t>it is indicated with</w:t>
            </w:r>
            <w:r w:rsidRPr="0054498C">
              <w:rPr>
                <w:rFonts w:eastAsia="Batang"/>
                <w:color w:val="000000"/>
                <w:sz w:val="18"/>
                <w:szCs w:val="18"/>
              </w:rPr>
              <w:t xml:space="preserve"> DM-RS port(s) within two CDM groups in the DCI field '</w:t>
            </w:r>
            <w:r w:rsidRPr="0054498C">
              <w:rPr>
                <w:rFonts w:eastAsia="Batang"/>
                <w:i/>
                <w:color w:val="000000"/>
                <w:sz w:val="18"/>
                <w:szCs w:val="18"/>
              </w:rPr>
              <w:t>Antenna Port(s)',</w:t>
            </w:r>
            <w:r w:rsidRPr="0054498C">
              <w:rPr>
                <w:rFonts w:eastAsia="Batang"/>
                <w:color w:val="000000"/>
                <w:sz w:val="18"/>
                <w:szCs w:val="18"/>
              </w:rPr>
              <w:t xml:space="preserve"> </w:t>
            </w:r>
          </w:p>
          <w:p w14:paraId="40DAF5E9" w14:textId="77777777" w:rsidR="0054498C" w:rsidRPr="0054498C" w:rsidRDefault="0054498C" w:rsidP="0054498C">
            <w:pPr>
              <w:overflowPunct/>
              <w:autoSpaceDE/>
              <w:autoSpaceDN/>
              <w:adjustRightInd/>
              <w:spacing w:before="72" w:after="72"/>
              <w:ind w:left="568" w:hanging="284"/>
              <w:textAlignment w:val="auto"/>
              <w:rPr>
                <w:rFonts w:eastAsia="Malgun Gothic"/>
                <w:sz w:val="18"/>
                <w:szCs w:val="18"/>
                <w:lang w:eastAsia="ko-KR"/>
              </w:rPr>
            </w:pPr>
            <w:r w:rsidRPr="0054498C">
              <w:rPr>
                <w:sz w:val="18"/>
                <w:szCs w:val="18"/>
                <w:lang w:eastAsia="ko-KR"/>
              </w:rPr>
              <w:t>-</w:t>
            </w:r>
            <w:r w:rsidRPr="0054498C">
              <w:rPr>
                <w:sz w:val="18"/>
                <w:szCs w:val="18"/>
                <w:lang w:eastAsia="ko-KR"/>
              </w:rPr>
              <w:tab/>
              <w:t>the first TCI state corresponds to the CDM group of the first antenna port indicated by the antenna port indication table, and the second TCI state corresponds to the other CDM group.</w:t>
            </w:r>
          </w:p>
          <w:p w14:paraId="2B18D4C5" w14:textId="77777777" w:rsidR="0054498C" w:rsidRPr="0054498C" w:rsidRDefault="0054498C" w:rsidP="0054498C">
            <w:pPr>
              <w:overflowPunct/>
              <w:autoSpaceDE/>
              <w:autoSpaceDN/>
              <w:adjustRightInd/>
              <w:spacing w:before="240" w:after="72"/>
              <w:textAlignment w:val="auto"/>
              <w:rPr>
                <w:rFonts w:eastAsia="Batang"/>
                <w:sz w:val="18"/>
                <w:szCs w:val="18"/>
                <w:lang w:eastAsia="ko-KR"/>
              </w:rPr>
            </w:pPr>
            <w:r w:rsidRPr="0054498C">
              <w:rPr>
                <w:rFonts w:eastAsia="Batang"/>
                <w:sz w:val="18"/>
                <w:szCs w:val="18"/>
                <w:lang w:eastAsia="ko-KR"/>
              </w:rPr>
              <w:t xml:space="preserve">If a UE is configured with higher layer parameter </w:t>
            </w:r>
            <w:r w:rsidRPr="0054498C">
              <w:rPr>
                <w:rFonts w:eastAsia="Batang"/>
                <w:i/>
                <w:color w:val="000000"/>
                <w:sz w:val="18"/>
                <w:szCs w:val="18"/>
                <w:lang w:eastAsia="ko-KR"/>
              </w:rPr>
              <w:t>dmrs-FD-OCC-DisabledForRank1-PDSCH</w:t>
            </w:r>
            <w:r w:rsidRPr="0054498C">
              <w:rPr>
                <w:rFonts w:eastAsia="Batang"/>
                <w:sz w:val="18"/>
                <w:szCs w:val="18"/>
                <w:lang w:eastAsia="ko-KR"/>
              </w:rPr>
              <w:t xml:space="preserve"> and the UE is scheduled with PDSCH with single DM-RS port, the UE may assume that set of orthogonal DM-RS antenna ports from the same CDM group using differen</w:t>
            </w:r>
            <w:r w:rsidRPr="0054498C">
              <w:rPr>
                <w:rFonts w:eastAsia="Batang"/>
                <w:color w:val="000000"/>
                <w:sz w:val="18"/>
                <w:szCs w:val="18"/>
                <w:lang w:eastAsia="ko-KR"/>
              </w:rPr>
              <w:t xml:space="preserve">t set of </w:t>
            </w:r>
            <w:r w:rsidRPr="0054498C">
              <w:rPr>
                <w:rFonts w:eastAsia="Batang"/>
                <w:i/>
                <w:iCs/>
                <w:color w:val="000000"/>
                <w:sz w:val="18"/>
                <w:szCs w:val="18"/>
              </w:rPr>
              <w:t>w</w:t>
            </w:r>
            <w:r w:rsidRPr="0054498C">
              <w:rPr>
                <w:rFonts w:eastAsia="Batang"/>
                <w:color w:val="000000"/>
                <w:sz w:val="18"/>
                <w:szCs w:val="18"/>
                <w:vertAlign w:val="subscript"/>
              </w:rPr>
              <w:t>f</w:t>
            </w:r>
            <w:r w:rsidRPr="0054498C">
              <w:rPr>
                <w:rFonts w:eastAsia="Batang"/>
                <w:color w:val="000000"/>
                <w:sz w:val="18"/>
                <w:szCs w:val="18"/>
              </w:rPr>
              <w:t>(</w:t>
            </w:r>
            <w:r w:rsidRPr="0054498C">
              <w:rPr>
                <w:rFonts w:eastAsia="Batang"/>
                <w:i/>
                <w:iCs/>
                <w:color w:val="000000"/>
                <w:sz w:val="18"/>
                <w:szCs w:val="18"/>
              </w:rPr>
              <w:t>k</w:t>
            </w:r>
            <w:r w:rsidRPr="0054498C">
              <w:rPr>
                <w:rFonts w:eastAsia="Batang"/>
                <w:color w:val="000000"/>
                <w:sz w:val="18"/>
                <w:szCs w:val="18"/>
              </w:rPr>
              <w:t xml:space="preserve">') </w:t>
            </w:r>
            <w:r w:rsidRPr="0054498C">
              <w:rPr>
                <w:rFonts w:eastAsia="Batang"/>
                <w:color w:val="000000"/>
                <w:sz w:val="18"/>
                <w:szCs w:val="18"/>
                <w:lang w:eastAsia="ko-KR"/>
              </w:rPr>
              <w:t xml:space="preserve">codes </w:t>
            </w:r>
            <w:r w:rsidRPr="0054498C">
              <w:rPr>
                <w:rFonts w:eastAsia="Batang"/>
                <w:sz w:val="18"/>
                <w:szCs w:val="18"/>
                <w:lang w:eastAsia="ko-KR"/>
              </w:rPr>
              <w:t>are not associated with the transmission of PDSCH to another UE.</w:t>
            </w:r>
          </w:p>
          <w:p w14:paraId="72A75D55"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5.1.6.3</w:t>
            </w:r>
            <w:r w:rsidRPr="0054498C">
              <w:rPr>
                <w:rFonts w:ascii="Arial" w:eastAsia="Batang" w:hAnsi="Arial" w:cs="Arial"/>
                <w:sz w:val="24"/>
                <w:szCs w:val="24"/>
              </w:rPr>
              <w:tab/>
              <w:t>PT-RS reception procedure</w:t>
            </w:r>
          </w:p>
          <w:p w14:paraId="19B488EE"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3DF5E076" w14:textId="77777777" w:rsidR="0054498C" w:rsidRPr="0054498C" w:rsidRDefault="0054498C" w:rsidP="0054498C">
            <w:pPr>
              <w:overflowPunct/>
              <w:autoSpaceDE/>
              <w:autoSpaceDN/>
              <w:adjustRightInd/>
              <w:spacing w:before="72" w:after="72"/>
              <w:textAlignment w:val="auto"/>
              <w:rPr>
                <w:rFonts w:eastAsia="Batang"/>
                <w:sz w:val="18"/>
                <w:szCs w:val="18"/>
              </w:rPr>
            </w:pPr>
            <w:r w:rsidRPr="0054498C">
              <w:rPr>
                <w:rFonts w:eastAsia="Batang"/>
                <w:color w:val="000000"/>
                <w:kern w:val="2"/>
                <w:sz w:val="18"/>
                <w:szCs w:val="18"/>
              </w:rPr>
              <w:t xml:space="preserve">When a UE is not indicated </w:t>
            </w:r>
            <w:r w:rsidRPr="0054498C">
              <w:rPr>
                <w:rFonts w:eastAsia="Batang"/>
                <w:color w:val="000000"/>
                <w:sz w:val="18"/>
                <w:szCs w:val="18"/>
              </w:rPr>
              <w:t>with a DCI that DCI field '</w:t>
            </w:r>
            <w:r w:rsidRPr="0054498C">
              <w:rPr>
                <w:rFonts w:eastAsia="Batang"/>
                <w:i/>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iCs/>
                <w:sz w:val="18"/>
                <w:szCs w:val="18"/>
              </w:rPr>
              <w:t>which contains</w:t>
            </w:r>
            <w:r w:rsidRPr="0054498C">
              <w:rPr>
                <w:rFonts w:eastAsia="Batang"/>
                <w:i/>
                <w:iCs/>
                <w:sz w:val="18"/>
                <w:szCs w:val="18"/>
              </w:rPr>
              <w:t xml:space="preserve"> </w:t>
            </w:r>
            <w:r w:rsidRPr="0054498C">
              <w:rPr>
                <w:rFonts w:eastAsia="Batang"/>
                <w:i/>
                <w:color w:val="000000"/>
                <w:sz w:val="18"/>
                <w:szCs w:val="18"/>
              </w:rPr>
              <w:t>repetitionNumber</w:t>
            </w:r>
            <w:r w:rsidRPr="0054498C">
              <w:rPr>
                <w:rFonts w:eastAsia="Batang"/>
                <w:color w:val="000000"/>
                <w:sz w:val="18"/>
                <w:szCs w:val="18"/>
              </w:rPr>
              <w:t xml:space="preserve"> in </w:t>
            </w:r>
            <w:r w:rsidRPr="0054498C">
              <w:rPr>
                <w:rFonts w:eastAsia="Batang"/>
                <w:i/>
                <w:color w:val="000000"/>
                <w:sz w:val="18"/>
                <w:szCs w:val="18"/>
              </w:rPr>
              <w:t>PDSCH-TimeDomainResourceAllocation</w:t>
            </w:r>
            <w:r w:rsidRPr="0054498C">
              <w:rPr>
                <w:rFonts w:eastAsia="Batang"/>
                <w:color w:val="000000"/>
                <w:sz w:val="18"/>
                <w:szCs w:val="18"/>
              </w:rPr>
              <w:t xml:space="preserve">, and if the UE is </w:t>
            </w:r>
            <w:r w:rsidRPr="0054498C">
              <w:rPr>
                <w:rFonts w:eastAsia="Batang"/>
                <w:sz w:val="18"/>
                <w:szCs w:val="18"/>
              </w:rPr>
              <w:t xml:space="preserve">configured with the higher layer parameter </w:t>
            </w:r>
            <w:r w:rsidRPr="0054498C">
              <w:rPr>
                <w:rFonts w:eastAsia="Batang"/>
                <w:i/>
                <w:color w:val="000000"/>
                <w:sz w:val="18"/>
                <w:szCs w:val="18"/>
              </w:rPr>
              <w:t xml:space="preserve">maxNrofPorts </w:t>
            </w:r>
            <w:r w:rsidRPr="0054498C">
              <w:rPr>
                <w:rFonts w:eastAsia="Batang"/>
                <w:color w:val="000000"/>
                <w:sz w:val="18"/>
                <w:szCs w:val="18"/>
              </w:rPr>
              <w:t>equal to</w:t>
            </w:r>
            <w:r w:rsidRPr="0054498C">
              <w:rPr>
                <w:rFonts w:eastAsia="Batang"/>
                <w:i/>
                <w:color w:val="000000"/>
                <w:sz w:val="18"/>
                <w:szCs w:val="18"/>
              </w:rPr>
              <w:t xml:space="preserve"> n2</w:t>
            </w:r>
            <w:r w:rsidRPr="0054498C">
              <w:rPr>
                <w:rFonts w:eastAsia="Batang"/>
                <w:sz w:val="18"/>
                <w:szCs w:val="18"/>
              </w:rPr>
              <w:t xml:space="preserve">, </w:t>
            </w:r>
            <w:r w:rsidRPr="0054498C">
              <w:rPr>
                <w:rFonts w:eastAsia="Batang"/>
                <w:iCs/>
                <w:color w:val="000000"/>
                <w:sz w:val="18"/>
                <w:szCs w:val="18"/>
              </w:rPr>
              <w:t xml:space="preserve">the UE is not configured with </w:t>
            </w:r>
            <w:r w:rsidRPr="0054498C">
              <w:rPr>
                <w:rFonts w:eastAsia="Batang"/>
                <w:i/>
                <w:color w:val="000000"/>
                <w:sz w:val="18"/>
                <w:szCs w:val="18"/>
              </w:rPr>
              <w:t>sfnSchemePdsch</w:t>
            </w:r>
            <w:r w:rsidRPr="0054498C">
              <w:rPr>
                <w:rFonts w:eastAsia="Batang"/>
                <w:sz w:val="18"/>
                <w:szCs w:val="18"/>
              </w:rPr>
              <w:t xml:space="preserve"> and if </w:t>
            </w:r>
            <w:r w:rsidRPr="0054498C">
              <w:rPr>
                <w:rFonts w:eastAsia="Batang"/>
                <w:kern w:val="2"/>
                <w:sz w:val="18"/>
                <w:szCs w:val="18"/>
                <w:lang w:eastAsia="ko-KR"/>
              </w:rPr>
              <w:t xml:space="preserve">the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kern w:val="2"/>
                <w:sz w:val="18"/>
                <w:szCs w:val="18"/>
                <w:lang w:eastAsia="ko-KR"/>
              </w:rPr>
              <w:t xml:space="preserve"> is indicated with two TCI states by </w:t>
            </w:r>
            <w:r w:rsidRPr="0054498C">
              <w:rPr>
                <w:rFonts w:eastAsia="Batang"/>
                <w:color w:val="000000"/>
                <w:sz w:val="18"/>
                <w:szCs w:val="18"/>
              </w:rPr>
              <w:t xml:space="preserve">the codepoints of the DCI field </w:t>
            </w:r>
            <w:r w:rsidRPr="0054498C">
              <w:rPr>
                <w:rFonts w:eastAsia="Batang"/>
                <w:i/>
                <w:color w:val="000000"/>
                <w:sz w:val="18"/>
                <w:szCs w:val="18"/>
              </w:rPr>
              <w:t xml:space="preserve">'Transmission Configuration Indication' </w:t>
            </w:r>
            <w:r w:rsidRPr="0054498C">
              <w:rPr>
                <w:rFonts w:eastAsia="Times New Roman" w:hint="eastAsia"/>
                <w:color w:val="FF0000"/>
                <w:sz w:val="18"/>
                <w:szCs w:val="24"/>
              </w:rPr>
              <w:t>o</w:t>
            </w:r>
            <w:r w:rsidRPr="0054498C">
              <w:rPr>
                <w:rFonts w:eastAsia="Times New Roman"/>
                <w:color w:val="FF0000"/>
                <w:sz w:val="18"/>
                <w:szCs w:val="24"/>
              </w:rPr>
              <w:t>r if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w:t>
            </w:r>
            <w:r w:rsidRPr="0054498C">
              <w:rPr>
                <w:rFonts w:eastAsia="Batang"/>
                <w:color w:val="000000"/>
                <w:sz w:val="18"/>
                <w:szCs w:val="18"/>
              </w:rPr>
              <w:t xml:space="preserve">, and </w:t>
            </w:r>
            <w:r w:rsidRPr="0054498C">
              <w:rPr>
                <w:rFonts w:eastAsia="Batang"/>
                <w:color w:val="FF0000"/>
                <w:sz w:val="18"/>
                <w:szCs w:val="18"/>
              </w:rPr>
              <w:t>the UE</w:t>
            </w:r>
            <w:r w:rsidRPr="0054498C">
              <w:rPr>
                <w:rFonts w:eastAsia="Batang" w:hint="eastAsia"/>
                <w:color w:val="FF0000"/>
                <w:sz w:val="18"/>
                <w:szCs w:val="18"/>
              </w:rPr>
              <w:t xml:space="preserve"> </w:t>
            </w:r>
            <w:r w:rsidRPr="0054498C">
              <w:rPr>
                <w:rFonts w:eastAsia="Batang"/>
                <w:color w:val="FF0000"/>
                <w:sz w:val="18"/>
                <w:szCs w:val="18"/>
              </w:rPr>
              <w:t>is indicated with</w:t>
            </w:r>
            <w:r w:rsidRPr="0054498C">
              <w:rPr>
                <w:rFonts w:eastAsia="Batang"/>
                <w:color w:val="000000"/>
                <w:sz w:val="18"/>
                <w:szCs w:val="18"/>
              </w:rPr>
              <w:t xml:space="preserve"> DM-RS port(s) within two CDM groups in the DCI field '</w:t>
            </w:r>
            <w:r w:rsidRPr="0054498C">
              <w:rPr>
                <w:rFonts w:eastAsia="Batang"/>
                <w:i/>
                <w:color w:val="000000"/>
                <w:sz w:val="18"/>
                <w:szCs w:val="18"/>
              </w:rPr>
              <w:t>Antenna Port(s)'</w:t>
            </w:r>
            <w:r w:rsidRPr="0054498C">
              <w:rPr>
                <w:rFonts w:eastAsia="Batang"/>
                <w:color w:val="000000"/>
                <w:sz w:val="18"/>
                <w:szCs w:val="18"/>
              </w:rPr>
              <w:t xml:space="preserve">, </w:t>
            </w:r>
            <w:r w:rsidRPr="0054498C">
              <w:rPr>
                <w:rFonts w:eastAsia="Batang"/>
                <w:sz w:val="18"/>
                <w:szCs w:val="18"/>
              </w:rPr>
              <w:t xml:space="preserve">the UE shall receive two PT-RS ports which are associated to the lowest indexed DM-RS port among the DM-RS ports corresponding to the first/second indicated TCI state, respectively. </w:t>
            </w:r>
          </w:p>
          <w:p w14:paraId="1CB0EC15" w14:textId="77777777" w:rsidR="0054498C" w:rsidRPr="0054498C" w:rsidRDefault="0054498C" w:rsidP="0054498C">
            <w:pPr>
              <w:overflowPunct/>
              <w:autoSpaceDE/>
              <w:autoSpaceDN/>
              <w:adjustRightInd/>
              <w:spacing w:before="240" w:after="72"/>
              <w:textAlignment w:val="auto"/>
              <w:rPr>
                <w:rFonts w:ascii="Arial" w:eastAsia="Batang" w:hAnsi="Arial" w:cs="Arial"/>
                <w:sz w:val="24"/>
                <w:szCs w:val="24"/>
              </w:rPr>
            </w:pPr>
            <w:r w:rsidRPr="0054498C">
              <w:rPr>
                <w:rFonts w:eastAsia="Batang"/>
                <w:color w:val="000000"/>
                <w:kern w:val="2"/>
                <w:sz w:val="18"/>
                <w:szCs w:val="18"/>
              </w:rPr>
              <w:t xml:space="preserve">When a UE configured by the higher layer parameter </w:t>
            </w:r>
            <w:r w:rsidRPr="0054498C">
              <w:rPr>
                <w:rFonts w:eastAsia="Batang"/>
                <w:i/>
                <w:iCs/>
                <w:color w:val="000000"/>
                <w:kern w:val="2"/>
                <w:sz w:val="18"/>
                <w:szCs w:val="18"/>
              </w:rPr>
              <w:t>repetitionScheme</w:t>
            </w:r>
            <w:r w:rsidRPr="0054498C">
              <w:rPr>
                <w:rFonts w:eastAsia="Batang"/>
                <w:i/>
                <w:color w:val="000000"/>
                <w:sz w:val="18"/>
                <w:szCs w:val="18"/>
              </w:rPr>
              <w:t xml:space="preserve"> </w:t>
            </w:r>
            <w:r w:rsidRPr="0054498C">
              <w:rPr>
                <w:rFonts w:eastAsia="Batang"/>
                <w:color w:val="000000"/>
                <w:kern w:val="2"/>
                <w:sz w:val="18"/>
                <w:szCs w:val="18"/>
              </w:rPr>
              <w:t xml:space="preserve">set to </w:t>
            </w:r>
            <w:r w:rsidRPr="0054498C">
              <w:rPr>
                <w:rFonts w:eastAsia="Batang"/>
                <w:color w:val="000000"/>
                <w:sz w:val="18"/>
                <w:szCs w:val="18"/>
              </w:rPr>
              <w:t>'</w:t>
            </w:r>
            <w:r w:rsidRPr="0054498C">
              <w:rPr>
                <w:rFonts w:eastAsia="Batang"/>
                <w:iCs/>
                <w:color w:val="000000"/>
                <w:sz w:val="18"/>
                <w:szCs w:val="18"/>
              </w:rPr>
              <w:t>fdmSchemeA</w:t>
            </w:r>
            <w:r w:rsidRPr="0054498C">
              <w:rPr>
                <w:rFonts w:eastAsia="Batang"/>
                <w:i/>
                <w:color w:val="000000"/>
                <w:sz w:val="18"/>
                <w:szCs w:val="18"/>
              </w:rPr>
              <w:t xml:space="preserve">' </w:t>
            </w:r>
            <w:r w:rsidRPr="0054498C">
              <w:rPr>
                <w:rFonts w:eastAsia="Batang"/>
                <w:color w:val="000000"/>
                <w:sz w:val="18"/>
                <w:szCs w:val="18"/>
              </w:rPr>
              <w:t>or</w:t>
            </w:r>
            <w:r w:rsidRPr="0054498C">
              <w:rPr>
                <w:rFonts w:eastAsia="Batang"/>
                <w:i/>
                <w:color w:val="000000"/>
                <w:sz w:val="18"/>
                <w:szCs w:val="18"/>
              </w:rPr>
              <w:t xml:space="preserve"> </w:t>
            </w:r>
            <w:r w:rsidRPr="0054498C">
              <w:rPr>
                <w:rFonts w:eastAsia="Batang"/>
                <w:color w:val="000000"/>
                <w:sz w:val="18"/>
                <w:szCs w:val="18"/>
              </w:rPr>
              <w:t xml:space="preserve"> '</w:t>
            </w:r>
            <w:r w:rsidRPr="0054498C">
              <w:rPr>
                <w:rFonts w:eastAsia="Batang"/>
                <w:iCs/>
                <w:color w:val="000000"/>
                <w:sz w:val="18"/>
                <w:szCs w:val="18"/>
              </w:rPr>
              <w:t>fdmSchemeB</w:t>
            </w:r>
            <w:r w:rsidRPr="0054498C">
              <w:rPr>
                <w:rFonts w:eastAsia="Batang"/>
                <w:i/>
                <w:color w:val="000000"/>
                <w:sz w:val="18"/>
                <w:szCs w:val="18"/>
              </w:rPr>
              <w:t xml:space="preserve">', </w:t>
            </w:r>
            <w:r w:rsidRPr="0054498C">
              <w:rPr>
                <w:rFonts w:eastAsia="Batang"/>
                <w:color w:val="000000"/>
                <w:sz w:val="18"/>
                <w:szCs w:val="18"/>
              </w:rPr>
              <w:t xml:space="preserve">and </w:t>
            </w:r>
            <w:r w:rsidRPr="0054498C">
              <w:rPr>
                <w:rFonts w:eastAsia="Batang"/>
                <w:color w:val="000000"/>
                <w:kern w:val="2"/>
                <w:sz w:val="18"/>
                <w:szCs w:val="18"/>
              </w:rPr>
              <w:t>the</w:t>
            </w:r>
            <w:r w:rsidRPr="0054498C">
              <w:rPr>
                <w:rFonts w:eastAsia="Batang"/>
                <w:sz w:val="18"/>
                <w:szCs w:val="18"/>
              </w:rPr>
              <w:t xml:space="preserve"> UE </w:t>
            </w:r>
            <w:r w:rsidRPr="0054498C">
              <w:rPr>
                <w:rFonts w:eastAsia="Times New Roman"/>
                <w:color w:val="FF0000"/>
                <w:sz w:val="18"/>
                <w:szCs w:val="18"/>
                <w:lang w:eastAsia="en-GB"/>
              </w:rPr>
              <w:t xml:space="preserve">not configured with </w:t>
            </w:r>
            <w:r w:rsidRPr="0054498C">
              <w:rPr>
                <w:rFonts w:eastAsia="Times New Roman"/>
                <w:i/>
                <w:color w:val="FF0000"/>
                <w:sz w:val="18"/>
                <w:szCs w:val="18"/>
                <w:lang w:eastAsia="en-GB"/>
              </w:rPr>
              <w:t>dl-OrJointTCI-StateList</w:t>
            </w:r>
            <w:r w:rsidRPr="0054498C">
              <w:rPr>
                <w:rFonts w:eastAsia="Batang"/>
                <w:kern w:val="2"/>
                <w:sz w:val="18"/>
                <w:szCs w:val="18"/>
                <w:lang w:eastAsia="ko-KR"/>
              </w:rPr>
              <w:t xml:space="preserve"> </w:t>
            </w:r>
            <w:r w:rsidRPr="0054498C">
              <w:rPr>
                <w:rFonts w:eastAsia="Batang"/>
                <w:sz w:val="18"/>
                <w:szCs w:val="18"/>
              </w:rPr>
              <w:t xml:space="preserve">is indicated with two TCI states in a </w:t>
            </w:r>
            <w:r w:rsidRPr="0054498C">
              <w:rPr>
                <w:rFonts w:eastAsia="Batang"/>
                <w:color w:val="000000"/>
                <w:sz w:val="18"/>
                <w:szCs w:val="18"/>
              </w:rPr>
              <w:t xml:space="preserve">codepoint of the DCI field </w:t>
            </w:r>
            <w:r w:rsidRPr="0054498C">
              <w:rPr>
                <w:rFonts w:eastAsia="Batang"/>
                <w:i/>
                <w:color w:val="000000"/>
                <w:sz w:val="18"/>
                <w:szCs w:val="18"/>
              </w:rPr>
              <w:t xml:space="preserve">'Transmission Configuration Indication' </w:t>
            </w:r>
            <w:r w:rsidRPr="0054498C">
              <w:rPr>
                <w:rFonts w:eastAsia="Times New Roman" w:hint="eastAsia"/>
                <w:color w:val="FF0000"/>
                <w:sz w:val="18"/>
                <w:szCs w:val="24"/>
              </w:rPr>
              <w:t>o</w:t>
            </w:r>
            <w:r w:rsidRPr="0054498C">
              <w:rPr>
                <w:rFonts w:eastAsia="Times New Roman"/>
                <w:color w:val="FF0000"/>
                <w:sz w:val="18"/>
                <w:szCs w:val="24"/>
              </w:rPr>
              <w:t>r the UE configured with</w:t>
            </w:r>
            <w:r w:rsidRPr="0054498C">
              <w:rPr>
                <w:rFonts w:eastAsia="Times New Roman"/>
                <w:i/>
                <w:color w:val="FF0000"/>
                <w:sz w:val="18"/>
                <w:szCs w:val="24"/>
              </w:rPr>
              <w:t xml:space="preserve"> dl-OrJointTCI-StateList</w:t>
            </w:r>
            <w:r w:rsidRPr="0054498C">
              <w:rPr>
                <w:rFonts w:eastAsia="Times New Roman"/>
                <w:color w:val="FF0000"/>
                <w:sz w:val="18"/>
                <w:szCs w:val="24"/>
              </w:rPr>
              <w:t xml:space="preserve"> and having two indicated TCI-States is determined to apply both indicated TCI-States to PDSCH</w:t>
            </w:r>
            <w:r w:rsidRPr="0054498C">
              <w:rPr>
                <w:rFonts w:eastAsia="Batang"/>
                <w:color w:val="000000"/>
                <w:sz w:val="18"/>
                <w:szCs w:val="18"/>
              </w:rPr>
              <w:t>, and</w:t>
            </w:r>
            <w:r w:rsidRPr="0054498C">
              <w:rPr>
                <w:rFonts w:eastAsia="Batang"/>
                <w:color w:val="FF0000"/>
                <w:sz w:val="18"/>
                <w:szCs w:val="18"/>
              </w:rPr>
              <w:t xml:space="preserve"> the UE</w:t>
            </w:r>
            <w:r w:rsidRPr="0054498C">
              <w:rPr>
                <w:rFonts w:eastAsia="Batang" w:hint="eastAsia"/>
                <w:color w:val="FF0000"/>
                <w:sz w:val="18"/>
                <w:szCs w:val="18"/>
              </w:rPr>
              <w:t xml:space="preserve"> </w:t>
            </w:r>
            <w:r w:rsidRPr="0054498C">
              <w:rPr>
                <w:rFonts w:eastAsia="Batang"/>
                <w:color w:val="FF0000"/>
                <w:sz w:val="18"/>
                <w:szCs w:val="18"/>
              </w:rPr>
              <w:t>is indicated with</w:t>
            </w:r>
            <w:r w:rsidRPr="0054498C">
              <w:rPr>
                <w:rFonts w:eastAsia="Batang"/>
                <w:color w:val="000000"/>
                <w:sz w:val="18"/>
                <w:szCs w:val="18"/>
              </w:rPr>
              <w:t xml:space="preserve"> DM-RS port(s) within one CDM group in the DCI field '</w:t>
            </w:r>
            <w:r w:rsidRPr="0054498C">
              <w:rPr>
                <w:rFonts w:eastAsia="Batang"/>
                <w:i/>
                <w:color w:val="000000"/>
                <w:sz w:val="18"/>
                <w:szCs w:val="18"/>
              </w:rPr>
              <w:t>Antenna Port(s)</w:t>
            </w:r>
            <w:r w:rsidRPr="0054498C">
              <w:rPr>
                <w:rFonts w:eastAsia="Batang"/>
                <w:color w:val="000000"/>
                <w:sz w:val="18"/>
                <w:szCs w:val="18"/>
              </w:rPr>
              <w:t xml:space="preserve">', </w:t>
            </w:r>
            <w:r w:rsidRPr="0054498C">
              <w:rPr>
                <w:rFonts w:eastAsia="Batang"/>
                <w:sz w:val="18"/>
                <w:szCs w:val="18"/>
              </w:rPr>
              <w:t>the UE shall receive a single PT-RS port which is associated with the lowest indexed DM-RS antenna port among the DM-RS antenna ports assigned for the PDSCH, a PT-RS frequency density is determined by the number of PRBs associated to each TCI state, and a PT-RS resource element mapping is associated to the allocated PRBs for each TCI state.</w:t>
            </w:r>
          </w:p>
        </w:tc>
      </w:tr>
    </w:tbl>
    <w:p w14:paraId="02F48112" w14:textId="77777777" w:rsidR="0054498C" w:rsidRPr="0054498C" w:rsidRDefault="0054498C" w:rsidP="0054498C">
      <w:pPr>
        <w:overflowPunct/>
        <w:autoSpaceDE/>
        <w:autoSpaceDN/>
        <w:adjustRightInd/>
        <w:spacing w:after="0"/>
        <w:textAlignment w:val="auto"/>
        <w:rPr>
          <w:color w:val="000000"/>
          <w:sz w:val="18"/>
          <w:szCs w:val="18"/>
        </w:rPr>
      </w:pPr>
    </w:p>
    <w:p w14:paraId="79084842"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4DC8F913"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32082A71" w14:textId="77777777" w:rsidR="0054498C" w:rsidRPr="0054498C" w:rsidRDefault="0054498C" w:rsidP="0054498C">
      <w:pPr>
        <w:overflowPunct/>
        <w:autoSpaceDE/>
        <w:autoSpaceDN/>
        <w:adjustRightInd/>
        <w:spacing w:after="0"/>
        <w:textAlignment w:val="auto"/>
        <w:rPr>
          <w:color w:val="000000"/>
          <w:sz w:val="18"/>
          <w:szCs w:val="18"/>
        </w:rPr>
      </w:pPr>
      <w:r w:rsidRPr="0054498C">
        <w:rPr>
          <w:color w:val="000000"/>
          <w:sz w:val="18"/>
          <w:szCs w:val="18"/>
        </w:rPr>
        <w:t>Adopt the following text proposal for TS 38.214 V18.0.0 Section 5.1.2.1: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54498C" w:rsidRPr="0054498C" w14:paraId="4D986C17" w14:textId="77777777" w:rsidTr="00027E66">
        <w:tc>
          <w:tcPr>
            <w:tcW w:w="9926" w:type="dxa"/>
            <w:shd w:val="clear" w:color="auto" w:fill="auto"/>
          </w:tcPr>
          <w:p w14:paraId="7E50F109" w14:textId="77777777" w:rsidR="0054498C" w:rsidRPr="0054498C" w:rsidRDefault="0054498C" w:rsidP="0054498C">
            <w:pPr>
              <w:overflowPunct/>
              <w:autoSpaceDE/>
              <w:autoSpaceDN/>
              <w:adjustRightInd/>
              <w:spacing w:before="240" w:after="0"/>
              <w:textAlignment w:val="auto"/>
              <w:rPr>
                <w:rFonts w:ascii="Arial" w:eastAsia="Batang" w:hAnsi="Arial" w:cs="Arial"/>
                <w:sz w:val="24"/>
                <w:szCs w:val="24"/>
              </w:rPr>
            </w:pPr>
            <w:r w:rsidRPr="0054498C">
              <w:rPr>
                <w:rFonts w:ascii="Arial" w:eastAsia="Batang" w:hAnsi="Arial" w:cs="Arial"/>
                <w:sz w:val="24"/>
                <w:szCs w:val="24"/>
              </w:rPr>
              <w:t>5.1.2.1</w:t>
            </w:r>
            <w:r w:rsidRPr="0054498C">
              <w:rPr>
                <w:rFonts w:ascii="Arial" w:eastAsia="Batang" w:hAnsi="Arial" w:cs="Arial"/>
                <w:sz w:val="24"/>
                <w:szCs w:val="24"/>
              </w:rPr>
              <w:tab/>
              <w:t>Resource allocation in time domain</w:t>
            </w:r>
          </w:p>
          <w:p w14:paraId="023BEB1F" w14:textId="77777777" w:rsidR="0054498C" w:rsidRPr="0054498C" w:rsidRDefault="0054498C" w:rsidP="0054498C">
            <w:pPr>
              <w:overflowPunct/>
              <w:autoSpaceDE/>
              <w:autoSpaceDN/>
              <w:adjustRightInd/>
              <w:spacing w:before="72" w:after="72"/>
              <w:jc w:val="center"/>
              <w:textAlignment w:val="auto"/>
              <w:rPr>
                <w:rFonts w:eastAsia="SimSun"/>
                <w:bCs/>
                <w:color w:val="FF0000"/>
                <w:sz w:val="18"/>
                <w:szCs w:val="18"/>
              </w:rPr>
            </w:pPr>
            <w:r w:rsidRPr="0054498C">
              <w:rPr>
                <w:rFonts w:eastAsia="SimSun"/>
                <w:bCs/>
                <w:color w:val="FF0000"/>
                <w:sz w:val="18"/>
                <w:szCs w:val="18"/>
              </w:rPr>
              <w:t>&lt;Unchanged part is omitted&gt;</w:t>
            </w:r>
          </w:p>
          <w:p w14:paraId="4FB7B9AF" w14:textId="77777777" w:rsidR="0054498C" w:rsidRPr="0054498C" w:rsidRDefault="0054498C" w:rsidP="0054498C">
            <w:pPr>
              <w:overflowPunct/>
              <w:autoSpaceDE/>
              <w:autoSpaceDN/>
              <w:adjustRightInd/>
              <w:spacing w:after="120"/>
              <w:jc w:val="both"/>
              <w:textAlignment w:val="auto"/>
              <w:rPr>
                <w:rFonts w:eastAsia="Times New Roman"/>
                <w:i/>
                <w:sz w:val="18"/>
                <w:szCs w:val="18"/>
              </w:rPr>
            </w:pPr>
            <w:r w:rsidRPr="0054498C">
              <w:rPr>
                <w:rFonts w:eastAsia="Times New Roman"/>
                <w:kern w:val="2"/>
                <w:sz w:val="18"/>
                <w:szCs w:val="18"/>
                <w:lang w:eastAsia="zh-CN"/>
              </w:rPr>
              <w:t xml:space="preserve">When a UE is configured by the higher layer parameter </w:t>
            </w:r>
            <w:r w:rsidRPr="0054498C">
              <w:rPr>
                <w:rFonts w:eastAsia="Times New Roman"/>
                <w:i/>
                <w:iCs/>
                <w:kern w:val="2"/>
                <w:sz w:val="18"/>
                <w:szCs w:val="18"/>
                <w:lang w:eastAsia="zh-CN"/>
              </w:rPr>
              <w:t>repetitionScheme</w:t>
            </w:r>
            <w:r w:rsidRPr="0054498C">
              <w:rPr>
                <w:rFonts w:eastAsia="Times New Roman"/>
                <w:kern w:val="2"/>
                <w:sz w:val="18"/>
                <w:szCs w:val="18"/>
                <w:lang w:eastAsia="zh-CN"/>
              </w:rPr>
              <w:t xml:space="preserve"> set to '</w:t>
            </w:r>
            <w:r w:rsidRPr="0054498C">
              <w:rPr>
                <w:rFonts w:eastAsia="Times New Roman"/>
                <w:iCs/>
                <w:kern w:val="2"/>
                <w:sz w:val="18"/>
                <w:szCs w:val="18"/>
                <w:lang w:eastAsia="zh-CN"/>
              </w:rPr>
              <w:t>tdmSchemeA</w:t>
            </w:r>
            <w:r w:rsidRPr="0054498C">
              <w:rPr>
                <w:rFonts w:eastAsia="Times New Roman"/>
                <w:i/>
                <w:kern w:val="2"/>
                <w:sz w:val="18"/>
                <w:szCs w:val="18"/>
                <w:lang w:eastAsia="zh-CN"/>
              </w:rPr>
              <w:t xml:space="preserve">' </w:t>
            </w:r>
            <w:r w:rsidRPr="0054498C">
              <w:rPr>
                <w:rFonts w:eastAsia="Times New Roman"/>
                <w:sz w:val="18"/>
                <w:szCs w:val="18"/>
              </w:rPr>
              <w:t>and indicated DM-RS port(s) within one CDM group in the DCI field '</w:t>
            </w:r>
            <w:r w:rsidRPr="0054498C">
              <w:rPr>
                <w:rFonts w:eastAsia="Times New Roman"/>
                <w:i/>
                <w:sz w:val="18"/>
                <w:szCs w:val="18"/>
              </w:rPr>
              <w:t>Antenna Port(s)'</w:t>
            </w:r>
            <w:r w:rsidRPr="0054498C">
              <w:rPr>
                <w:rFonts w:eastAsia="Times New Roman"/>
                <w:kern w:val="2"/>
                <w:sz w:val="18"/>
                <w:szCs w:val="18"/>
                <w:lang w:eastAsia="zh-CN"/>
              </w:rPr>
              <w:t>,</w:t>
            </w:r>
            <w:r w:rsidRPr="0054498C">
              <w:rPr>
                <w:rFonts w:eastAsia="Times New Roman"/>
                <w:sz w:val="18"/>
                <w:szCs w:val="18"/>
              </w:rPr>
              <w:t xml:space="preserve"> the number of PDSCH transmission occasions is derived by the number of TCI states indicated by the DCI field </w:t>
            </w:r>
            <w:r w:rsidRPr="0054498C">
              <w:rPr>
                <w:rFonts w:eastAsia="Times New Roman"/>
                <w:i/>
                <w:sz w:val="18"/>
                <w:szCs w:val="18"/>
              </w:rPr>
              <w:t xml:space="preserve">'Transmission Configuration Indication' </w:t>
            </w:r>
            <w:r w:rsidRPr="0054498C">
              <w:rPr>
                <w:rFonts w:eastAsia="Times New Roman"/>
                <w:sz w:val="18"/>
                <w:szCs w:val="18"/>
              </w:rPr>
              <w:t>of the scheduling DCI</w:t>
            </w:r>
            <w:r w:rsidRPr="0054498C">
              <w:rPr>
                <w:rFonts w:eastAsia="Times New Roman"/>
                <w:color w:val="FF0000"/>
                <w:sz w:val="18"/>
                <w:szCs w:val="18"/>
              </w:rPr>
              <w:t xml:space="preserve"> for the UE not configured with </w:t>
            </w:r>
            <w:r w:rsidRPr="0054498C">
              <w:rPr>
                <w:rFonts w:eastAsia="Times New Roman"/>
                <w:i/>
                <w:color w:val="FF0000"/>
                <w:sz w:val="18"/>
                <w:szCs w:val="18"/>
              </w:rPr>
              <w:t>dl-OrJointTCI-StateList</w:t>
            </w:r>
            <w:r w:rsidRPr="0054498C">
              <w:rPr>
                <w:rFonts w:eastAsia="Times New Roman"/>
                <w:color w:val="FF0000"/>
                <w:sz w:val="18"/>
                <w:szCs w:val="18"/>
              </w:rPr>
              <w:t xml:space="preserve">, or by the number of </w:t>
            </w:r>
            <w:r w:rsidRPr="0054498C">
              <w:rPr>
                <w:rFonts w:eastAsia="Times New Roman"/>
                <w:color w:val="FF0000"/>
                <w:sz w:val="18"/>
                <w:szCs w:val="18"/>
                <w:lang w:eastAsia="en-GB"/>
              </w:rPr>
              <w:t xml:space="preserve">indicated </w:t>
            </w:r>
            <w:r w:rsidRPr="0054498C">
              <w:rPr>
                <w:rFonts w:eastAsia="Times New Roman"/>
                <w:color w:val="FF0000"/>
                <w:sz w:val="18"/>
                <w:szCs w:val="18"/>
              </w:rPr>
              <w:t xml:space="preserve">TCI-States that are determined to apply to PDSCH for </w:t>
            </w:r>
            <w:r w:rsidRPr="0054498C">
              <w:rPr>
                <w:rFonts w:eastAsia="Batang"/>
                <w:color w:val="FF0000"/>
                <w:sz w:val="18"/>
                <w:szCs w:val="18"/>
              </w:rPr>
              <w:t xml:space="preserve">the UE </w:t>
            </w:r>
            <w:r w:rsidRPr="0054498C">
              <w:rPr>
                <w:rFonts w:eastAsia="Times New Roman"/>
                <w:color w:val="FF0000"/>
                <w:kern w:val="2"/>
                <w:sz w:val="18"/>
                <w:szCs w:val="18"/>
                <w:lang w:eastAsia="zh-CN"/>
              </w:rPr>
              <w:t xml:space="preserve">configured with </w:t>
            </w:r>
            <w:r w:rsidRPr="0054498C">
              <w:rPr>
                <w:rFonts w:eastAsia="Times New Roman"/>
                <w:i/>
                <w:color w:val="FF0000"/>
                <w:sz w:val="18"/>
                <w:szCs w:val="18"/>
                <w:lang w:eastAsia="en-GB"/>
              </w:rPr>
              <w:t>dl-OrJointTCI-StateList</w:t>
            </w:r>
            <w:r w:rsidRPr="0054498C">
              <w:rPr>
                <w:rFonts w:eastAsia="Batang"/>
                <w:color w:val="000000"/>
                <w:sz w:val="18"/>
                <w:szCs w:val="18"/>
              </w:rPr>
              <w:t xml:space="preserve"> </w:t>
            </w:r>
            <w:r w:rsidRPr="0054498C">
              <w:rPr>
                <w:rFonts w:eastAsia="Batang"/>
                <w:color w:val="FF0000"/>
                <w:sz w:val="18"/>
                <w:szCs w:val="18"/>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rPr>
              <w:t>TCI-States</w:t>
            </w:r>
            <w:r w:rsidRPr="0054498C">
              <w:rPr>
                <w:rFonts w:eastAsia="Times New Roman"/>
                <w:i/>
                <w:sz w:val="18"/>
                <w:szCs w:val="18"/>
              </w:rPr>
              <w:t xml:space="preserve">. </w:t>
            </w:r>
          </w:p>
          <w:p w14:paraId="565B5BF9" w14:textId="39150BFB"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If two TCI states are indicated by the DCI field '</w:t>
            </w:r>
            <w:r w:rsidRPr="0054498C">
              <w:rPr>
                <w:rFonts w:eastAsia="Times New Roman"/>
                <w:i/>
                <w:sz w:val="18"/>
                <w:szCs w:val="18"/>
                <w:lang w:eastAsia="en-GB"/>
              </w:rPr>
              <w:t>Transmission Configuration Indication</w:t>
            </w:r>
            <w:r w:rsidRPr="0054498C">
              <w:rPr>
                <w:rFonts w:eastAsia="Times New Roman"/>
                <w:sz w:val="18"/>
                <w:szCs w:val="18"/>
                <w:lang w:eastAsia="en-GB"/>
              </w:rPr>
              <w:t xml:space="preserve">' </w:t>
            </w:r>
            <w:r w:rsidRPr="0054498C">
              <w:rPr>
                <w:rFonts w:eastAsia="Times New Roman"/>
                <w:color w:val="FF0000"/>
                <w:sz w:val="18"/>
                <w:szCs w:val="18"/>
                <w:lang w:eastAsia="en-GB"/>
              </w:rPr>
              <w:t xml:space="preserve">for a UE not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 xml:space="preserve">, or both indicated </w:t>
            </w:r>
            <w:r w:rsidRPr="0054498C">
              <w:rPr>
                <w:rFonts w:eastAsia="Times New Roman"/>
                <w:color w:val="FF0000"/>
                <w:sz w:val="18"/>
                <w:szCs w:val="18"/>
              </w:rPr>
              <w:t>TCI-States</w:t>
            </w:r>
            <w:r w:rsidRPr="0054498C">
              <w:rPr>
                <w:rFonts w:eastAsia="Times New Roman"/>
                <w:color w:val="FF0000"/>
                <w:sz w:val="18"/>
                <w:szCs w:val="18"/>
                <w:lang w:eastAsia="en-GB"/>
              </w:rPr>
              <w:t xml:space="preserve"> are determined to apply to PDSCH for a UE configured with </w:t>
            </w:r>
            <w:r w:rsidRPr="0054498C">
              <w:rPr>
                <w:rFonts w:eastAsia="Times New Roman"/>
                <w:i/>
                <w:color w:val="FF0000"/>
                <w:sz w:val="18"/>
                <w:szCs w:val="18"/>
                <w:lang w:eastAsia="en-GB"/>
              </w:rPr>
              <w:t xml:space="preserve">dl-OrJointTCI-StateList </w:t>
            </w:r>
            <w:r w:rsidRPr="0054498C">
              <w:rPr>
                <w:rFonts w:eastAsia="Batang"/>
                <w:color w:val="FF0000"/>
                <w:sz w:val="18"/>
                <w:szCs w:val="18"/>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rPr>
              <w:t>TCI-States</w:t>
            </w:r>
            <w:r w:rsidRPr="0054498C">
              <w:rPr>
                <w:rFonts w:eastAsia="Times New Roman"/>
                <w:sz w:val="18"/>
                <w:szCs w:val="18"/>
                <w:lang w:eastAsia="en-GB"/>
              </w:rP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eastAsia="Times New Roman" w:hAnsi="Cambria Math"/>
                  <w:sz w:val="18"/>
                  <w:szCs w:val="18"/>
                  <w:lang w:eastAsia="en-GB"/>
                </w:rPr>
                <m:t xml:space="preserve"> </m:t>
              </m:r>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in </w:t>
            </w:r>
            <w:r w:rsidRPr="0054498C">
              <w:rPr>
                <w:rFonts w:eastAsia="Times New Roman"/>
                <w:i/>
                <w:sz w:val="18"/>
                <w:szCs w:val="18"/>
                <w:lang w:eastAsia="zh-CN"/>
              </w:rPr>
              <w:t>StartingSymbolOffsetK</w:t>
            </w:r>
            <w:r w:rsidRPr="0054498C">
              <w:rPr>
                <w:rFonts w:eastAsia="Times New Roman"/>
                <w:sz w:val="18"/>
                <w:szCs w:val="18"/>
                <w:lang w:eastAsia="en-GB"/>
              </w:rPr>
              <w:t xml:space="preserve">, it shall determine that the first symbol of the second PDSCH transmission occasion starts after </w:t>
            </w:r>
            <m:oMath>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symbols from the last symbol of the first PDSCH transmission occasion. If the value</w:t>
            </w:r>
            <m:oMath>
              <m:r>
                <w:rPr>
                  <w:rFonts w:ascii="Cambria Math" w:eastAsia="Times New Roman" w:hAnsi="Cambria Math"/>
                  <w:sz w:val="18"/>
                  <w:szCs w:val="18"/>
                  <w:lang w:eastAsia="en-GB"/>
                </w:rPr>
                <m:t xml:space="preserve"> </m:t>
              </m:r>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is not configured via the higher layer parameter </w:t>
            </w:r>
            <w:r w:rsidRPr="0054498C">
              <w:rPr>
                <w:rFonts w:eastAsia="Times New Roman"/>
                <w:i/>
                <w:sz w:val="18"/>
                <w:szCs w:val="18"/>
                <w:lang w:eastAsia="zh-CN"/>
              </w:rPr>
              <w:t>StartingSymbolOffsetK</w:t>
            </w:r>
            <w:r w:rsidRPr="0054498C">
              <w:rPr>
                <w:rFonts w:eastAsia="Times New Roman"/>
                <w:sz w:val="18"/>
                <w:szCs w:val="18"/>
                <w:lang w:eastAsia="en-GB"/>
              </w:rPr>
              <w:t xml:space="preserve">, </w:t>
            </w:r>
            <m:oMath>
              <m:acc>
                <m:accPr>
                  <m:chr m:val="̅"/>
                  <m:ctrlPr>
                    <w:rPr>
                      <w:rFonts w:ascii="Cambria Math" w:eastAsia="Times New Roman" w:hAnsi="Cambria Math"/>
                      <w:i/>
                      <w:sz w:val="18"/>
                      <w:szCs w:val="18"/>
                      <w:lang w:eastAsia="en-GB"/>
                    </w:rPr>
                  </m:ctrlPr>
                </m:accPr>
                <m:e>
                  <m:r>
                    <w:rPr>
                      <w:rFonts w:ascii="Cambria Math" w:eastAsia="Times New Roman" w:hAnsi="Cambria Math"/>
                      <w:sz w:val="18"/>
                      <w:szCs w:val="18"/>
                      <w:lang w:eastAsia="en-GB"/>
                    </w:rPr>
                    <m:t>K</m:t>
                  </m:r>
                </m:e>
              </m:acc>
            </m:oMath>
            <w:r w:rsidRPr="0054498C">
              <w:rPr>
                <w:rFonts w:eastAsia="Times New Roman"/>
                <w:sz w:val="18"/>
                <w:szCs w:val="18"/>
                <w:lang w:eastAsia="en-GB"/>
              </w:rPr>
              <w:t xml:space="preserve">  = 0 shall be assumed by the UE. The UE is not expected to receive more than two PDSCH transmission layers for each PDSCH transmission occasion. </w:t>
            </w:r>
            <w:r w:rsidRPr="0054498C">
              <w:rPr>
                <w:rFonts w:eastAsia="Times New Roman"/>
                <w:sz w:val="18"/>
                <w:szCs w:val="18"/>
                <w:lang w:eastAsia="x-none"/>
              </w:rPr>
              <w:t>For two PDSCH transmission occasions, t</w:t>
            </w:r>
            <w:r w:rsidRPr="0054498C">
              <w:rPr>
                <w:rFonts w:eastAsia="Times New Roman"/>
                <w:sz w:val="18"/>
                <w:szCs w:val="18"/>
                <w:lang w:eastAsia="en-GB"/>
              </w:rPr>
              <w:t>he redundancy version to be applied is derived according to Table 5.1.2.1-2</w:t>
            </w:r>
            <w:r w:rsidRPr="0054498C">
              <w:rPr>
                <w:rFonts w:eastAsia="Batang"/>
                <w:sz w:val="18"/>
                <w:szCs w:val="18"/>
                <w:lang w:eastAsia="en-GB"/>
              </w:rPr>
              <w:t xml:space="preserve">, where </w:t>
            </w:r>
            <m:oMath>
              <m:r>
                <w:rPr>
                  <w:rFonts w:ascii="Cambria Math" w:hAnsi="Cambria Math"/>
                  <w:sz w:val="18"/>
                  <w:szCs w:val="18"/>
                  <w:lang w:eastAsia="en-GB"/>
                </w:rPr>
                <m:t>n=0, 1</m:t>
              </m:r>
            </m:oMath>
            <w:r w:rsidRPr="0054498C">
              <w:rPr>
                <w:rFonts w:eastAsia="Batang"/>
                <w:sz w:val="18"/>
                <w:szCs w:val="18"/>
                <w:lang w:eastAsia="en-GB"/>
              </w:rPr>
              <w:t xml:space="preserve"> applied respectively to the first and second TCI state. The </w:t>
            </w:r>
            <w:r w:rsidRPr="0054498C">
              <w:rPr>
                <w:rFonts w:eastAsia="Batang"/>
                <w:color w:val="000000"/>
                <w:sz w:val="18"/>
                <w:szCs w:val="18"/>
                <w:lang w:eastAsia="en-GB"/>
              </w:rPr>
              <w:t>UE expects the PDSCH mapping type indicated by DCI field '</w:t>
            </w:r>
            <w:r w:rsidRPr="0054498C">
              <w:rPr>
                <w:rFonts w:eastAsia="Batang"/>
                <w:i/>
                <w:color w:val="000000"/>
                <w:sz w:val="18"/>
                <w:szCs w:val="18"/>
                <w:lang w:eastAsia="en-GB"/>
              </w:rPr>
              <w:t>Time domain resource assignment</w:t>
            </w:r>
            <w:r w:rsidRPr="0054498C">
              <w:rPr>
                <w:rFonts w:eastAsia="Batang"/>
                <w:color w:val="000000"/>
                <w:sz w:val="18"/>
                <w:szCs w:val="18"/>
                <w:lang w:eastAsia="en-GB"/>
              </w:rPr>
              <w:t>' to be mapping type B, and the indicated PDSCH mapping type is applied to both PDSCH transmission occasions.</w:t>
            </w:r>
          </w:p>
          <w:p w14:paraId="09E4316F" w14:textId="77777777"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Otherwise, the UE is expected to receive a single PDSCH transmission occasion, and the resource allocation in the time domain follows Clause 5.1.2.1. </w:t>
            </w:r>
          </w:p>
          <w:p w14:paraId="124917DD" w14:textId="77777777" w:rsidR="0054498C" w:rsidRPr="0054498C" w:rsidRDefault="0054498C" w:rsidP="0054498C">
            <w:pPr>
              <w:overflowPunct/>
              <w:autoSpaceDE/>
              <w:autoSpaceDN/>
              <w:adjustRightInd/>
              <w:spacing w:after="120"/>
              <w:jc w:val="both"/>
              <w:textAlignment w:val="auto"/>
              <w:rPr>
                <w:rFonts w:eastAsia="Times New Roman"/>
                <w:color w:val="000000"/>
                <w:sz w:val="18"/>
                <w:szCs w:val="18"/>
              </w:rPr>
            </w:pPr>
            <w:r w:rsidRPr="0054498C">
              <w:rPr>
                <w:rFonts w:eastAsia="Times New Roman"/>
                <w:color w:val="000000"/>
                <w:kern w:val="2"/>
                <w:sz w:val="18"/>
                <w:szCs w:val="18"/>
                <w:lang w:eastAsia="zh-CN"/>
              </w:rPr>
              <w:t xml:space="preserve">When a UE </w:t>
            </w:r>
            <w:r w:rsidRPr="0054498C">
              <w:rPr>
                <w:rFonts w:eastAsia="Times New Roman"/>
                <w:color w:val="000000"/>
                <w:sz w:val="18"/>
                <w:szCs w:val="18"/>
              </w:rPr>
              <w:t xml:space="preserve">configured by the higher layer parameter </w:t>
            </w:r>
            <w:r w:rsidRPr="0054498C">
              <w:rPr>
                <w:rFonts w:eastAsia="Times New Roman"/>
                <w:i/>
                <w:color w:val="000000"/>
                <w:sz w:val="18"/>
                <w:szCs w:val="18"/>
              </w:rPr>
              <w:t>PDSCH-config</w:t>
            </w:r>
            <w:r w:rsidRPr="0054498C">
              <w:rPr>
                <w:rFonts w:eastAsia="Times New Roman"/>
                <w:color w:val="000000"/>
                <w:sz w:val="18"/>
                <w:szCs w:val="18"/>
              </w:rPr>
              <w:t xml:space="preserve"> that indicates at least one entry </w:t>
            </w:r>
            <w:r w:rsidRPr="0054498C">
              <w:rPr>
                <w:rFonts w:eastAsia="Times New Roman"/>
                <w:iCs/>
                <w:sz w:val="18"/>
                <w:szCs w:val="18"/>
              </w:rPr>
              <w:t>contains</w:t>
            </w:r>
            <w:r w:rsidRPr="0054498C">
              <w:rPr>
                <w:rFonts w:eastAsia="Times New Roman"/>
                <w:i/>
                <w:iCs/>
                <w:sz w:val="18"/>
                <w:szCs w:val="18"/>
              </w:rPr>
              <w:t xml:space="preserve"> </w:t>
            </w:r>
            <w:r w:rsidRPr="0054498C">
              <w:rPr>
                <w:rFonts w:eastAsia="Times New Roman"/>
                <w:i/>
                <w:sz w:val="18"/>
                <w:szCs w:val="18"/>
              </w:rPr>
              <w:t>repetitionNumber</w:t>
            </w:r>
            <w:r w:rsidRPr="0054498C">
              <w:rPr>
                <w:rFonts w:eastAsia="Times New Roman"/>
                <w:color w:val="000000"/>
                <w:sz w:val="18"/>
                <w:szCs w:val="18"/>
              </w:rPr>
              <w:t xml:space="preserve"> in </w:t>
            </w:r>
            <w:r w:rsidRPr="0054498C">
              <w:rPr>
                <w:rFonts w:eastAsia="Times New Roman"/>
                <w:i/>
                <w:color w:val="000000"/>
                <w:sz w:val="18"/>
                <w:szCs w:val="18"/>
              </w:rPr>
              <w:t>PDSCH-TimeDomainResourceAllocation</w:t>
            </w:r>
            <w:r w:rsidRPr="0054498C">
              <w:rPr>
                <w:rFonts w:eastAsia="Times New Roman"/>
                <w:color w:val="000000"/>
                <w:sz w:val="18"/>
                <w:szCs w:val="18"/>
              </w:rPr>
              <w:t>,</w:t>
            </w:r>
          </w:p>
          <w:p w14:paraId="19253707" w14:textId="77777777"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If two TCI states are indicated by the DCI field 'Transmission Configuration Indication' </w:t>
            </w:r>
            <w:r w:rsidRPr="0054498C">
              <w:rPr>
                <w:rFonts w:eastAsia="Times New Roman"/>
                <w:color w:val="FF0000"/>
                <w:sz w:val="18"/>
                <w:szCs w:val="18"/>
                <w:lang w:eastAsia="en-GB"/>
              </w:rPr>
              <w:t xml:space="preserve">for a UE not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 xml:space="preserve">, or both indicated </w:t>
            </w:r>
            <w:r w:rsidRPr="0054498C">
              <w:rPr>
                <w:rFonts w:eastAsia="Times New Roman"/>
                <w:color w:val="FF0000"/>
                <w:sz w:val="18"/>
                <w:szCs w:val="18"/>
              </w:rPr>
              <w:t>TCI-States</w:t>
            </w:r>
            <w:r w:rsidRPr="0054498C">
              <w:rPr>
                <w:rFonts w:eastAsia="Times New Roman"/>
                <w:color w:val="FF0000"/>
                <w:sz w:val="18"/>
                <w:szCs w:val="18"/>
                <w:lang w:eastAsia="en-GB"/>
              </w:rPr>
              <w:t xml:space="preserve"> are determined to apply to PDSCH for a UE configured with </w:t>
            </w:r>
            <w:r w:rsidRPr="0054498C">
              <w:rPr>
                <w:rFonts w:eastAsia="Times New Roman"/>
                <w:i/>
                <w:color w:val="FF0000"/>
                <w:sz w:val="18"/>
                <w:szCs w:val="18"/>
                <w:lang w:eastAsia="en-GB"/>
              </w:rPr>
              <w:t xml:space="preserve">dl-OrJointTCI-StateList </w:t>
            </w:r>
            <w:r w:rsidRPr="0054498C">
              <w:rPr>
                <w:rFonts w:eastAsia="Batang"/>
                <w:color w:val="FF0000"/>
                <w:sz w:val="18"/>
                <w:szCs w:val="18"/>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rPr>
              <w:t>TCI-States</w:t>
            </w:r>
            <w:r w:rsidRPr="0054498C">
              <w:rPr>
                <w:rFonts w:eastAsia="Times New Roman"/>
                <w:color w:val="FF0000"/>
                <w:sz w:val="18"/>
                <w:szCs w:val="18"/>
                <w:lang w:eastAsia="en-GB"/>
              </w:rPr>
              <w:t>,</w:t>
            </w:r>
            <w:r w:rsidRPr="0054498C">
              <w:rPr>
                <w:rFonts w:eastAsia="Times New Roman"/>
                <w:sz w:val="18"/>
                <w:szCs w:val="18"/>
                <w:lang w:eastAsia="en-GB"/>
              </w:rPr>
              <w:t xml:space="preserve"> together with the DCI field 'Time domain resource assignment' indicating an entry </w:t>
            </w:r>
            <w:r w:rsidRPr="0054498C">
              <w:rPr>
                <w:rFonts w:eastAsia="Times New Roman"/>
                <w:iCs/>
                <w:sz w:val="18"/>
                <w:szCs w:val="18"/>
                <w:lang w:eastAsia="en-GB"/>
              </w:rPr>
              <w:t xml:space="preserve">which contains </w:t>
            </w:r>
            <w:r w:rsidRPr="0054498C">
              <w:rPr>
                <w:rFonts w:eastAsia="Times New Roman"/>
                <w:i/>
                <w:sz w:val="18"/>
                <w:szCs w:val="18"/>
                <w:lang w:eastAsia="en-GB"/>
              </w:rPr>
              <w:t>repetitionNumber</w:t>
            </w:r>
            <w:r w:rsidRPr="0054498C">
              <w:rPr>
                <w:rFonts w:eastAsia="Times New Roman"/>
                <w:sz w:val="18"/>
                <w:szCs w:val="18"/>
                <w:lang w:eastAsia="en-GB"/>
              </w:rPr>
              <w:t xml:space="preserve"> in </w:t>
            </w:r>
            <w:r w:rsidRPr="0054498C">
              <w:rPr>
                <w:rFonts w:eastAsia="Times New Roman"/>
                <w:i/>
                <w:iCs/>
                <w:sz w:val="18"/>
                <w:szCs w:val="18"/>
                <w:lang w:eastAsia="en-GB"/>
              </w:rPr>
              <w:t>PDSCH-TimeDomainResourceAllocation</w:t>
            </w:r>
            <w:r w:rsidRPr="0054498C">
              <w:rPr>
                <w:rFonts w:eastAsia="Times New Roman"/>
                <w:sz w:val="18"/>
                <w:szCs w:val="18"/>
                <w:lang w:eastAsia="en-GB"/>
              </w:rPr>
              <w:t xml:space="preserve"> and DM-RS port(s) within one CDM group in the DCI field 'Antenna Port(s)', the same SLIV is applied for all PDSCH transmission occasions across the </w:t>
            </w:r>
            <w:r w:rsidRPr="0054498C">
              <w:rPr>
                <w:rFonts w:eastAsia="Batang"/>
                <w:i/>
                <w:sz w:val="18"/>
                <w:szCs w:val="18"/>
              </w:rPr>
              <w:t>repetitionNumber</w:t>
            </w:r>
            <w:r w:rsidRPr="0054498C">
              <w:rPr>
                <w:rFonts w:eastAsia="Times New Roman"/>
                <w:sz w:val="18"/>
                <w:szCs w:val="18"/>
                <w:lang w:eastAsia="en-GB"/>
              </w:rPr>
              <w:t xml:space="preserve"> consecutive slots, the first TCI state is applied to the first PDSCH transmission occasion and resource allocation in time domain for the first PDSCH transmission occasion follows Clause 5.1.2.1. </w:t>
            </w:r>
          </w:p>
          <w:p w14:paraId="43BCD4CB" w14:textId="77777777" w:rsidR="0054498C" w:rsidRPr="0054498C" w:rsidRDefault="0054498C" w:rsidP="0054498C">
            <w:pPr>
              <w:ind w:left="568" w:hanging="284"/>
              <w:jc w:val="both"/>
              <w:rPr>
                <w:rFonts w:eastAsia="Times New Roman"/>
                <w:sz w:val="18"/>
                <w:szCs w:val="18"/>
                <w:lang w:eastAsia="zh-CN"/>
              </w:rPr>
            </w:pPr>
            <w:r w:rsidRPr="0054498C">
              <w:rPr>
                <w:rFonts w:eastAsia="Times New Roman"/>
                <w:sz w:val="18"/>
                <w:szCs w:val="18"/>
                <w:lang w:eastAsia="x-none"/>
              </w:rPr>
              <w:tab/>
              <w:t xml:space="preserve">When the value indicated by </w:t>
            </w:r>
            <w:r w:rsidRPr="0054498C">
              <w:rPr>
                <w:rFonts w:eastAsia="Times New Roman"/>
                <w:i/>
                <w:sz w:val="18"/>
                <w:szCs w:val="18"/>
                <w:lang w:eastAsia="en-GB"/>
              </w:rPr>
              <w:t>repetitionNumber</w:t>
            </w:r>
            <w:r w:rsidRPr="0054498C">
              <w:rPr>
                <w:rFonts w:eastAsia="Times New Roman"/>
                <w:sz w:val="18"/>
                <w:szCs w:val="18"/>
                <w:lang w:eastAsia="en-GB"/>
              </w:rPr>
              <w:t xml:space="preserve"> in </w:t>
            </w:r>
            <w:r w:rsidRPr="0054498C">
              <w:rPr>
                <w:rFonts w:eastAsia="Times New Roman"/>
                <w:i/>
                <w:iCs/>
                <w:sz w:val="18"/>
                <w:szCs w:val="18"/>
                <w:lang w:eastAsia="en-GB"/>
              </w:rPr>
              <w:t>PDSCH-TimeDomainResourceAllocation</w:t>
            </w:r>
            <w:r w:rsidRPr="0054498C">
              <w:rPr>
                <w:rFonts w:eastAsia="Times New Roman"/>
                <w:sz w:val="18"/>
                <w:szCs w:val="18"/>
                <w:lang w:eastAsia="zh-CN"/>
              </w:rPr>
              <w:t xml:space="preserve"> equals to two, the s</w:t>
            </w:r>
            <w:r w:rsidRPr="0054498C">
              <w:rPr>
                <w:rFonts w:eastAsia="Times New Roman"/>
                <w:sz w:val="18"/>
                <w:szCs w:val="18"/>
                <w:lang w:eastAsia="x-none"/>
              </w:rPr>
              <w:t xml:space="preserve">econd TCI state is applied to the second PDSCH transmission occasion. When the value indicated by </w:t>
            </w:r>
            <w:r w:rsidRPr="0054498C">
              <w:rPr>
                <w:rFonts w:eastAsia="Times New Roman"/>
                <w:i/>
                <w:sz w:val="18"/>
                <w:szCs w:val="18"/>
                <w:lang w:eastAsia="en-GB"/>
              </w:rPr>
              <w:t>repetitionNumber</w:t>
            </w:r>
            <w:r w:rsidRPr="0054498C">
              <w:rPr>
                <w:rFonts w:eastAsia="Times New Roman"/>
                <w:sz w:val="18"/>
                <w:szCs w:val="18"/>
                <w:lang w:eastAsia="en-GB"/>
              </w:rPr>
              <w:t xml:space="preserve"> in </w:t>
            </w:r>
            <w:r w:rsidRPr="0054498C">
              <w:rPr>
                <w:rFonts w:eastAsia="Times New Roman"/>
                <w:i/>
                <w:iCs/>
                <w:sz w:val="18"/>
                <w:szCs w:val="18"/>
                <w:lang w:eastAsia="en-GB"/>
              </w:rPr>
              <w:t>PDSCH-TimeDomainResourceAllocation</w:t>
            </w:r>
            <w:r w:rsidRPr="0054498C">
              <w:rPr>
                <w:rFonts w:eastAsia="Times New Roman"/>
                <w:sz w:val="18"/>
                <w:szCs w:val="18"/>
                <w:lang w:eastAsia="zh-CN"/>
              </w:rPr>
              <w:t xml:space="preserve"> is larger than two, the </w:t>
            </w:r>
            <w:r w:rsidRPr="0054498C">
              <w:rPr>
                <w:rFonts w:eastAsia="Times New Roman"/>
                <w:sz w:val="18"/>
                <w:szCs w:val="18"/>
                <w:lang w:eastAsia="x-none"/>
              </w:rPr>
              <w:t xml:space="preserve">UE may be further configured to enable </w:t>
            </w:r>
            <w:r w:rsidRPr="0054498C">
              <w:rPr>
                <w:rFonts w:eastAsia="Times New Roman"/>
                <w:i/>
                <w:sz w:val="18"/>
                <w:szCs w:val="18"/>
                <w:lang w:eastAsia="en-GB"/>
              </w:rPr>
              <w:t>cyclicMapping</w:t>
            </w:r>
            <w:r w:rsidRPr="0054498C">
              <w:rPr>
                <w:rFonts w:eastAsia="Times New Roman"/>
                <w:sz w:val="18"/>
                <w:szCs w:val="18"/>
                <w:lang w:eastAsia="zh-CN"/>
              </w:rPr>
              <w:t xml:space="preserve"> or </w:t>
            </w:r>
            <w:r w:rsidRPr="0054498C">
              <w:rPr>
                <w:rFonts w:eastAsia="Times New Roman"/>
                <w:i/>
                <w:sz w:val="18"/>
                <w:szCs w:val="18"/>
                <w:lang w:eastAsia="en-GB"/>
              </w:rPr>
              <w:t>sequenticalMapping</w:t>
            </w:r>
            <w:r w:rsidRPr="0054498C">
              <w:rPr>
                <w:rFonts w:eastAsia="Times New Roman"/>
                <w:sz w:val="18"/>
                <w:szCs w:val="18"/>
                <w:lang w:eastAsia="zh-CN"/>
              </w:rPr>
              <w:t xml:space="preserve"> in</w:t>
            </w:r>
            <w:r w:rsidRPr="0054498C">
              <w:rPr>
                <w:rFonts w:eastAsia="Times New Roman"/>
                <w:sz w:val="18"/>
                <w:szCs w:val="18"/>
                <w:lang w:eastAsia="x-none"/>
              </w:rPr>
              <w:t xml:space="preserve"> </w:t>
            </w:r>
            <w:r w:rsidRPr="0054498C">
              <w:rPr>
                <w:rFonts w:eastAsia="Times New Roman"/>
                <w:i/>
                <w:sz w:val="18"/>
                <w:szCs w:val="18"/>
                <w:lang w:eastAsia="en-GB"/>
              </w:rPr>
              <w:t>tciMapping</w:t>
            </w:r>
            <w:r w:rsidRPr="0054498C">
              <w:rPr>
                <w:rFonts w:eastAsia="Times New Roman"/>
                <w:sz w:val="18"/>
                <w:szCs w:val="18"/>
                <w:lang w:eastAsia="zh-CN"/>
              </w:rPr>
              <w:t xml:space="preserve">. </w:t>
            </w:r>
          </w:p>
          <w:p w14:paraId="3E3C5400" w14:textId="77777777" w:rsidR="0054498C" w:rsidRPr="0054498C" w:rsidRDefault="0054498C" w:rsidP="0054498C">
            <w:pPr>
              <w:ind w:left="851" w:hanging="284"/>
              <w:jc w:val="both"/>
              <w:rPr>
                <w:rFonts w:eastAsia="Times New Roman"/>
                <w:sz w:val="18"/>
                <w:szCs w:val="18"/>
                <w:lang w:eastAsia="en-GB"/>
              </w:rPr>
            </w:pPr>
            <w:r w:rsidRPr="0054498C">
              <w:rPr>
                <w:rFonts w:eastAsia="Times New Roman"/>
                <w:sz w:val="18"/>
                <w:szCs w:val="18"/>
                <w:lang w:eastAsia="zh-CN"/>
              </w:rPr>
              <w:t>-</w:t>
            </w:r>
            <w:r w:rsidRPr="0054498C">
              <w:rPr>
                <w:rFonts w:eastAsia="Times New Roman"/>
                <w:sz w:val="18"/>
                <w:szCs w:val="18"/>
                <w:lang w:eastAsia="zh-CN"/>
              </w:rPr>
              <w:tab/>
              <w:t>When</w:t>
            </w:r>
            <w:r w:rsidRPr="0054498C">
              <w:rPr>
                <w:rFonts w:eastAsia="Times New Roman"/>
                <w:sz w:val="18"/>
                <w:szCs w:val="18"/>
                <w:lang w:eastAsia="en-GB"/>
              </w:rPr>
              <w:t xml:space="preserve"> </w:t>
            </w:r>
            <w:r w:rsidRPr="0054498C">
              <w:rPr>
                <w:rFonts w:eastAsia="Times New Roman"/>
                <w:i/>
                <w:sz w:val="18"/>
                <w:szCs w:val="18"/>
                <w:lang w:eastAsia="en-GB"/>
              </w:rPr>
              <w:t>cyclicMapping</w:t>
            </w:r>
            <w:r w:rsidRPr="0054498C">
              <w:rPr>
                <w:rFonts w:eastAsia="Times New Roman"/>
                <w:sz w:val="18"/>
                <w:szCs w:val="18"/>
                <w:lang w:eastAsia="en-GB"/>
              </w:rPr>
              <w:t xml:space="preserve"> is enabled, the first and second TCI states are applied to the first and second PDSCH transmission occasions, respectively, and the same TCI mapping pattern continues to the remaining PDSCH transmission occasions. </w:t>
            </w:r>
          </w:p>
          <w:p w14:paraId="2B6F5F30" w14:textId="77777777" w:rsidR="0054498C" w:rsidRPr="0054498C" w:rsidRDefault="0054498C" w:rsidP="0054498C">
            <w:pPr>
              <w:ind w:left="851"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When </w:t>
            </w:r>
            <w:r w:rsidRPr="0054498C">
              <w:rPr>
                <w:rFonts w:eastAsia="Times New Roman"/>
                <w:i/>
                <w:sz w:val="18"/>
                <w:szCs w:val="18"/>
                <w:lang w:eastAsia="en-GB"/>
              </w:rPr>
              <w:t>sequenticalMapping</w:t>
            </w:r>
            <w:r w:rsidRPr="0054498C">
              <w:rPr>
                <w:rFonts w:eastAsia="Times New Roman"/>
                <w:sz w:val="18"/>
                <w:szCs w:val="18"/>
                <w:lang w:eastAsia="zh-CN"/>
              </w:rPr>
              <w:t xml:space="preserve"> is enabled, first TCI state is applied to the first and second PDSCH transmission</w:t>
            </w:r>
            <w:r w:rsidRPr="0054498C">
              <w:rPr>
                <w:rFonts w:eastAsia="Times New Roman" w:hint="eastAsia"/>
                <w:sz w:val="18"/>
                <w:szCs w:val="18"/>
                <w:lang w:eastAsia="zh-CN"/>
              </w:rPr>
              <w:t xml:space="preserve"> </w:t>
            </w:r>
            <w:r w:rsidRPr="0054498C">
              <w:rPr>
                <w:rFonts w:eastAsia="Times New Roman"/>
                <w:sz w:val="18"/>
                <w:szCs w:val="18"/>
                <w:lang w:eastAsia="en-GB"/>
              </w:rPr>
              <w:t>occasions</w:t>
            </w:r>
            <w:r w:rsidRPr="0054498C">
              <w:rPr>
                <w:rFonts w:eastAsia="Times New Roman"/>
                <w:sz w:val="18"/>
                <w:szCs w:val="18"/>
                <w:lang w:eastAsia="zh-CN"/>
              </w:rPr>
              <w:t>, and the second TCI state is applied to the third and fourth PDSCH transmission</w:t>
            </w:r>
            <w:r w:rsidRPr="0054498C">
              <w:rPr>
                <w:rFonts w:eastAsia="Times New Roman" w:hint="eastAsia"/>
                <w:sz w:val="18"/>
                <w:szCs w:val="18"/>
                <w:lang w:eastAsia="zh-CN"/>
              </w:rPr>
              <w:t xml:space="preserve"> </w:t>
            </w:r>
            <w:r w:rsidRPr="0054498C">
              <w:rPr>
                <w:rFonts w:eastAsia="Times New Roman"/>
                <w:sz w:val="18"/>
                <w:szCs w:val="18"/>
                <w:lang w:eastAsia="en-GB"/>
              </w:rPr>
              <w:t>occasions</w:t>
            </w:r>
            <w:r w:rsidRPr="0054498C">
              <w:rPr>
                <w:rFonts w:eastAsia="Times New Roman"/>
                <w:sz w:val="18"/>
                <w:szCs w:val="18"/>
                <w:lang w:eastAsia="zh-CN"/>
              </w:rPr>
              <w:t xml:space="preserve">, and the same TCI mapping pattern continues to the remaining PDSCH transmission </w:t>
            </w:r>
            <w:r w:rsidRPr="0054498C">
              <w:rPr>
                <w:rFonts w:eastAsia="Times New Roman"/>
                <w:sz w:val="18"/>
                <w:szCs w:val="18"/>
                <w:lang w:eastAsia="en-GB"/>
              </w:rPr>
              <w:t>occasions</w:t>
            </w:r>
            <w:r w:rsidRPr="0054498C">
              <w:rPr>
                <w:rFonts w:eastAsia="Times New Roman"/>
                <w:sz w:val="18"/>
                <w:szCs w:val="18"/>
                <w:lang w:eastAsia="zh-CN"/>
              </w:rPr>
              <w:t xml:space="preserve">. </w:t>
            </w:r>
          </w:p>
          <w:p w14:paraId="6AA39072" w14:textId="573C3A3C"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Times New Roman"/>
                <w:sz w:val="18"/>
                <w:szCs w:val="18"/>
              </w:rPr>
              <w:t xml:space="preserve">The UE may expect that each PDSCH transmission occasion is limited to two transmission layers. </w:t>
            </w:r>
            <w:r w:rsidRPr="0054498C">
              <w:rPr>
                <w:rFonts w:eastAsia="Times New Roman"/>
                <w:sz w:val="18"/>
                <w:szCs w:val="18"/>
                <w:lang w:eastAsia="x-none"/>
              </w:rPr>
              <w:t>For all PDSCH transmission occasions</w:t>
            </w:r>
            <w:r w:rsidRPr="0054498C">
              <w:rPr>
                <w:rFonts w:eastAsia="Batang"/>
                <w:sz w:val="18"/>
                <w:szCs w:val="18"/>
              </w:rPr>
              <w:t xml:space="preserve"> associated</w:t>
            </w:r>
            <w:r w:rsidRPr="0054498C">
              <w:rPr>
                <w:rFonts w:eastAsia="Times New Roman"/>
                <w:sz w:val="18"/>
                <w:szCs w:val="18"/>
                <w:lang w:eastAsia="x-none"/>
              </w:rPr>
              <w:t xml:space="preserve"> with the first TCI state, t</w:t>
            </w:r>
            <w:r w:rsidRPr="0054498C">
              <w:rPr>
                <w:rFonts w:eastAsia="Times New Roman"/>
                <w:sz w:val="18"/>
                <w:szCs w:val="18"/>
              </w:rPr>
              <w:t>he redundancy version to be applied is derived according to Table 5.1.2.1-2</w:t>
            </w:r>
            <w:r w:rsidRPr="0054498C">
              <w:rPr>
                <w:rFonts w:eastAsia="Batang"/>
                <w:sz w:val="18"/>
                <w:szCs w:val="18"/>
              </w:rPr>
              <w:t xml:space="preserve">, where </w:t>
            </w:r>
            <m:oMath>
              <m:r>
                <w:rPr>
                  <w:rFonts w:ascii="Cambria Math" w:hAnsi="Cambria Math"/>
                  <w:sz w:val="18"/>
                  <w:szCs w:val="18"/>
                </w:rPr>
                <m:t>n</m:t>
              </m:r>
            </m:oMath>
            <w:r w:rsidRPr="0054498C">
              <w:rPr>
                <w:rFonts w:eastAsia="Batang"/>
                <w:sz w:val="18"/>
                <w:szCs w:val="18"/>
              </w:rPr>
              <w:t xml:space="preserve"> is counted only considering PDSCH transmission occasions associated with the first TCI state. The redundancy version for </w:t>
            </w:r>
            <w:r w:rsidRPr="0054498C">
              <w:rPr>
                <w:rFonts w:eastAsia="Times New Roman"/>
                <w:sz w:val="18"/>
                <w:szCs w:val="18"/>
                <w:lang w:eastAsia="x-none"/>
              </w:rPr>
              <w:t xml:space="preserve">PDSCH transmission occasions </w:t>
            </w:r>
            <w:r w:rsidRPr="0054498C">
              <w:rPr>
                <w:rFonts w:eastAsia="Batang"/>
                <w:sz w:val="18"/>
                <w:szCs w:val="18"/>
              </w:rPr>
              <w:t xml:space="preserve">associated </w:t>
            </w:r>
            <w:r w:rsidRPr="0054498C">
              <w:rPr>
                <w:rFonts w:eastAsia="Times New Roman"/>
                <w:sz w:val="18"/>
                <w:szCs w:val="18"/>
                <w:lang w:eastAsia="x-none"/>
              </w:rPr>
              <w:t>with the second TCI state</w:t>
            </w:r>
            <w:r w:rsidRPr="0054498C">
              <w:rPr>
                <w:rFonts w:eastAsia="Times New Roman"/>
                <w:sz w:val="18"/>
                <w:szCs w:val="18"/>
              </w:rPr>
              <w:t xml:space="preserve"> is derived according to Table 5.1.2.1-3, where additional shifting operation for each redundancy version </w:t>
            </w:r>
            <m:oMath>
              <m:sSub>
                <m:sSubPr>
                  <m:ctrlPr>
                    <w:rPr>
                      <w:rFonts w:ascii="Cambria Math" w:hAnsi="Cambria Math"/>
                      <w:sz w:val="18"/>
                      <w:szCs w:val="18"/>
                    </w:rPr>
                  </m:ctrlPr>
                </m:sSubPr>
                <m:e>
                  <m:r>
                    <w:rPr>
                      <w:rFonts w:ascii="Cambria Math" w:hAnsi="Cambria Math"/>
                      <w:sz w:val="18"/>
                      <w:szCs w:val="18"/>
                    </w:rPr>
                    <m:t>rv</m:t>
                  </m:r>
                </m:e>
                <m:sub>
                  <m:r>
                    <w:rPr>
                      <w:rFonts w:ascii="Cambria Math" w:hAnsi="Cambria Math"/>
                      <w:sz w:val="18"/>
                      <w:szCs w:val="18"/>
                    </w:rPr>
                    <m:t>s</m:t>
                  </m:r>
                </m:sub>
              </m:sSub>
              <m:r>
                <m:rPr>
                  <m:sty m:val="p"/>
                </m:rPr>
                <w:rPr>
                  <w:rFonts w:ascii="Cambria Math" w:hAnsi="Cambria Math"/>
                  <w:sz w:val="18"/>
                  <w:szCs w:val="18"/>
                </w:rPr>
                <m:t xml:space="preserve"> </m:t>
              </m:r>
            </m:oMath>
            <w:r w:rsidRPr="0054498C">
              <w:rPr>
                <w:rFonts w:eastAsia="Times New Roman"/>
                <w:sz w:val="18"/>
                <w:szCs w:val="18"/>
              </w:rPr>
              <w:t xml:space="preserve">is configured by higher layer parameter </w:t>
            </w:r>
            <w:r w:rsidRPr="0054498C">
              <w:rPr>
                <w:rFonts w:eastAsia="Times New Roman"/>
                <w:i/>
                <w:sz w:val="18"/>
                <w:szCs w:val="18"/>
              </w:rPr>
              <w:t>sequenceOffsetforRV</w:t>
            </w:r>
            <w:r w:rsidRPr="0054498C">
              <w:rPr>
                <w:rFonts w:eastAsia="Times New Roman"/>
                <w:sz w:val="18"/>
                <w:szCs w:val="18"/>
              </w:rPr>
              <w:t xml:space="preserve"> and</w:t>
            </w:r>
            <w:r w:rsidRPr="0054498C">
              <w:rPr>
                <w:rFonts w:eastAsia="Batang"/>
                <w:sz w:val="18"/>
                <w:szCs w:val="18"/>
              </w:rPr>
              <w:t xml:space="preserve"> </w:t>
            </w:r>
            <m:oMath>
              <m:r>
                <w:rPr>
                  <w:rFonts w:ascii="Cambria Math" w:hAnsi="Cambria Math"/>
                  <w:sz w:val="18"/>
                  <w:szCs w:val="18"/>
                </w:rPr>
                <m:t>n</m:t>
              </m:r>
            </m:oMath>
            <w:r w:rsidRPr="0054498C">
              <w:rPr>
                <w:rFonts w:eastAsia="Batang"/>
                <w:sz w:val="18"/>
                <w:szCs w:val="18"/>
              </w:rPr>
              <w:t xml:space="preserve"> is counted only considering PDSCH transmission occasions associated with the second TCI state. </w:t>
            </w:r>
          </w:p>
          <w:p w14:paraId="1FE967B7" w14:textId="77777777" w:rsidR="0054498C" w:rsidRPr="0054498C" w:rsidRDefault="0054498C" w:rsidP="0054498C">
            <w:pPr>
              <w:keepNext/>
              <w:keepLines/>
              <w:overflowPunct/>
              <w:autoSpaceDE/>
              <w:autoSpaceDN/>
              <w:adjustRightInd/>
              <w:spacing w:before="60"/>
              <w:jc w:val="center"/>
              <w:textAlignment w:val="auto"/>
              <w:rPr>
                <w:rFonts w:ascii="Arial" w:eastAsia="Times New Roman" w:hAnsi="Arial"/>
                <w:b/>
                <w:color w:val="000000"/>
                <w:sz w:val="18"/>
                <w:szCs w:val="18"/>
              </w:rPr>
            </w:pPr>
            <w:r w:rsidRPr="0054498C">
              <w:rPr>
                <w:rFonts w:ascii="Arial" w:eastAsia="Times New Roman" w:hAnsi="Arial"/>
                <w:b/>
                <w:color w:val="000000"/>
                <w:sz w:val="18"/>
                <w:szCs w:val="18"/>
              </w:rPr>
              <w:t>Table 5.1.2.1-3: App</w:t>
            </w:r>
            <w:r w:rsidRPr="0054498C">
              <w:rPr>
                <w:rFonts w:ascii="Arial" w:eastAsia="Times New Roman" w:hAnsi="Arial" w:cs="Arial"/>
                <w:b/>
                <w:color w:val="000000"/>
                <w:sz w:val="18"/>
                <w:szCs w:val="18"/>
              </w:rPr>
              <w:t xml:space="preserve">lied redundancy version for </w:t>
            </w:r>
            <w:r w:rsidRPr="0054498C">
              <w:rPr>
                <w:rFonts w:ascii="Arial" w:eastAsia="Batang" w:hAnsi="Arial" w:cs="Arial"/>
                <w:b/>
                <w:sz w:val="18"/>
                <w:szCs w:val="18"/>
              </w:rPr>
              <w:t>the second TCI state</w:t>
            </w:r>
            <w:r w:rsidRPr="0054498C">
              <w:rPr>
                <w:rFonts w:ascii="Arial" w:eastAsia="Times New Roman" w:hAnsi="Arial" w:cs="Arial"/>
                <w:b/>
                <w:color w:val="000000"/>
                <w:sz w:val="18"/>
                <w:szCs w:val="18"/>
              </w:rPr>
              <w:t xml:space="preserve"> when </w:t>
            </w:r>
            <w:r w:rsidRPr="0054498C">
              <w:rPr>
                <w:rFonts w:ascii="Arial" w:eastAsia="Times New Roman" w:hAnsi="Arial"/>
                <w:b/>
                <w:i/>
                <w:sz w:val="18"/>
                <w:szCs w:val="18"/>
              </w:rPr>
              <w:t>sequenceOffsetforRV</w:t>
            </w:r>
            <w:r w:rsidRPr="0054498C">
              <w:rPr>
                <w:rFonts w:eastAsia="Batang"/>
                <w:b/>
                <w:sz w:val="18"/>
                <w:szCs w:val="18"/>
              </w:rPr>
              <w:t xml:space="preserve"> </w:t>
            </w:r>
            <w:r w:rsidRPr="0054498C">
              <w:rPr>
                <w:rFonts w:ascii="Arial" w:eastAsia="Times New Roman" w:hAnsi="Arial" w:cs="Arial"/>
                <w:b/>
                <w:color w:val="000000"/>
                <w:sz w:val="18"/>
                <w:szCs w:val="18"/>
              </w:rPr>
              <w:t>is present</w:t>
            </w:r>
          </w:p>
          <w:tbl>
            <w:tblPr>
              <w:tblW w:w="0" w:type="auto"/>
              <w:tblInd w:w="279"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263"/>
              <w:gridCol w:w="1701"/>
              <w:gridCol w:w="1701"/>
              <w:gridCol w:w="1701"/>
              <w:gridCol w:w="1701"/>
            </w:tblGrid>
            <w:tr w:rsidR="0054498C" w:rsidRPr="0054498C" w14:paraId="52B26D5D" w14:textId="77777777" w:rsidTr="00027E66">
              <w:tc>
                <w:tcPr>
                  <w:tcW w:w="2263" w:type="dxa"/>
                  <w:vMerge w:val="restart"/>
                  <w:shd w:val="clear" w:color="auto" w:fill="auto"/>
                </w:tcPr>
                <w:p w14:paraId="583CAC73"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rv</w:t>
                  </w:r>
                  <w:r w:rsidRPr="0054498C">
                    <w:rPr>
                      <w:rFonts w:ascii="Arial" w:eastAsia="Batang" w:hAnsi="Arial"/>
                      <w:b/>
                      <w:i/>
                      <w:color w:val="000000"/>
                      <w:sz w:val="18"/>
                      <w:szCs w:val="18"/>
                      <w:vertAlign w:val="subscript"/>
                    </w:rPr>
                    <w:t xml:space="preserve">id </w:t>
                  </w:r>
                  <w:r w:rsidRPr="0054498C">
                    <w:rPr>
                      <w:rFonts w:ascii="Arial" w:eastAsia="Batang" w:hAnsi="Arial"/>
                      <w:b/>
                      <w:color w:val="000000"/>
                      <w:sz w:val="18"/>
                      <w:szCs w:val="18"/>
                    </w:rPr>
                    <w:t>indicated by the DCI scheduling the PDSCH</w:t>
                  </w:r>
                </w:p>
              </w:tc>
              <w:tc>
                <w:tcPr>
                  <w:tcW w:w="6804" w:type="dxa"/>
                  <w:gridSpan w:val="4"/>
                  <w:shd w:val="clear" w:color="auto" w:fill="auto"/>
                </w:tcPr>
                <w:p w14:paraId="2AB090DE"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rv</w:t>
                  </w:r>
                  <w:r w:rsidRPr="0054498C">
                    <w:rPr>
                      <w:rFonts w:ascii="Arial" w:eastAsia="Batang" w:hAnsi="Arial"/>
                      <w:b/>
                      <w:i/>
                      <w:color w:val="000000"/>
                      <w:sz w:val="18"/>
                      <w:szCs w:val="18"/>
                      <w:vertAlign w:val="subscript"/>
                    </w:rPr>
                    <w:t>id</w:t>
                  </w:r>
                  <w:r w:rsidRPr="0054498C">
                    <w:rPr>
                      <w:rFonts w:ascii="Arial" w:eastAsia="Batang" w:hAnsi="Arial"/>
                      <w:b/>
                      <w:color w:val="000000"/>
                      <w:sz w:val="18"/>
                      <w:szCs w:val="18"/>
                    </w:rPr>
                    <w:t xml:space="preserve"> to be applied to </w:t>
                  </w:r>
                  <w:r w:rsidRPr="0054498C">
                    <w:rPr>
                      <w:rFonts w:ascii="Arial" w:eastAsia="Batang" w:hAnsi="Arial"/>
                      <w:b/>
                      <w:i/>
                      <w:color w:val="000000"/>
                      <w:sz w:val="18"/>
                      <w:szCs w:val="18"/>
                    </w:rPr>
                    <w:t>n</w:t>
                  </w:r>
                  <w:r w:rsidRPr="0054498C">
                    <w:rPr>
                      <w:rFonts w:ascii="Arial" w:eastAsia="Batang" w:hAnsi="Arial"/>
                      <w:b/>
                      <w:color w:val="000000"/>
                      <w:sz w:val="18"/>
                      <w:szCs w:val="18"/>
                      <w:vertAlign w:val="superscript"/>
                    </w:rPr>
                    <w:t>th</w:t>
                  </w:r>
                  <w:r w:rsidRPr="0054498C">
                    <w:rPr>
                      <w:rFonts w:ascii="Arial" w:eastAsia="Batang" w:hAnsi="Arial"/>
                      <w:b/>
                      <w:color w:val="000000"/>
                      <w:sz w:val="18"/>
                      <w:szCs w:val="18"/>
                    </w:rPr>
                    <w:t xml:space="preserve"> transmission occasion with second TCI state</w:t>
                  </w:r>
                </w:p>
              </w:tc>
            </w:tr>
            <w:tr w:rsidR="0054498C" w:rsidRPr="0054498C" w14:paraId="05BF2024" w14:textId="77777777" w:rsidTr="00027E66">
              <w:tc>
                <w:tcPr>
                  <w:tcW w:w="2263" w:type="dxa"/>
                  <w:vMerge/>
                  <w:shd w:val="clear" w:color="auto" w:fill="auto"/>
                </w:tcPr>
                <w:p w14:paraId="221A6506"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p>
              </w:tc>
              <w:tc>
                <w:tcPr>
                  <w:tcW w:w="1701" w:type="dxa"/>
                  <w:shd w:val="clear" w:color="auto" w:fill="auto"/>
                </w:tcPr>
                <w:p w14:paraId="69A261A8"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0</w:t>
                  </w:r>
                </w:p>
              </w:tc>
              <w:tc>
                <w:tcPr>
                  <w:tcW w:w="1701" w:type="dxa"/>
                  <w:shd w:val="clear" w:color="auto" w:fill="auto"/>
                </w:tcPr>
                <w:p w14:paraId="15895901"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1</w:t>
                  </w:r>
                </w:p>
              </w:tc>
              <w:tc>
                <w:tcPr>
                  <w:tcW w:w="1701" w:type="dxa"/>
                  <w:shd w:val="clear" w:color="auto" w:fill="auto"/>
                </w:tcPr>
                <w:p w14:paraId="51282F37"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2</w:t>
                  </w:r>
                </w:p>
              </w:tc>
              <w:tc>
                <w:tcPr>
                  <w:tcW w:w="1701" w:type="dxa"/>
                  <w:shd w:val="clear" w:color="auto" w:fill="auto"/>
                </w:tcPr>
                <w:p w14:paraId="0DA81F22" w14:textId="77777777" w:rsidR="0054498C" w:rsidRPr="0054498C" w:rsidRDefault="0054498C" w:rsidP="0054498C">
                  <w:pPr>
                    <w:keepNext/>
                    <w:keepLines/>
                    <w:overflowPunct/>
                    <w:autoSpaceDE/>
                    <w:autoSpaceDN/>
                    <w:adjustRightInd/>
                    <w:spacing w:after="120"/>
                    <w:jc w:val="center"/>
                    <w:textAlignment w:val="auto"/>
                    <w:rPr>
                      <w:rFonts w:ascii="Arial" w:eastAsia="Batang" w:hAnsi="Arial"/>
                      <w:b/>
                      <w:color w:val="000000"/>
                      <w:sz w:val="18"/>
                      <w:szCs w:val="18"/>
                    </w:rPr>
                  </w:pPr>
                  <w:r w:rsidRPr="0054498C">
                    <w:rPr>
                      <w:rFonts w:ascii="Arial" w:eastAsia="Batang" w:hAnsi="Arial"/>
                      <w:b/>
                      <w:i/>
                      <w:color w:val="000000"/>
                      <w:sz w:val="18"/>
                      <w:szCs w:val="18"/>
                    </w:rPr>
                    <w:t xml:space="preserve">n </w:t>
                  </w:r>
                  <w:r w:rsidRPr="0054498C">
                    <w:rPr>
                      <w:rFonts w:ascii="Arial" w:eastAsia="Batang" w:hAnsi="Arial"/>
                      <w:b/>
                      <w:color w:val="000000"/>
                      <w:sz w:val="18"/>
                      <w:szCs w:val="18"/>
                    </w:rPr>
                    <w:t>mod 4 = 3</w:t>
                  </w:r>
                </w:p>
              </w:tc>
            </w:tr>
            <w:tr w:rsidR="0054498C" w:rsidRPr="0054498C" w14:paraId="2B651EA1" w14:textId="77777777" w:rsidTr="00027E66">
              <w:tc>
                <w:tcPr>
                  <w:tcW w:w="2263" w:type="dxa"/>
                  <w:shd w:val="clear" w:color="auto" w:fill="auto"/>
                </w:tcPr>
                <w:p w14:paraId="1040AED1" w14:textId="7D12D230" w:rsidR="0054498C" w:rsidRPr="0054498C" w:rsidRDefault="0054498C" w:rsidP="0054498C">
                  <w:pPr>
                    <w:keepNext/>
                    <w:keepLines/>
                    <w:spacing w:after="120"/>
                    <w:ind w:firstLine="314"/>
                    <w:jc w:val="center"/>
                    <w:rPr>
                      <w:rFonts w:ascii="Cambria Math" w:eastAsia="Batang" w:hAnsi="Cambria Math"/>
                      <w:i/>
                      <w:color w:val="000000"/>
                      <w:sz w:val="18"/>
                      <w:szCs w:val="18"/>
                      <w:lang w:eastAsia="en-GB"/>
                    </w:rPr>
                  </w:pPr>
                  <m:oMathPara>
                    <m:oMath>
                      <m:r>
                        <w:rPr>
                          <w:rFonts w:ascii="Cambria Math" w:hAnsi="Cambria Math"/>
                          <w:sz w:val="18"/>
                          <w:szCs w:val="18"/>
                          <w:lang w:eastAsia="en-GB"/>
                        </w:rPr>
                        <m:t>0</m:t>
                      </m:r>
                    </m:oMath>
                  </m:oMathPara>
                </w:p>
              </w:tc>
              <w:tc>
                <w:tcPr>
                  <w:tcW w:w="1701" w:type="dxa"/>
                  <w:shd w:val="clear" w:color="auto" w:fill="auto"/>
                </w:tcPr>
                <w:p w14:paraId="1C7F4213" w14:textId="131039E6"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59168494" w14:textId="147AF6A9"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4FE90C03" w14:textId="63763DAB"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3A7EBEA9" w14:textId="2C4E6AF2"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r w:rsidR="0054498C" w:rsidRPr="0054498C" w14:paraId="59375EA1" w14:textId="77777777" w:rsidTr="00027E66">
              <w:tc>
                <w:tcPr>
                  <w:tcW w:w="2263" w:type="dxa"/>
                  <w:shd w:val="clear" w:color="auto" w:fill="auto"/>
                </w:tcPr>
                <w:p w14:paraId="6154DA08" w14:textId="739108DA"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2</m:t>
                      </m:r>
                    </m:oMath>
                  </m:oMathPara>
                </w:p>
              </w:tc>
              <w:tc>
                <w:tcPr>
                  <w:tcW w:w="1701" w:type="dxa"/>
                  <w:shd w:val="clear" w:color="auto" w:fill="auto"/>
                </w:tcPr>
                <w:p w14:paraId="0F3D530E" w14:textId="24F04DAE"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3EA7F403" w14:textId="0590F6E9"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4C48EC35" w14:textId="140E58F8"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249A9448" w14:textId="49875A53"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r w:rsidR="0054498C" w:rsidRPr="0054498C" w14:paraId="091A4CA9" w14:textId="77777777" w:rsidTr="00027E66">
              <w:tc>
                <w:tcPr>
                  <w:tcW w:w="2263" w:type="dxa"/>
                  <w:shd w:val="clear" w:color="auto" w:fill="auto"/>
                </w:tcPr>
                <w:p w14:paraId="3C36237A" w14:textId="261CDE89"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3</m:t>
                      </m:r>
                    </m:oMath>
                  </m:oMathPara>
                </w:p>
              </w:tc>
              <w:tc>
                <w:tcPr>
                  <w:tcW w:w="1701" w:type="dxa"/>
                  <w:shd w:val="clear" w:color="auto" w:fill="auto"/>
                </w:tcPr>
                <w:p w14:paraId="03FBC2C3" w14:textId="5A5AF6FD"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6C6B523B" w14:textId="48E2DD73"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6C3EA5C1" w14:textId="45802557"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3A69D4ED" w14:textId="72D92665"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r w:rsidR="0054498C" w:rsidRPr="0054498C" w14:paraId="15A74CB1" w14:textId="77777777" w:rsidTr="00027E66">
              <w:tc>
                <w:tcPr>
                  <w:tcW w:w="2263" w:type="dxa"/>
                  <w:shd w:val="clear" w:color="auto" w:fill="auto"/>
                </w:tcPr>
                <w:p w14:paraId="50FBAA96" w14:textId="1459F48B"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color w:val="000000"/>
                          <w:sz w:val="18"/>
                          <w:szCs w:val="18"/>
                          <w:lang w:eastAsia="en-GB"/>
                        </w:rPr>
                        <w:lastRenderedPageBreak/>
                        <m:t>1</m:t>
                      </m:r>
                    </m:oMath>
                  </m:oMathPara>
                </w:p>
              </w:tc>
              <w:tc>
                <w:tcPr>
                  <w:tcW w:w="1701" w:type="dxa"/>
                  <w:shd w:val="clear" w:color="auto" w:fill="auto"/>
                </w:tcPr>
                <w:p w14:paraId="61CC295C" w14:textId="5D21BE9C"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(1+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705BABB3" w14:textId="51736056"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(0+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07D6E6D8" w14:textId="6C2A7AEB"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(2+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c>
                <w:tcPr>
                  <w:tcW w:w="1701" w:type="dxa"/>
                  <w:shd w:val="clear" w:color="auto" w:fill="auto"/>
                </w:tcPr>
                <w:p w14:paraId="5A62A6D6" w14:textId="4D126D54" w:rsidR="0054498C" w:rsidRPr="0054498C" w:rsidRDefault="0054498C" w:rsidP="0054498C">
                  <w:pPr>
                    <w:keepNext/>
                    <w:keepLines/>
                    <w:spacing w:after="120"/>
                    <w:jc w:val="center"/>
                    <w:rPr>
                      <w:rFonts w:ascii="Arial" w:eastAsia="Batang" w:hAnsi="Arial"/>
                      <w:color w:val="000000"/>
                      <w:sz w:val="18"/>
                      <w:szCs w:val="18"/>
                      <w:lang w:eastAsia="en-GB"/>
                    </w:rPr>
                  </w:pPr>
                  <m:oMathPara>
                    <m:oMath>
                      <m:r>
                        <w:rPr>
                          <w:rFonts w:ascii="Cambria Math" w:hAnsi="Cambria Math"/>
                          <w:sz w:val="18"/>
                          <w:szCs w:val="18"/>
                          <w:lang w:eastAsia="en-GB"/>
                        </w:rPr>
                        <m:t xml:space="preserve">(3+ </m:t>
                      </m:r>
                      <m:sSub>
                        <m:sSubPr>
                          <m:ctrlPr>
                            <w:rPr>
                              <w:rFonts w:ascii="Cambria Math" w:hAnsi="Cambria Math"/>
                              <w:i/>
                              <w:sz w:val="18"/>
                              <w:szCs w:val="18"/>
                              <w:lang w:eastAsia="en-GB"/>
                            </w:rPr>
                          </m:ctrlPr>
                        </m:sSubPr>
                        <m:e>
                          <m:r>
                            <w:rPr>
                              <w:rFonts w:ascii="Cambria Math" w:hAnsi="Cambria Math"/>
                              <w:sz w:val="18"/>
                              <w:szCs w:val="18"/>
                              <w:lang w:eastAsia="en-GB"/>
                            </w:rPr>
                            <m:t>rv</m:t>
                          </m:r>
                        </m:e>
                        <m:sub>
                          <m:r>
                            <w:rPr>
                              <w:rFonts w:ascii="Cambria Math" w:hAnsi="Cambria Math"/>
                              <w:sz w:val="18"/>
                              <w:szCs w:val="18"/>
                              <w:lang w:eastAsia="en-GB"/>
                            </w:rPr>
                            <m:t>s</m:t>
                          </m:r>
                        </m:sub>
                      </m:sSub>
                      <m:r>
                        <w:rPr>
                          <w:rFonts w:ascii="Cambria Math" w:hAnsi="Cambria Math"/>
                          <w:sz w:val="18"/>
                          <w:szCs w:val="18"/>
                          <w:lang w:eastAsia="en-GB"/>
                        </w:rPr>
                        <m:t xml:space="preserve">) </m:t>
                      </m:r>
                      <m:r>
                        <m:rPr>
                          <m:sty m:val="p"/>
                        </m:rPr>
                        <w:rPr>
                          <w:rFonts w:ascii="Cambria Math" w:hAnsi="Cambria Math"/>
                          <w:sz w:val="18"/>
                          <w:szCs w:val="18"/>
                          <w:lang w:eastAsia="en-GB"/>
                        </w:rPr>
                        <m:t>mod</m:t>
                      </m:r>
                      <m:r>
                        <w:rPr>
                          <w:rFonts w:ascii="Cambria Math" w:hAnsi="Cambria Math"/>
                          <w:sz w:val="18"/>
                          <w:szCs w:val="18"/>
                          <w:lang w:eastAsia="en-GB"/>
                        </w:rPr>
                        <m:t xml:space="preserve"> 4</m:t>
                      </m:r>
                    </m:oMath>
                  </m:oMathPara>
                </w:p>
              </w:tc>
            </w:tr>
          </w:tbl>
          <w:p w14:paraId="4E35D9D2" w14:textId="77777777" w:rsidR="0054498C" w:rsidRPr="0054498C" w:rsidRDefault="0054498C" w:rsidP="0054498C">
            <w:pPr>
              <w:overflowPunct/>
              <w:autoSpaceDE/>
              <w:autoSpaceDN/>
              <w:adjustRightInd/>
              <w:spacing w:after="120"/>
              <w:jc w:val="both"/>
              <w:textAlignment w:val="auto"/>
              <w:rPr>
                <w:rFonts w:eastAsia="Times New Roman"/>
                <w:sz w:val="18"/>
                <w:szCs w:val="18"/>
              </w:rPr>
            </w:pPr>
          </w:p>
          <w:p w14:paraId="02F23DFC" w14:textId="34A3164C"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If one TCI state is indicated by the DCI field 'Transmission Configuration Indication' </w:t>
            </w:r>
            <w:r w:rsidRPr="0054498C">
              <w:rPr>
                <w:rFonts w:eastAsia="Times New Roman"/>
                <w:color w:val="FF0000"/>
                <w:sz w:val="18"/>
                <w:szCs w:val="18"/>
                <w:lang w:eastAsia="en-GB"/>
              </w:rPr>
              <w:t xml:space="preserve">for a UE not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 xml:space="preserve">, or one indicated </w:t>
            </w:r>
            <w:r w:rsidRPr="0054498C">
              <w:rPr>
                <w:rFonts w:eastAsia="Times New Roman"/>
                <w:color w:val="FF0000"/>
                <w:sz w:val="18"/>
                <w:szCs w:val="18"/>
              </w:rPr>
              <w:t>TCI-State</w:t>
            </w:r>
            <w:r w:rsidRPr="0054498C">
              <w:rPr>
                <w:rFonts w:eastAsia="Times New Roman"/>
                <w:color w:val="FF0000"/>
                <w:sz w:val="18"/>
                <w:szCs w:val="18"/>
                <w:lang w:eastAsia="en-GB"/>
              </w:rPr>
              <w:t xml:space="preserve"> is determined to apply to PDSCH for a UE configured with </w:t>
            </w:r>
            <w:r w:rsidRPr="0054498C">
              <w:rPr>
                <w:rFonts w:eastAsia="Times New Roman"/>
                <w:i/>
                <w:color w:val="FF0000"/>
                <w:sz w:val="18"/>
                <w:szCs w:val="18"/>
                <w:lang w:eastAsia="en-GB"/>
              </w:rPr>
              <w:t>dl-OrJointTCI-StateList</w:t>
            </w:r>
            <w:r w:rsidRPr="0054498C">
              <w:rPr>
                <w:rFonts w:eastAsia="Times New Roman"/>
                <w:color w:val="FF0000"/>
                <w:sz w:val="18"/>
                <w:szCs w:val="18"/>
                <w:lang w:eastAsia="en-GB"/>
              </w:rPr>
              <w:t>,</w:t>
            </w:r>
            <w:r w:rsidRPr="0054498C">
              <w:rPr>
                <w:rFonts w:eastAsia="Times New Roman"/>
                <w:sz w:val="18"/>
                <w:szCs w:val="18"/>
                <w:lang w:eastAsia="en-GB"/>
              </w:rPr>
              <w:t xml:space="preserve"> together with the DCI field 'Time domain resource assignment' indicating an entry </w:t>
            </w:r>
            <w:r w:rsidRPr="0054498C">
              <w:rPr>
                <w:rFonts w:eastAsia="Times New Roman"/>
                <w:iCs/>
                <w:sz w:val="18"/>
                <w:szCs w:val="18"/>
                <w:lang w:eastAsia="en-GB"/>
              </w:rPr>
              <w:t xml:space="preserve">which contains </w:t>
            </w:r>
            <w:r w:rsidRPr="0054498C">
              <w:rPr>
                <w:rFonts w:eastAsia="Times New Roman"/>
                <w:i/>
                <w:sz w:val="18"/>
                <w:szCs w:val="18"/>
                <w:lang w:eastAsia="en-GB"/>
              </w:rPr>
              <w:t>repetitionNumber</w:t>
            </w:r>
            <w:r w:rsidRPr="0054498C">
              <w:rPr>
                <w:rFonts w:eastAsia="Times New Roman"/>
                <w:sz w:val="18"/>
                <w:szCs w:val="18"/>
                <w:lang w:eastAsia="zh-CN"/>
              </w:rPr>
              <w:t xml:space="preserve"> </w:t>
            </w:r>
            <w:r w:rsidRPr="0054498C">
              <w:rPr>
                <w:rFonts w:eastAsia="Times New Roman"/>
                <w:sz w:val="18"/>
                <w:szCs w:val="18"/>
                <w:lang w:eastAsia="en-GB"/>
              </w:rPr>
              <w:t xml:space="preserve">in </w:t>
            </w:r>
            <w:r w:rsidRPr="0054498C">
              <w:rPr>
                <w:rFonts w:eastAsia="Times New Roman"/>
                <w:i/>
                <w:iCs/>
                <w:sz w:val="18"/>
                <w:szCs w:val="18"/>
                <w:lang w:eastAsia="en-GB"/>
              </w:rPr>
              <w:t>PDSCH-TimeDomainResourceAllocation</w:t>
            </w:r>
            <w:r w:rsidRPr="0054498C">
              <w:rPr>
                <w:rFonts w:eastAsia="Times New Roman"/>
                <w:sz w:val="18"/>
                <w:szCs w:val="18"/>
                <w:lang w:eastAsia="en-GB"/>
              </w:rPr>
              <w:t xml:space="preserve"> and DM-RS port(s) within one CDM group in the DCI field 'Antenna Port(s)', the same SLIV is applied for all PDSCH transmission occasions across the </w:t>
            </w:r>
            <w:r w:rsidRPr="0054498C">
              <w:rPr>
                <w:rFonts w:eastAsia="Batang"/>
                <w:i/>
                <w:sz w:val="18"/>
                <w:szCs w:val="18"/>
              </w:rPr>
              <w:t>repetitionNumber</w:t>
            </w:r>
            <w:r w:rsidRPr="0054498C">
              <w:rPr>
                <w:rFonts w:eastAsia="Times New Roman"/>
                <w:sz w:val="18"/>
                <w:szCs w:val="18"/>
                <w:lang w:eastAsia="en-GB"/>
              </w:rPr>
              <w:t xml:space="preserve"> consecutive slots, the first PDSCH transmission occasion follows Clause 5.1.2.1, the same TCI state is applied to all PDSCH transmission occasions. The UE may expect that each PDSCH transmission occasion is limited to two transmission layers. </w:t>
            </w:r>
            <w:r w:rsidRPr="0054498C">
              <w:rPr>
                <w:rFonts w:eastAsia="Times New Roman"/>
                <w:sz w:val="18"/>
                <w:szCs w:val="18"/>
                <w:lang w:eastAsia="x-none"/>
              </w:rPr>
              <w:t>For all PDSCH transmission occasions, t</w:t>
            </w:r>
            <w:r w:rsidRPr="0054498C">
              <w:rPr>
                <w:rFonts w:eastAsia="Times New Roman"/>
                <w:sz w:val="18"/>
                <w:szCs w:val="18"/>
                <w:lang w:eastAsia="en-GB"/>
              </w:rPr>
              <w:t>he redundancy version to be applied is derived according to Table 5.1.2.1-2</w:t>
            </w:r>
            <w:r w:rsidRPr="0054498C">
              <w:rPr>
                <w:rFonts w:eastAsia="Batang"/>
                <w:sz w:val="18"/>
                <w:szCs w:val="18"/>
                <w:lang w:eastAsia="en-GB"/>
              </w:rPr>
              <w:t xml:space="preserve">, where </w:t>
            </w:r>
            <m:oMath>
              <m:r>
                <w:rPr>
                  <w:rFonts w:ascii="Cambria Math" w:hAnsi="Cambria Math"/>
                  <w:sz w:val="18"/>
                  <w:szCs w:val="18"/>
                  <w:lang w:eastAsia="en-GB"/>
                </w:rPr>
                <m:t>n</m:t>
              </m:r>
            </m:oMath>
            <w:r w:rsidRPr="0054498C">
              <w:rPr>
                <w:rFonts w:eastAsia="Batang"/>
                <w:sz w:val="18"/>
                <w:szCs w:val="18"/>
                <w:lang w:eastAsia="en-GB"/>
              </w:rPr>
              <w:t xml:space="preserve"> is counted considering PDSCH transmission occasions. </w:t>
            </w:r>
          </w:p>
          <w:p w14:paraId="2240A738" w14:textId="77777777" w:rsidR="0054498C" w:rsidRPr="0054498C" w:rsidRDefault="0054498C" w:rsidP="0054498C">
            <w:pPr>
              <w:ind w:left="568" w:hanging="284"/>
              <w:jc w:val="both"/>
              <w:rPr>
                <w:rFonts w:eastAsia="Times New Roman"/>
                <w:sz w:val="18"/>
                <w:szCs w:val="18"/>
                <w:lang w:eastAsia="en-GB"/>
              </w:rPr>
            </w:pPr>
            <w:r w:rsidRPr="0054498C">
              <w:rPr>
                <w:rFonts w:eastAsia="Times New Roman"/>
                <w:sz w:val="18"/>
                <w:szCs w:val="18"/>
                <w:lang w:eastAsia="en-GB"/>
              </w:rPr>
              <w:t>-</w:t>
            </w:r>
            <w:r w:rsidRPr="0054498C">
              <w:rPr>
                <w:rFonts w:eastAsia="Times New Roman"/>
                <w:sz w:val="18"/>
                <w:szCs w:val="18"/>
                <w:lang w:eastAsia="en-GB"/>
              </w:rPr>
              <w:tab/>
              <w:t xml:space="preserve">Otherwise, the UE is expected to receive a single PDSCH transmission occasion, and the resource allocation in the time domain follows Clause 5.1.2.1. </w:t>
            </w:r>
          </w:p>
          <w:p w14:paraId="255BCB71" w14:textId="77777777" w:rsidR="0054498C" w:rsidRPr="0054498C" w:rsidRDefault="0054498C" w:rsidP="0054498C">
            <w:pPr>
              <w:overflowPunct/>
              <w:autoSpaceDE/>
              <w:autoSpaceDN/>
              <w:adjustRightInd/>
              <w:spacing w:before="72" w:after="72"/>
              <w:jc w:val="center"/>
              <w:textAlignment w:val="auto"/>
              <w:rPr>
                <w:rFonts w:eastAsia="Batang"/>
                <w:bCs/>
                <w:color w:val="FF0000"/>
                <w:sz w:val="18"/>
                <w:szCs w:val="18"/>
              </w:rPr>
            </w:pPr>
            <w:r w:rsidRPr="0054498C">
              <w:rPr>
                <w:rFonts w:eastAsia="SimSun"/>
                <w:bCs/>
                <w:color w:val="FF0000"/>
                <w:sz w:val="18"/>
                <w:szCs w:val="18"/>
              </w:rPr>
              <w:t>&lt;Unchanged part is omitted&gt;</w:t>
            </w:r>
          </w:p>
        </w:tc>
      </w:tr>
    </w:tbl>
    <w:p w14:paraId="6B77977A"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65FB1D74"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6DA5C7F9"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0BF59DB0" w14:textId="77777777" w:rsidR="0054498C" w:rsidRPr="0054498C" w:rsidRDefault="0054498C" w:rsidP="0054498C">
      <w:pPr>
        <w:overflowPunct/>
        <w:autoSpaceDE/>
        <w:autoSpaceDN/>
        <w:adjustRightInd/>
        <w:spacing w:after="0"/>
        <w:textAlignment w:val="auto"/>
        <w:rPr>
          <w:color w:val="000000"/>
        </w:rPr>
      </w:pPr>
      <w:r w:rsidRPr="0054498C">
        <w:rPr>
          <w:color w:val="000000"/>
        </w:rPr>
        <w:t>Adopt the following text proposal for TS 38.214 V18.0.0 Section 5.1: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54498C" w:rsidRPr="0054498C" w14:paraId="16FE7D07" w14:textId="77777777" w:rsidTr="00027E66">
        <w:tc>
          <w:tcPr>
            <w:tcW w:w="9926" w:type="dxa"/>
            <w:shd w:val="clear" w:color="auto" w:fill="auto"/>
          </w:tcPr>
          <w:p w14:paraId="68AF10B9" w14:textId="77777777" w:rsidR="0054498C" w:rsidRPr="0054498C" w:rsidRDefault="0054498C" w:rsidP="0054498C">
            <w:pPr>
              <w:overflowPunct/>
              <w:autoSpaceDE/>
              <w:autoSpaceDN/>
              <w:adjustRightInd/>
              <w:spacing w:after="0"/>
              <w:textAlignment w:val="auto"/>
              <w:rPr>
                <w:rFonts w:ascii="Arial" w:eastAsia="Batang" w:hAnsi="Arial" w:cs="Arial"/>
                <w:sz w:val="24"/>
                <w:szCs w:val="24"/>
              </w:rPr>
            </w:pPr>
            <w:r w:rsidRPr="0054498C">
              <w:rPr>
                <w:rFonts w:ascii="Arial" w:eastAsia="Batang" w:hAnsi="Arial" w:cs="Arial"/>
                <w:sz w:val="24"/>
                <w:szCs w:val="24"/>
              </w:rPr>
              <w:t>5.1   UE procedure for receiving the physical downlink shared channel</w:t>
            </w:r>
          </w:p>
          <w:p w14:paraId="1F21745B" w14:textId="77777777" w:rsidR="0054498C" w:rsidRPr="0054498C" w:rsidRDefault="0054498C" w:rsidP="0054498C">
            <w:pPr>
              <w:overflowPunct/>
              <w:autoSpaceDE/>
              <w:autoSpaceDN/>
              <w:adjustRightInd/>
              <w:spacing w:before="72" w:after="72"/>
              <w:jc w:val="center"/>
              <w:textAlignment w:val="auto"/>
              <w:rPr>
                <w:rFonts w:eastAsia="Batang"/>
                <w:sz w:val="18"/>
                <w:szCs w:val="18"/>
                <w:lang w:eastAsia="ko-KR"/>
              </w:rPr>
            </w:pPr>
            <w:r w:rsidRPr="0054498C">
              <w:rPr>
                <w:rFonts w:eastAsia="Batang"/>
                <w:color w:val="FF0000"/>
                <w:sz w:val="18"/>
                <w:szCs w:val="18"/>
              </w:rPr>
              <w:t>&lt;Unchanged part is omitted&gt;</w:t>
            </w:r>
          </w:p>
          <w:p w14:paraId="61799728" w14:textId="77777777" w:rsidR="0054498C" w:rsidRPr="0054498C" w:rsidRDefault="0054498C" w:rsidP="0054498C">
            <w:pPr>
              <w:overflowPunct/>
              <w:autoSpaceDE/>
              <w:autoSpaceDN/>
              <w:adjustRightInd/>
              <w:spacing w:after="120"/>
              <w:jc w:val="both"/>
              <w:textAlignment w:val="auto"/>
              <w:rPr>
                <w:rFonts w:eastAsia="Batang"/>
                <w:color w:val="000000"/>
                <w:sz w:val="18"/>
                <w:szCs w:val="18"/>
              </w:rPr>
            </w:pPr>
            <w:r w:rsidRPr="0054498C">
              <w:rPr>
                <w:rFonts w:eastAsia="Batang"/>
                <w:color w:val="000000"/>
                <w:sz w:val="18"/>
                <w:szCs w:val="18"/>
              </w:rPr>
              <w:t xml:space="preserve">When a UE is configured by higher layer parameter </w:t>
            </w:r>
            <w:r w:rsidRPr="0054498C">
              <w:rPr>
                <w:rFonts w:eastAsia="Batang"/>
                <w:i/>
                <w:iCs/>
                <w:color w:val="000000"/>
                <w:sz w:val="18"/>
                <w:szCs w:val="18"/>
              </w:rPr>
              <w:t>repetitionScheme</w:t>
            </w:r>
            <w:r w:rsidRPr="0054498C">
              <w:rPr>
                <w:rFonts w:eastAsia="Batang"/>
                <w:color w:val="000000"/>
                <w:sz w:val="18"/>
                <w:szCs w:val="18"/>
              </w:rPr>
              <w:t xml:space="preserve"> set to one of 'fdmSchemeA</w:t>
            </w:r>
            <w:r w:rsidRPr="0054498C">
              <w:rPr>
                <w:rFonts w:eastAsia="Batang"/>
                <w:i/>
                <w:iCs/>
                <w:color w:val="000000"/>
                <w:sz w:val="18"/>
                <w:szCs w:val="18"/>
              </w:rPr>
              <w:t>'</w:t>
            </w:r>
            <w:r w:rsidRPr="0054498C">
              <w:rPr>
                <w:rFonts w:eastAsia="Batang"/>
                <w:color w:val="000000"/>
                <w:sz w:val="18"/>
                <w:szCs w:val="18"/>
              </w:rPr>
              <w:t>, 'fdmSchemeB</w:t>
            </w:r>
            <w:r w:rsidRPr="0054498C">
              <w:rPr>
                <w:rFonts w:eastAsia="Batang"/>
                <w:i/>
                <w:iCs/>
                <w:color w:val="000000"/>
                <w:sz w:val="18"/>
                <w:szCs w:val="18"/>
              </w:rPr>
              <w:t>'</w:t>
            </w:r>
            <w:r w:rsidRPr="0054498C">
              <w:rPr>
                <w:rFonts w:eastAsia="Batang"/>
                <w:color w:val="000000"/>
                <w:sz w:val="18"/>
                <w:szCs w:val="18"/>
              </w:rPr>
              <w:t>, 'tdmSchemeA</w:t>
            </w:r>
            <w:r w:rsidRPr="0054498C">
              <w:rPr>
                <w:rFonts w:eastAsia="Batang"/>
                <w:i/>
                <w:iCs/>
                <w:color w:val="000000"/>
                <w:sz w:val="18"/>
                <w:szCs w:val="18"/>
              </w:rPr>
              <w:t>'</w:t>
            </w:r>
            <w:r w:rsidRPr="0054498C">
              <w:rPr>
                <w:rFonts w:eastAsia="Batang"/>
                <w:color w:val="000000"/>
                <w:sz w:val="18"/>
                <w:szCs w:val="18"/>
              </w:rPr>
              <w:t>, if the UE</w:t>
            </w:r>
            <w:r w:rsidRPr="0054498C">
              <w:rPr>
                <w:rFonts w:eastAsia="Batang"/>
                <w:color w:val="FF0000"/>
                <w:sz w:val="18"/>
                <w:szCs w:val="18"/>
              </w:rPr>
              <w:t xml:space="preserve"> not configured with </w:t>
            </w:r>
            <w:r w:rsidRPr="0054498C">
              <w:rPr>
                <w:rFonts w:eastAsia="Batang"/>
                <w:i/>
                <w:iCs/>
                <w:color w:val="FF0000"/>
                <w:sz w:val="18"/>
                <w:szCs w:val="18"/>
              </w:rPr>
              <w:t>dl-OrJointTCI-StateList</w:t>
            </w:r>
            <w:r w:rsidRPr="0054498C">
              <w:rPr>
                <w:rFonts w:eastAsia="Batang"/>
                <w:color w:val="FF0000"/>
                <w:sz w:val="18"/>
                <w:szCs w:val="18"/>
              </w:rPr>
              <w:t xml:space="preserve"> </w:t>
            </w:r>
            <w:r w:rsidRPr="0054498C">
              <w:rPr>
                <w:rFonts w:eastAsia="Batang"/>
                <w:color w:val="000000"/>
                <w:sz w:val="18"/>
                <w:szCs w:val="18"/>
              </w:rPr>
              <w:t>is</w:t>
            </w:r>
            <w:r w:rsidRPr="0054498C">
              <w:rPr>
                <w:rFonts w:eastAsia="Batang"/>
                <w:sz w:val="18"/>
                <w:szCs w:val="18"/>
              </w:rPr>
              <w:t xml:space="preserve"> indicated with two TCI states in a </w:t>
            </w:r>
            <w:r w:rsidRPr="0054498C">
              <w:rPr>
                <w:rFonts w:eastAsia="Batang"/>
                <w:color w:val="000000"/>
                <w:sz w:val="18"/>
                <w:szCs w:val="18"/>
              </w:rPr>
              <w:t xml:space="preserve">codepoint of the DCI field </w:t>
            </w:r>
            <w:r w:rsidRPr="0054498C">
              <w:rPr>
                <w:rFonts w:eastAsia="Batang"/>
                <w:i/>
                <w:iCs/>
                <w:color w:val="000000"/>
                <w:sz w:val="18"/>
                <w:szCs w:val="18"/>
              </w:rPr>
              <w:t>'Transmission Configuration Indication'</w:t>
            </w:r>
            <w:r w:rsidRPr="0054498C">
              <w:rPr>
                <w:rFonts w:eastAsia="Batang"/>
                <w:color w:val="FF0000"/>
                <w:sz w:val="18"/>
                <w:szCs w:val="18"/>
              </w:rPr>
              <w:t>, or if the UE configured with</w:t>
            </w:r>
            <w:r w:rsidRPr="0054498C">
              <w:rPr>
                <w:rFonts w:eastAsia="Batang"/>
                <w:i/>
                <w:iCs/>
                <w:color w:val="FF0000"/>
                <w:sz w:val="18"/>
                <w:szCs w:val="18"/>
              </w:rPr>
              <w:t xml:space="preserve"> dl-OrJointTCI-StateList</w:t>
            </w:r>
            <w:r w:rsidRPr="0054498C">
              <w:rPr>
                <w:rFonts w:eastAsia="Batang"/>
                <w:color w:val="FF0000"/>
                <w:sz w:val="18"/>
                <w:szCs w:val="18"/>
              </w:rPr>
              <w:t xml:space="preserve"> and having two indicated TCI-States is determined to apply both indicated TCI-States to PDSCH, </w:t>
            </w:r>
            <w:r w:rsidRPr="0054498C">
              <w:rPr>
                <w:rFonts w:eastAsia="Batang"/>
                <w:color w:val="000000"/>
                <w:sz w:val="18"/>
                <w:szCs w:val="18"/>
              </w:rPr>
              <w:t xml:space="preserve">and </w:t>
            </w:r>
            <w:r w:rsidRPr="0054498C">
              <w:rPr>
                <w:rFonts w:eastAsia="Batang"/>
                <w:color w:val="FF0000"/>
                <w:sz w:val="18"/>
                <w:szCs w:val="18"/>
              </w:rPr>
              <w:t>the UE is indicated with</w:t>
            </w:r>
            <w:r w:rsidRPr="0054498C">
              <w:rPr>
                <w:rFonts w:eastAsia="Batang"/>
                <w:color w:val="000000"/>
                <w:sz w:val="18"/>
                <w:szCs w:val="18"/>
              </w:rPr>
              <w:t xml:space="preserve"> DM-RS port(s) within one CDM group in the DCI field '</w:t>
            </w:r>
            <w:r w:rsidRPr="0054498C">
              <w:rPr>
                <w:rFonts w:eastAsia="Batang"/>
                <w:i/>
                <w:iCs/>
                <w:color w:val="000000"/>
                <w:sz w:val="18"/>
                <w:szCs w:val="18"/>
              </w:rPr>
              <w:t>Antenna Port(s)'</w:t>
            </w:r>
            <w:r w:rsidRPr="0054498C">
              <w:rPr>
                <w:rFonts w:eastAsia="Batang"/>
                <w:color w:val="000000"/>
                <w:sz w:val="18"/>
                <w:szCs w:val="18"/>
              </w:rPr>
              <w:t>.</w:t>
            </w:r>
          </w:p>
          <w:p w14:paraId="10A8BA0B"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w:t>
            </w:r>
            <w:r w:rsidRPr="0054498C">
              <w:rPr>
                <w:rFonts w:eastAsia="Batang"/>
                <w:strike/>
                <w:color w:val="FF0000"/>
                <w:sz w:val="18"/>
                <w:szCs w:val="18"/>
                <w:lang w:eastAsia="en-GB"/>
              </w:rPr>
              <w:t xml:space="preserve"> two TCI states are indicated in a DCI and</w:t>
            </w:r>
            <w:r w:rsidRPr="0054498C">
              <w:rPr>
                <w:rFonts w:eastAsia="Batang"/>
                <w:sz w:val="18"/>
                <w:szCs w:val="18"/>
                <w:lang w:eastAsia="en-GB"/>
              </w:rPr>
              <w:t xml:space="preserve"> the UE is set to 'fdmSchemeA</w:t>
            </w:r>
            <w:r w:rsidRPr="0054498C">
              <w:rPr>
                <w:rFonts w:eastAsia="Batang"/>
                <w:i/>
                <w:iCs/>
                <w:sz w:val="18"/>
                <w:szCs w:val="18"/>
                <w:lang w:eastAsia="en-GB"/>
              </w:rPr>
              <w:t xml:space="preserve">', </w:t>
            </w:r>
            <w:r w:rsidRPr="0054498C">
              <w:rPr>
                <w:rFonts w:eastAsia="Batang"/>
                <w:sz w:val="18"/>
                <w:szCs w:val="18"/>
                <w:lang w:eastAsia="en-GB"/>
              </w:rPr>
              <w:t xml:space="preserve">the UE shall receive a single PDSCH transmission occasion of the TB with each TCI state associated to a non-overlapping frequency domain resource allocation as described in Clause 5.1.2.3. </w:t>
            </w:r>
          </w:p>
          <w:p w14:paraId="33F5E9AD"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w:t>
            </w:r>
            <w:r w:rsidRPr="0054498C">
              <w:rPr>
                <w:rFonts w:eastAsia="Batang"/>
                <w:strike/>
                <w:color w:val="FF0000"/>
                <w:sz w:val="18"/>
                <w:szCs w:val="18"/>
                <w:lang w:eastAsia="en-GB"/>
              </w:rPr>
              <w:t xml:space="preserve"> two TCI states are indicated in a DCI and</w:t>
            </w:r>
            <w:r w:rsidRPr="0054498C">
              <w:rPr>
                <w:rFonts w:eastAsia="Batang"/>
                <w:sz w:val="18"/>
                <w:szCs w:val="18"/>
                <w:lang w:eastAsia="en-GB"/>
              </w:rPr>
              <w:t xml:space="preserve"> the UE is set to 'fdmSchemeB</w:t>
            </w:r>
            <w:r w:rsidRPr="0054498C">
              <w:rPr>
                <w:rFonts w:eastAsia="Batang"/>
                <w:i/>
                <w:iCs/>
                <w:sz w:val="18"/>
                <w:szCs w:val="18"/>
                <w:lang w:eastAsia="en-GB"/>
              </w:rPr>
              <w:t>'</w:t>
            </w:r>
            <w:r w:rsidRPr="0054498C">
              <w:rPr>
                <w:rFonts w:eastAsia="Batang"/>
                <w:sz w:val="18"/>
                <w:szCs w:val="18"/>
                <w:lang w:eastAsia="en-GB"/>
              </w:rP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7C1255BB"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w:t>
            </w:r>
            <w:r w:rsidRPr="0054498C">
              <w:rPr>
                <w:rFonts w:eastAsia="Batang"/>
                <w:strike/>
                <w:color w:val="FF0000"/>
                <w:sz w:val="18"/>
                <w:szCs w:val="18"/>
                <w:lang w:eastAsia="en-GB"/>
              </w:rPr>
              <w:t xml:space="preserve"> two TCI states are indicated in a DCI and</w:t>
            </w:r>
            <w:r w:rsidRPr="0054498C">
              <w:rPr>
                <w:rFonts w:eastAsia="Batang"/>
                <w:sz w:val="18"/>
                <w:szCs w:val="18"/>
                <w:lang w:eastAsia="en-GB"/>
              </w:rPr>
              <w:t xml:space="preserve"> the UE is set to 'tdmSchemeA</w:t>
            </w:r>
            <w:r w:rsidRPr="0054498C">
              <w:rPr>
                <w:rFonts w:eastAsia="Batang"/>
                <w:i/>
                <w:iCs/>
                <w:sz w:val="18"/>
                <w:szCs w:val="18"/>
                <w:lang w:eastAsia="en-GB"/>
              </w:rPr>
              <w:t>'</w:t>
            </w:r>
            <w:r w:rsidRPr="0054498C">
              <w:rPr>
                <w:rFonts w:eastAsia="Batang"/>
                <w:sz w:val="18"/>
                <w:szCs w:val="18"/>
                <w:lang w:eastAsia="en-GB"/>
              </w:rP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p w14:paraId="666FD680" w14:textId="77777777" w:rsidR="0054498C" w:rsidRPr="0054498C" w:rsidRDefault="0054498C" w:rsidP="0054498C">
            <w:pPr>
              <w:overflowPunct/>
              <w:autoSpaceDE/>
              <w:autoSpaceDN/>
              <w:adjustRightInd/>
              <w:spacing w:after="120"/>
              <w:jc w:val="both"/>
              <w:textAlignment w:val="auto"/>
              <w:rPr>
                <w:rFonts w:eastAsia="Batang"/>
                <w:color w:val="000000"/>
                <w:sz w:val="18"/>
                <w:szCs w:val="18"/>
              </w:rPr>
            </w:pPr>
            <w:r w:rsidRPr="0054498C">
              <w:rPr>
                <w:rFonts w:eastAsia="Batang"/>
                <w:color w:val="000000"/>
                <w:sz w:val="18"/>
                <w:szCs w:val="18"/>
              </w:rPr>
              <w:t xml:space="preserve">When a UE is configured by the higher layer parameter </w:t>
            </w:r>
            <w:r w:rsidRPr="0054498C">
              <w:rPr>
                <w:rFonts w:eastAsia="Batang"/>
                <w:i/>
                <w:iCs/>
                <w:sz w:val="18"/>
                <w:szCs w:val="18"/>
              </w:rPr>
              <w:t>repetitionNumber</w:t>
            </w:r>
            <w:r w:rsidRPr="0054498C">
              <w:rPr>
                <w:rFonts w:eastAsia="Batang"/>
                <w:color w:val="000000"/>
                <w:sz w:val="18"/>
                <w:szCs w:val="18"/>
              </w:rPr>
              <w:t xml:space="preserve"> in </w:t>
            </w:r>
            <w:r w:rsidRPr="0054498C">
              <w:rPr>
                <w:rFonts w:eastAsia="Batang"/>
                <w:i/>
                <w:iCs/>
                <w:color w:val="000000"/>
                <w:sz w:val="18"/>
                <w:szCs w:val="18"/>
              </w:rPr>
              <w:t>PDSCH-TimeDomainResourceAllocation</w:t>
            </w:r>
            <w:r w:rsidRPr="0054498C">
              <w:rPr>
                <w:rFonts w:eastAsia="Batang"/>
                <w:color w:val="000000"/>
                <w:sz w:val="18"/>
                <w:szCs w:val="18"/>
              </w:rPr>
              <w:t>, the</w:t>
            </w:r>
            <w:r w:rsidRPr="0054498C">
              <w:rPr>
                <w:rFonts w:eastAsia="Batang"/>
                <w:sz w:val="18"/>
                <w:szCs w:val="18"/>
              </w:rPr>
              <w:t xml:space="preserve"> UE </w:t>
            </w:r>
            <w:r w:rsidRPr="0054498C">
              <w:rPr>
                <w:rFonts w:eastAsia="Batang"/>
                <w:color w:val="FF0000"/>
                <w:sz w:val="18"/>
                <w:szCs w:val="18"/>
              </w:rPr>
              <w:t xml:space="preserve">not configured with </w:t>
            </w:r>
            <w:r w:rsidRPr="0054498C">
              <w:rPr>
                <w:rFonts w:eastAsia="Batang"/>
                <w:i/>
                <w:iCs/>
                <w:color w:val="FF0000"/>
                <w:sz w:val="18"/>
                <w:szCs w:val="18"/>
              </w:rPr>
              <w:t>dl-OrJointTCI-StateList</w:t>
            </w:r>
            <w:r w:rsidRPr="0054498C">
              <w:rPr>
                <w:rFonts w:eastAsia="Batang"/>
                <w:sz w:val="18"/>
                <w:szCs w:val="18"/>
              </w:rPr>
              <w:t xml:space="preserve"> may expect to be indicated with one or two TCI states in a </w:t>
            </w:r>
            <w:r w:rsidRPr="0054498C">
              <w:rPr>
                <w:rFonts w:eastAsia="Batang"/>
                <w:color w:val="000000"/>
                <w:sz w:val="18"/>
                <w:szCs w:val="18"/>
              </w:rPr>
              <w:t xml:space="preserve">codepoint of the DCI field </w:t>
            </w:r>
            <w:r w:rsidRPr="0054498C">
              <w:rPr>
                <w:rFonts w:eastAsia="Batang"/>
                <w:i/>
                <w:iCs/>
                <w:color w:val="000000"/>
                <w:sz w:val="18"/>
                <w:szCs w:val="18"/>
              </w:rPr>
              <w:t xml:space="preserve">'Transmission Configuration Indication' </w:t>
            </w:r>
            <w:r w:rsidRPr="0054498C">
              <w:rPr>
                <w:rFonts w:eastAsia="Batang"/>
                <w:color w:val="FF0000"/>
                <w:sz w:val="18"/>
                <w:szCs w:val="18"/>
              </w:rPr>
              <w:t xml:space="preserve">or the UE configured with </w:t>
            </w:r>
            <w:r w:rsidRPr="0054498C">
              <w:rPr>
                <w:rFonts w:eastAsia="Batang"/>
                <w:i/>
                <w:iCs/>
                <w:color w:val="FF0000"/>
                <w:sz w:val="18"/>
                <w:szCs w:val="18"/>
              </w:rPr>
              <w:t>dl-OrJointTCI-StateList</w:t>
            </w:r>
            <w:r w:rsidRPr="0054498C">
              <w:rPr>
                <w:rFonts w:eastAsia="Batang"/>
                <w:color w:val="FF0000"/>
                <w:sz w:val="18"/>
                <w:szCs w:val="18"/>
              </w:rPr>
              <w:t xml:space="preserve"> </w:t>
            </w:r>
            <w:del w:id="0" w:author="承融 蔡" w:date="2023-10-10T23:59:00Z">
              <w:r w:rsidRPr="0054498C" w:rsidDel="00DF629A">
                <w:rPr>
                  <w:rFonts w:eastAsia="Batang"/>
                  <w:color w:val="FF0000"/>
                  <w:sz w:val="18"/>
                  <w:szCs w:val="18"/>
                </w:rPr>
                <w:delText xml:space="preserve">and having two indicated TCI-States </w:delText>
              </w:r>
            </w:del>
            <w:r w:rsidRPr="0054498C">
              <w:rPr>
                <w:rFonts w:eastAsia="Batang"/>
                <w:color w:val="FF0000"/>
                <w:sz w:val="18"/>
                <w:szCs w:val="18"/>
              </w:rPr>
              <w:t xml:space="preserve">may expect to determine one or two indicated TCI-States applied to PDSCH, </w:t>
            </w:r>
            <w:r w:rsidRPr="0054498C">
              <w:rPr>
                <w:rFonts w:eastAsia="Batang"/>
                <w:color w:val="000000"/>
                <w:sz w:val="18"/>
                <w:szCs w:val="18"/>
              </w:rPr>
              <w:t>together with the DCI field '</w:t>
            </w:r>
            <w:r w:rsidRPr="0054498C">
              <w:rPr>
                <w:rFonts w:eastAsia="Batang"/>
                <w:i/>
                <w:iCs/>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sz w:val="18"/>
                <w:szCs w:val="18"/>
              </w:rPr>
              <w:t>which contains</w:t>
            </w:r>
            <w:r w:rsidRPr="0054498C">
              <w:rPr>
                <w:rFonts w:eastAsia="Batang"/>
                <w:i/>
                <w:iCs/>
                <w:sz w:val="18"/>
                <w:szCs w:val="18"/>
              </w:rPr>
              <w:t xml:space="preserve"> repetitionNumber</w:t>
            </w:r>
            <w:r w:rsidRPr="0054498C">
              <w:rPr>
                <w:rFonts w:eastAsia="Batang"/>
                <w:color w:val="000000"/>
                <w:sz w:val="18"/>
                <w:szCs w:val="18"/>
              </w:rPr>
              <w:t xml:space="preserve"> in </w:t>
            </w:r>
            <w:r w:rsidRPr="0054498C">
              <w:rPr>
                <w:rFonts w:eastAsia="Batang"/>
                <w:i/>
                <w:iCs/>
                <w:color w:val="000000"/>
                <w:sz w:val="18"/>
                <w:szCs w:val="18"/>
              </w:rPr>
              <w:t>PDSCH-TimeDomainResourceAllocation</w:t>
            </w:r>
            <w:r w:rsidRPr="0054498C">
              <w:rPr>
                <w:rFonts w:eastAsia="Batang"/>
                <w:color w:val="000000"/>
                <w:sz w:val="18"/>
                <w:szCs w:val="18"/>
              </w:rPr>
              <w:t xml:space="preserve"> and DM-RS port(s) within one CDM group in the DCI field '</w:t>
            </w:r>
            <w:r w:rsidRPr="0054498C">
              <w:rPr>
                <w:rFonts w:eastAsia="Batang"/>
                <w:i/>
                <w:iCs/>
                <w:color w:val="000000"/>
                <w:sz w:val="18"/>
                <w:szCs w:val="18"/>
              </w:rPr>
              <w:t>Antenna Port(s)'</w:t>
            </w:r>
            <w:r w:rsidRPr="0054498C">
              <w:rPr>
                <w:rFonts w:eastAsia="Batang"/>
                <w:color w:val="000000"/>
                <w:sz w:val="18"/>
                <w:szCs w:val="18"/>
              </w:rPr>
              <w:t xml:space="preserve">. </w:t>
            </w:r>
          </w:p>
          <w:p w14:paraId="6B84D82B" w14:textId="77777777" w:rsidR="0054498C" w:rsidRPr="0054498C" w:rsidRDefault="0054498C" w:rsidP="0054498C">
            <w:pPr>
              <w:adjustRightInd/>
              <w:ind w:left="568" w:hanging="284"/>
              <w:jc w:val="both"/>
              <w:rPr>
                <w:rFonts w:eastAsia="Batang"/>
                <w:sz w:val="18"/>
                <w:szCs w:val="18"/>
                <w:lang w:eastAsia="en-GB"/>
              </w:rPr>
            </w:pPr>
            <w:r w:rsidRPr="0054498C">
              <w:rPr>
                <w:rFonts w:eastAsia="Batang"/>
                <w:sz w:val="18"/>
                <w:szCs w:val="18"/>
                <w:lang w:eastAsia="en-GB"/>
              </w:rPr>
              <w:t>-     When two TCI states are indicated in a DCI with '</w:t>
            </w:r>
            <w:r w:rsidRPr="0054498C">
              <w:rPr>
                <w:rFonts w:eastAsia="Batang"/>
                <w:i/>
                <w:iCs/>
                <w:sz w:val="18"/>
                <w:szCs w:val="18"/>
                <w:lang w:eastAsia="en-GB"/>
              </w:rPr>
              <w:t>Transmission Configuration Indication</w:t>
            </w:r>
            <w:r w:rsidRPr="0054498C">
              <w:rPr>
                <w:rFonts w:eastAsia="Batang"/>
                <w:sz w:val="18"/>
                <w:szCs w:val="18"/>
                <w:lang w:eastAsia="en-GB"/>
              </w:rPr>
              <w:t>' field</w:t>
            </w:r>
            <w:r w:rsidRPr="0054498C">
              <w:rPr>
                <w:rFonts w:eastAsia="Batang"/>
                <w:color w:val="000000"/>
                <w:sz w:val="18"/>
                <w:szCs w:val="18"/>
              </w:rPr>
              <w:t xml:space="preserve"> </w:t>
            </w:r>
            <w:r w:rsidRPr="0054498C">
              <w:rPr>
                <w:rFonts w:eastAsia="Batang"/>
                <w:color w:val="FF0000"/>
                <w:sz w:val="18"/>
                <w:szCs w:val="18"/>
              </w:rPr>
              <w:t>for the</w:t>
            </w:r>
            <w:r w:rsidRPr="0054498C">
              <w:rPr>
                <w:rFonts w:eastAsia="Batang"/>
                <w:color w:val="FF0000"/>
                <w:sz w:val="18"/>
                <w:szCs w:val="18"/>
                <w:lang w:eastAsia="en-GB"/>
              </w:rPr>
              <w:t xml:space="preserve"> UE not configured with </w:t>
            </w:r>
            <w:r w:rsidRPr="0054498C">
              <w:rPr>
                <w:rFonts w:eastAsia="Batang"/>
                <w:i/>
                <w:iCs/>
                <w:color w:val="FF0000"/>
                <w:sz w:val="18"/>
                <w:szCs w:val="18"/>
                <w:lang w:eastAsia="en-GB"/>
              </w:rPr>
              <w:t>dl-OrJointTCI-StateList</w:t>
            </w:r>
            <w:r w:rsidRPr="0054498C">
              <w:rPr>
                <w:rFonts w:eastAsia="Batang"/>
                <w:sz w:val="18"/>
                <w:szCs w:val="18"/>
                <w:lang w:eastAsia="en-GB"/>
              </w:rPr>
              <w:t>,</w:t>
            </w:r>
            <w:r w:rsidRPr="0054498C">
              <w:rPr>
                <w:rFonts w:eastAsia="Batang"/>
                <w:color w:val="FF0000"/>
                <w:sz w:val="18"/>
                <w:szCs w:val="18"/>
                <w:lang w:eastAsia="en-GB"/>
              </w:rPr>
              <w:t xml:space="preserve"> or when both </w:t>
            </w:r>
            <w:r w:rsidRPr="0054498C">
              <w:rPr>
                <w:rFonts w:eastAsia="Batang"/>
                <w:color w:val="FF0000"/>
                <w:sz w:val="18"/>
                <w:szCs w:val="18"/>
              </w:rPr>
              <w:t>indicated TCI-States</w:t>
            </w:r>
            <w:r w:rsidRPr="0054498C">
              <w:rPr>
                <w:rFonts w:eastAsia="Batang"/>
                <w:color w:val="FF0000"/>
                <w:sz w:val="18"/>
                <w:szCs w:val="18"/>
                <w:lang w:eastAsia="en-GB"/>
              </w:rPr>
              <w:t xml:space="preserve"> are determined to apply </w:t>
            </w:r>
            <w:r w:rsidRPr="0054498C">
              <w:rPr>
                <w:rFonts w:eastAsia="Batang"/>
                <w:color w:val="FF0000"/>
                <w:sz w:val="18"/>
                <w:szCs w:val="18"/>
              </w:rPr>
              <w:t xml:space="preserve">to PDSCH </w:t>
            </w:r>
            <w:r w:rsidRPr="0054498C">
              <w:rPr>
                <w:rFonts w:eastAsia="Batang"/>
                <w:color w:val="FF0000"/>
                <w:sz w:val="18"/>
                <w:szCs w:val="18"/>
                <w:lang w:eastAsia="en-GB"/>
              </w:rPr>
              <w:t xml:space="preserve">for the UE configured with </w:t>
            </w:r>
            <w:r w:rsidRPr="0054498C">
              <w:rPr>
                <w:rFonts w:eastAsia="Batang"/>
                <w:i/>
                <w:iCs/>
                <w:color w:val="FF0000"/>
                <w:sz w:val="18"/>
                <w:szCs w:val="18"/>
                <w:lang w:eastAsia="en-GB"/>
              </w:rPr>
              <w:t>dl-OrJointTCI-StateList</w:t>
            </w:r>
            <w:r w:rsidRPr="0054498C">
              <w:rPr>
                <w:rFonts w:eastAsia="Batang"/>
                <w:color w:val="FF0000"/>
                <w:sz w:val="18"/>
                <w:szCs w:val="18"/>
                <w:lang w:eastAsia="en-GB"/>
              </w:rPr>
              <w:t xml:space="preserve"> and having two indicated </w:t>
            </w:r>
            <w:r w:rsidRPr="0054498C">
              <w:rPr>
                <w:rFonts w:eastAsia="Batang"/>
                <w:color w:val="FF0000"/>
                <w:sz w:val="18"/>
                <w:szCs w:val="18"/>
              </w:rPr>
              <w:t>TCI-States</w:t>
            </w:r>
            <w:r w:rsidRPr="0054498C">
              <w:rPr>
                <w:rFonts w:eastAsia="Batang"/>
                <w:color w:val="FF0000"/>
                <w:sz w:val="18"/>
                <w:szCs w:val="18"/>
                <w:lang w:eastAsia="en-GB"/>
              </w:rPr>
              <w:t xml:space="preserve">, </w:t>
            </w:r>
            <w:r w:rsidRPr="0054498C">
              <w:rPr>
                <w:rFonts w:eastAsia="Batang"/>
                <w:sz w:val="18"/>
                <w:szCs w:val="18"/>
                <w:lang w:eastAsia="en-GB"/>
              </w:rPr>
              <w:t xml:space="preserve">the UE may expect to receive multiple slot level PDSCH transmission occasions of the same TB with two TCI states used across multiple PDSCH transmission occasions in the </w:t>
            </w:r>
            <w:r w:rsidRPr="0054498C">
              <w:rPr>
                <w:rFonts w:eastAsia="Batang"/>
                <w:i/>
                <w:iCs/>
                <w:sz w:val="18"/>
                <w:szCs w:val="18"/>
              </w:rPr>
              <w:t xml:space="preserve">repetitionNumber </w:t>
            </w:r>
            <w:r w:rsidRPr="0054498C">
              <w:rPr>
                <w:rFonts w:eastAsia="Batang"/>
                <w:sz w:val="18"/>
                <w:szCs w:val="18"/>
                <w:lang w:eastAsia="en-GB"/>
              </w:rPr>
              <w:t xml:space="preserve">consecutive slots as defined in Clause 5.1.2.1. </w:t>
            </w:r>
          </w:p>
          <w:p w14:paraId="6265EA7F" w14:textId="77777777" w:rsidR="0054498C" w:rsidRPr="0054498C" w:rsidRDefault="0054498C" w:rsidP="002E01F3">
            <w:pPr>
              <w:numPr>
                <w:ilvl w:val="0"/>
                <w:numId w:val="56"/>
              </w:numPr>
              <w:overflowPunct/>
              <w:autoSpaceDE/>
              <w:autoSpaceDN/>
              <w:adjustRightInd/>
              <w:snapToGrid w:val="0"/>
              <w:spacing w:before="240" w:after="72" w:line="252" w:lineRule="auto"/>
              <w:ind w:leftChars="143" w:left="570" w:hanging="284"/>
              <w:textAlignment w:val="auto"/>
              <w:rPr>
                <w:rFonts w:eastAsia="Times New Roman"/>
                <w:sz w:val="18"/>
                <w:szCs w:val="18"/>
                <w:lang w:val="en-US"/>
              </w:rPr>
            </w:pPr>
            <w:r w:rsidRPr="0054498C">
              <w:rPr>
                <w:rFonts w:eastAsia="Times New Roman"/>
                <w:sz w:val="18"/>
                <w:szCs w:val="18"/>
                <w:lang w:val="en-US"/>
              </w:rPr>
              <w:t>-     When one TCI state is indicated in a DCI with '</w:t>
            </w:r>
            <w:r w:rsidRPr="0054498C">
              <w:rPr>
                <w:rFonts w:eastAsia="Times New Roman"/>
                <w:i/>
                <w:iCs/>
                <w:sz w:val="18"/>
                <w:szCs w:val="18"/>
                <w:lang w:val="en-US"/>
              </w:rPr>
              <w:t>Transmission Configuration Indication</w:t>
            </w:r>
            <w:r w:rsidRPr="0054498C">
              <w:rPr>
                <w:rFonts w:eastAsia="Times New Roman"/>
                <w:sz w:val="18"/>
                <w:szCs w:val="18"/>
                <w:lang w:val="en-US"/>
              </w:rPr>
              <w:t>' field</w:t>
            </w:r>
            <w:r w:rsidRPr="0054498C">
              <w:rPr>
                <w:rFonts w:eastAsia="Times New Roman"/>
                <w:color w:val="FF0000"/>
                <w:sz w:val="18"/>
                <w:szCs w:val="18"/>
                <w:lang w:val="en-US" w:eastAsia="zh-CN"/>
              </w:rPr>
              <w:t xml:space="preserve"> for the</w:t>
            </w:r>
            <w:r w:rsidRPr="0054498C">
              <w:rPr>
                <w:rFonts w:eastAsia="Times New Roman"/>
                <w:color w:val="FF0000"/>
                <w:sz w:val="18"/>
                <w:szCs w:val="18"/>
                <w:lang w:val="en-US"/>
              </w:rPr>
              <w:t xml:space="preserve"> UE not configured with </w:t>
            </w:r>
            <w:r w:rsidRPr="0054498C">
              <w:rPr>
                <w:rFonts w:eastAsia="Times New Roman"/>
                <w:i/>
                <w:iCs/>
                <w:color w:val="FF0000"/>
                <w:sz w:val="18"/>
                <w:szCs w:val="18"/>
                <w:lang w:val="en-US"/>
              </w:rPr>
              <w:t>dl-OrJointTCI-StateList</w:t>
            </w:r>
            <w:r w:rsidRPr="0054498C">
              <w:rPr>
                <w:rFonts w:eastAsia="Times New Roman"/>
                <w:sz w:val="18"/>
                <w:szCs w:val="18"/>
                <w:lang w:val="en-US"/>
              </w:rPr>
              <w:t>,</w:t>
            </w:r>
            <w:r w:rsidRPr="0054498C">
              <w:rPr>
                <w:rFonts w:eastAsia="Times New Roman"/>
                <w:color w:val="FF0000"/>
                <w:sz w:val="18"/>
                <w:szCs w:val="18"/>
                <w:lang w:val="en-US"/>
              </w:rPr>
              <w:t xml:space="preserve"> or when one indicated TCI-State is </w:t>
            </w:r>
            <w:r w:rsidRPr="0054498C">
              <w:rPr>
                <w:rFonts w:eastAsia="Times New Roman"/>
                <w:color w:val="FF0000"/>
                <w:sz w:val="18"/>
                <w:szCs w:val="18"/>
                <w:lang w:eastAsia="en-GB"/>
              </w:rPr>
              <w:t>determined to apply</w:t>
            </w:r>
            <w:r w:rsidRPr="0054498C">
              <w:rPr>
                <w:rFonts w:eastAsia="Times New Roman"/>
                <w:color w:val="FF0000"/>
                <w:sz w:val="18"/>
                <w:szCs w:val="18"/>
              </w:rPr>
              <w:t xml:space="preserve"> </w:t>
            </w:r>
            <w:r w:rsidRPr="0054498C">
              <w:rPr>
                <w:rFonts w:eastAsia="Times New Roman"/>
                <w:color w:val="FF0000"/>
                <w:sz w:val="18"/>
                <w:szCs w:val="18"/>
                <w:lang w:val="en-US"/>
              </w:rPr>
              <w:t xml:space="preserve">to PDSCH for the UE configured with </w:t>
            </w:r>
            <w:r w:rsidRPr="0054498C">
              <w:rPr>
                <w:rFonts w:eastAsia="Times New Roman"/>
                <w:i/>
                <w:iCs/>
                <w:color w:val="FF0000"/>
                <w:sz w:val="18"/>
                <w:szCs w:val="18"/>
                <w:lang w:val="en-US"/>
              </w:rPr>
              <w:t>dl-OrJointTCI-StateList</w:t>
            </w:r>
            <w:del w:id="1" w:author="承融 蔡" w:date="2023-10-10T23:59:00Z">
              <w:r w:rsidRPr="0054498C" w:rsidDel="00DF629A">
                <w:rPr>
                  <w:rFonts w:eastAsia="Times New Roman"/>
                  <w:i/>
                  <w:iCs/>
                  <w:color w:val="FF0000"/>
                  <w:sz w:val="18"/>
                  <w:szCs w:val="18"/>
                  <w:lang w:val="en-US"/>
                </w:rPr>
                <w:delText xml:space="preserve"> </w:delText>
              </w:r>
              <w:r w:rsidRPr="0054498C" w:rsidDel="00DF629A">
                <w:rPr>
                  <w:rFonts w:eastAsia="Times New Roman"/>
                  <w:color w:val="FF0000"/>
                  <w:sz w:val="18"/>
                  <w:szCs w:val="18"/>
                  <w:lang w:eastAsia="en-GB"/>
                </w:rPr>
                <w:delText xml:space="preserve">and having two indicated </w:delText>
              </w:r>
              <w:r w:rsidRPr="0054498C" w:rsidDel="00DF629A">
                <w:rPr>
                  <w:rFonts w:eastAsia="Times New Roman"/>
                  <w:color w:val="FF0000"/>
                  <w:sz w:val="18"/>
                  <w:szCs w:val="18"/>
                  <w:lang w:val="en-US"/>
                </w:rPr>
                <w:delText>TCI-States</w:delText>
              </w:r>
            </w:del>
            <w:r w:rsidRPr="0054498C">
              <w:rPr>
                <w:rFonts w:eastAsia="Times New Roman"/>
                <w:sz w:val="18"/>
                <w:szCs w:val="18"/>
                <w:lang w:val="en-US"/>
              </w:rPr>
              <w:t xml:space="preserve">, the UE may expect to receive multiple slot level PDSCH transmission occasions of the same TB with one TCI state used across multiple PDSCH transmission occasions in the </w:t>
            </w:r>
            <w:r w:rsidRPr="0054498C">
              <w:rPr>
                <w:rFonts w:eastAsia="Times New Roman"/>
                <w:i/>
                <w:iCs/>
                <w:sz w:val="18"/>
                <w:szCs w:val="18"/>
                <w:lang w:val="en-US" w:eastAsia="zh-CN"/>
              </w:rPr>
              <w:t xml:space="preserve">repetitionNumber </w:t>
            </w:r>
            <w:r w:rsidRPr="0054498C">
              <w:rPr>
                <w:rFonts w:eastAsia="Times New Roman"/>
                <w:sz w:val="18"/>
                <w:szCs w:val="18"/>
                <w:lang w:val="en-US"/>
              </w:rPr>
              <w:t>consecutive slots as defined in Clause 5.1.2.1.</w:t>
            </w:r>
          </w:p>
          <w:p w14:paraId="7AE1F428" w14:textId="77777777" w:rsidR="0054498C" w:rsidRPr="0054498C" w:rsidRDefault="0054498C" w:rsidP="0054498C">
            <w:pPr>
              <w:overflowPunct/>
              <w:autoSpaceDE/>
              <w:autoSpaceDN/>
              <w:adjustRightInd/>
              <w:spacing w:before="240" w:after="120"/>
              <w:jc w:val="both"/>
              <w:textAlignment w:val="auto"/>
              <w:rPr>
                <w:rFonts w:eastAsia="Batang"/>
                <w:color w:val="000000"/>
                <w:sz w:val="18"/>
                <w:szCs w:val="18"/>
              </w:rPr>
            </w:pPr>
            <w:r w:rsidRPr="0054498C">
              <w:rPr>
                <w:rFonts w:eastAsia="Batang"/>
                <w:color w:val="000000"/>
                <w:sz w:val="18"/>
                <w:szCs w:val="18"/>
              </w:rPr>
              <w:t>When a UE</w:t>
            </w:r>
            <w:r w:rsidRPr="0054498C">
              <w:rPr>
                <w:rFonts w:eastAsia="Batang"/>
                <w:color w:val="FF0000"/>
                <w:sz w:val="18"/>
                <w:szCs w:val="18"/>
              </w:rPr>
              <w:t xml:space="preserve"> </w:t>
            </w:r>
            <w:r w:rsidRPr="0054498C">
              <w:rPr>
                <w:rFonts w:eastAsia="Batang"/>
                <w:color w:val="000000"/>
                <w:sz w:val="18"/>
                <w:szCs w:val="18"/>
              </w:rPr>
              <w:t>is not indicated with a DCI that DCI field '</w:t>
            </w:r>
            <w:r w:rsidRPr="0054498C">
              <w:rPr>
                <w:rFonts w:eastAsia="Batang"/>
                <w:i/>
                <w:iCs/>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sz w:val="18"/>
                <w:szCs w:val="18"/>
              </w:rPr>
              <w:t>which contains</w:t>
            </w:r>
            <w:r w:rsidRPr="0054498C">
              <w:rPr>
                <w:rFonts w:eastAsia="Batang"/>
                <w:i/>
                <w:iCs/>
                <w:sz w:val="18"/>
                <w:szCs w:val="18"/>
              </w:rPr>
              <w:t xml:space="preserve"> repetitionNumber</w:t>
            </w:r>
            <w:r w:rsidRPr="0054498C">
              <w:rPr>
                <w:rFonts w:eastAsia="Batang"/>
                <w:color w:val="000000"/>
                <w:sz w:val="18"/>
                <w:szCs w:val="18"/>
              </w:rPr>
              <w:t xml:space="preserve"> in </w:t>
            </w:r>
            <w:r w:rsidRPr="0054498C">
              <w:rPr>
                <w:rFonts w:eastAsia="Batang"/>
                <w:i/>
                <w:iCs/>
                <w:color w:val="000000"/>
                <w:sz w:val="18"/>
                <w:szCs w:val="18"/>
              </w:rPr>
              <w:t>PDSCH-TimeDomainResourceAllocation</w:t>
            </w:r>
            <w:r w:rsidRPr="0054498C">
              <w:rPr>
                <w:rFonts w:eastAsia="Batang"/>
                <w:color w:val="000000"/>
                <w:sz w:val="18"/>
                <w:szCs w:val="18"/>
              </w:rPr>
              <w:t>, and</w:t>
            </w:r>
            <w:r w:rsidRPr="0054498C">
              <w:rPr>
                <w:rFonts w:eastAsia="Batang"/>
                <w:sz w:val="18"/>
                <w:szCs w:val="18"/>
              </w:rPr>
              <w:t xml:space="preserve"> it is indicated with two TCI states in a </w:t>
            </w:r>
            <w:r w:rsidRPr="0054498C">
              <w:rPr>
                <w:rFonts w:eastAsia="Batang"/>
                <w:color w:val="000000"/>
                <w:sz w:val="18"/>
                <w:szCs w:val="18"/>
              </w:rPr>
              <w:t xml:space="preserve">codepoint of the DCI field </w:t>
            </w:r>
            <w:r w:rsidRPr="0054498C">
              <w:rPr>
                <w:rFonts w:eastAsia="Batang"/>
                <w:i/>
                <w:iCs/>
                <w:color w:val="000000"/>
                <w:sz w:val="18"/>
                <w:szCs w:val="18"/>
              </w:rPr>
              <w:t xml:space="preserve">'Transmission Configuration Indication' </w:t>
            </w:r>
            <w:r w:rsidRPr="0054498C">
              <w:rPr>
                <w:rFonts w:eastAsia="Batang"/>
                <w:color w:val="FF0000"/>
                <w:sz w:val="18"/>
                <w:szCs w:val="18"/>
              </w:rPr>
              <w:t xml:space="preserve">for the UE not configured with </w:t>
            </w:r>
            <w:r w:rsidRPr="0054498C">
              <w:rPr>
                <w:rFonts w:eastAsia="Batang"/>
                <w:i/>
                <w:iCs/>
                <w:color w:val="FF0000"/>
                <w:sz w:val="18"/>
                <w:szCs w:val="18"/>
              </w:rPr>
              <w:t>dl-OrJointTCI-StateList</w:t>
            </w:r>
            <w:r w:rsidRPr="0054498C">
              <w:rPr>
                <w:rFonts w:eastAsia="Batang"/>
                <w:color w:val="FF0000"/>
                <w:sz w:val="18"/>
                <w:szCs w:val="18"/>
              </w:rPr>
              <w:t xml:space="preserve">, or it is determined to apply both indicated TCI-States to PDSCH for the UE configured with </w:t>
            </w:r>
            <w:r w:rsidRPr="0054498C">
              <w:rPr>
                <w:rFonts w:eastAsia="Batang"/>
                <w:i/>
                <w:iCs/>
                <w:color w:val="FF0000"/>
                <w:sz w:val="18"/>
                <w:szCs w:val="18"/>
              </w:rPr>
              <w:t>dl-OrJointTCI-StateList</w:t>
            </w:r>
            <w:r w:rsidRPr="0054498C">
              <w:rPr>
                <w:rFonts w:eastAsia="Batang"/>
                <w:color w:val="FF0000"/>
                <w:sz w:val="18"/>
                <w:szCs w:val="18"/>
              </w:rPr>
              <w:t xml:space="preserve"> and having two indicated TCI-States,</w:t>
            </w:r>
            <w:r w:rsidRPr="0054498C">
              <w:rPr>
                <w:rFonts w:eastAsia="Batang"/>
                <w:color w:val="000000"/>
                <w:sz w:val="18"/>
                <w:szCs w:val="18"/>
              </w:rPr>
              <w:t xml:space="preserve"> and </w:t>
            </w:r>
            <w:r w:rsidRPr="0054498C">
              <w:rPr>
                <w:rFonts w:eastAsia="Batang"/>
                <w:color w:val="FF0000"/>
                <w:sz w:val="18"/>
                <w:szCs w:val="18"/>
              </w:rPr>
              <w:t xml:space="preserve">is indicated with </w:t>
            </w:r>
            <w:r w:rsidRPr="0054498C">
              <w:rPr>
                <w:rFonts w:eastAsia="Batang"/>
                <w:color w:val="000000"/>
                <w:sz w:val="18"/>
                <w:szCs w:val="18"/>
              </w:rPr>
              <w:t>DM-RS port(s) within two CDM groups in the DCI field '</w:t>
            </w:r>
            <w:r w:rsidRPr="0054498C">
              <w:rPr>
                <w:rFonts w:eastAsia="Batang"/>
                <w:i/>
                <w:iCs/>
                <w:color w:val="000000"/>
                <w:sz w:val="18"/>
                <w:szCs w:val="18"/>
              </w:rPr>
              <w:t>Antenna Port(s)'</w:t>
            </w:r>
            <w:r w:rsidRPr="0054498C">
              <w:rPr>
                <w:rFonts w:eastAsia="Batang"/>
                <w:color w:val="000000"/>
                <w:sz w:val="18"/>
                <w:szCs w:val="18"/>
              </w:rPr>
              <w:t xml:space="preserve"> and it is not configured with higher layer parameter </w:t>
            </w:r>
            <w:r w:rsidRPr="0054498C">
              <w:rPr>
                <w:rFonts w:eastAsia="Batang"/>
                <w:i/>
                <w:iCs/>
                <w:color w:val="000000"/>
                <w:sz w:val="18"/>
                <w:szCs w:val="18"/>
              </w:rPr>
              <w:t>sfnSchemePdsch</w:t>
            </w:r>
            <w:r w:rsidRPr="0054498C">
              <w:rPr>
                <w:rFonts w:eastAsia="Batang"/>
                <w:color w:val="000000"/>
                <w:sz w:val="18"/>
                <w:szCs w:val="18"/>
              </w:rPr>
              <w:t>, the</w:t>
            </w:r>
            <w:r w:rsidRPr="0054498C">
              <w:rPr>
                <w:rFonts w:eastAsia="Batang"/>
                <w:sz w:val="18"/>
                <w:szCs w:val="18"/>
              </w:rPr>
              <w:t xml:space="preserve"> UE may expect to receive a single PDSCH where the association between the DM-RS ports and the TCI states are </w:t>
            </w:r>
            <w:r w:rsidRPr="0054498C">
              <w:rPr>
                <w:rFonts w:eastAsia="Batang"/>
                <w:color w:val="000000"/>
                <w:sz w:val="18"/>
                <w:szCs w:val="18"/>
              </w:rPr>
              <w:t xml:space="preserve">as defined in Clause 5.1.6.2. </w:t>
            </w:r>
          </w:p>
          <w:p w14:paraId="4960A38F" w14:textId="77777777"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Batang"/>
                <w:color w:val="000000"/>
                <w:sz w:val="18"/>
                <w:szCs w:val="18"/>
              </w:rPr>
              <w:t>When a UE is not indicated with a DCI that DCI field '</w:t>
            </w:r>
            <w:r w:rsidRPr="0054498C">
              <w:rPr>
                <w:rFonts w:eastAsia="Batang"/>
                <w:i/>
                <w:iCs/>
                <w:sz w:val="18"/>
                <w:szCs w:val="18"/>
              </w:rPr>
              <w:t>Time domain resource assignment</w:t>
            </w:r>
            <w:r w:rsidRPr="0054498C">
              <w:rPr>
                <w:rFonts w:eastAsia="Batang"/>
                <w:sz w:val="18"/>
                <w:szCs w:val="18"/>
              </w:rPr>
              <w:t>'</w:t>
            </w:r>
            <w:r w:rsidRPr="0054498C">
              <w:rPr>
                <w:rFonts w:eastAsia="Batang"/>
                <w:color w:val="000000"/>
                <w:sz w:val="18"/>
                <w:szCs w:val="18"/>
              </w:rPr>
              <w:t xml:space="preserve"> indicating an entry </w:t>
            </w:r>
            <w:r w:rsidRPr="0054498C">
              <w:rPr>
                <w:rFonts w:eastAsia="Batang"/>
                <w:sz w:val="18"/>
                <w:szCs w:val="18"/>
              </w:rPr>
              <w:t>which contains</w:t>
            </w:r>
            <w:r w:rsidRPr="0054498C">
              <w:rPr>
                <w:rFonts w:eastAsia="Batang"/>
                <w:i/>
                <w:iCs/>
                <w:sz w:val="18"/>
                <w:szCs w:val="18"/>
              </w:rPr>
              <w:t xml:space="preserve"> repetitionNumber</w:t>
            </w:r>
            <w:r w:rsidRPr="0054498C">
              <w:rPr>
                <w:rFonts w:eastAsia="Batang"/>
                <w:i/>
                <w:iCs/>
                <w:color w:val="000000"/>
                <w:sz w:val="18"/>
                <w:szCs w:val="18"/>
              </w:rPr>
              <w:t xml:space="preserve"> </w:t>
            </w:r>
            <w:r w:rsidRPr="0054498C">
              <w:rPr>
                <w:rFonts w:eastAsia="Batang"/>
                <w:color w:val="000000"/>
                <w:sz w:val="18"/>
                <w:szCs w:val="18"/>
              </w:rPr>
              <w:t xml:space="preserve">in </w:t>
            </w:r>
            <w:r w:rsidRPr="0054498C">
              <w:rPr>
                <w:rFonts w:eastAsia="Batang"/>
                <w:i/>
                <w:iCs/>
                <w:color w:val="000000"/>
                <w:sz w:val="18"/>
                <w:szCs w:val="18"/>
              </w:rPr>
              <w:t>PDSCH-TimeDomainResourceAllocation</w:t>
            </w:r>
            <w:r w:rsidRPr="0054498C">
              <w:rPr>
                <w:rFonts w:eastAsia="Batang"/>
                <w:color w:val="000000"/>
                <w:sz w:val="18"/>
                <w:szCs w:val="18"/>
              </w:rPr>
              <w:t xml:space="preserve">, and it </w:t>
            </w:r>
            <w:r w:rsidRPr="0054498C">
              <w:rPr>
                <w:rFonts w:eastAsia="Batang"/>
                <w:color w:val="FF0000"/>
                <w:sz w:val="18"/>
                <w:szCs w:val="18"/>
              </w:rPr>
              <w:t xml:space="preserve">is not configured with </w:t>
            </w:r>
            <w:r w:rsidRPr="0054498C">
              <w:rPr>
                <w:rFonts w:eastAsia="Batang"/>
                <w:i/>
                <w:iCs/>
                <w:color w:val="FF0000"/>
                <w:sz w:val="18"/>
                <w:szCs w:val="18"/>
              </w:rPr>
              <w:t>dl-OrJointTCI-StateList</w:t>
            </w:r>
            <w:r w:rsidRPr="0054498C">
              <w:rPr>
                <w:rFonts w:eastAsia="Batang"/>
                <w:color w:val="FF0000"/>
                <w:sz w:val="18"/>
                <w:szCs w:val="18"/>
              </w:rPr>
              <w:t xml:space="preserve"> and</w:t>
            </w:r>
            <w:r w:rsidRPr="0054498C">
              <w:rPr>
                <w:rFonts w:eastAsia="Batang"/>
                <w:color w:val="70AD47"/>
                <w:sz w:val="18"/>
                <w:szCs w:val="18"/>
              </w:rPr>
              <w:t xml:space="preserve"> </w:t>
            </w:r>
            <w:r w:rsidRPr="0054498C">
              <w:rPr>
                <w:rFonts w:eastAsia="Batang"/>
                <w:color w:val="000000"/>
                <w:sz w:val="18"/>
                <w:szCs w:val="18"/>
              </w:rPr>
              <w:t>is</w:t>
            </w:r>
            <w:r w:rsidRPr="0054498C">
              <w:rPr>
                <w:rFonts w:eastAsia="Batang"/>
                <w:sz w:val="18"/>
                <w:szCs w:val="18"/>
              </w:rPr>
              <w:t xml:space="preserve"> indicated </w:t>
            </w:r>
            <w:r w:rsidRPr="0054498C">
              <w:rPr>
                <w:rFonts w:eastAsia="Batang"/>
                <w:sz w:val="18"/>
                <w:szCs w:val="18"/>
              </w:rPr>
              <w:lastRenderedPageBreak/>
              <w:t xml:space="preserve">with one TCI states in a </w:t>
            </w:r>
            <w:r w:rsidRPr="0054498C">
              <w:rPr>
                <w:rFonts w:eastAsia="Batang"/>
                <w:color w:val="000000"/>
                <w:sz w:val="18"/>
                <w:szCs w:val="18"/>
              </w:rPr>
              <w:t xml:space="preserve">codepoint of the DCI field </w:t>
            </w:r>
            <w:r w:rsidRPr="0054498C">
              <w:rPr>
                <w:rFonts w:eastAsia="Batang"/>
                <w:i/>
                <w:iCs/>
                <w:color w:val="000000"/>
                <w:sz w:val="18"/>
                <w:szCs w:val="18"/>
              </w:rPr>
              <w:t>'Transmission Configuration Indication'</w:t>
            </w:r>
            <w:r w:rsidRPr="0054498C">
              <w:rPr>
                <w:rFonts w:eastAsia="Batang"/>
                <w:color w:val="000000"/>
                <w:sz w:val="18"/>
                <w:szCs w:val="18"/>
              </w:rPr>
              <w:t xml:space="preserve">, </w:t>
            </w:r>
            <w:r w:rsidRPr="0054498C">
              <w:rPr>
                <w:rFonts w:eastAsia="Batang"/>
                <w:color w:val="FF0000"/>
                <w:sz w:val="18"/>
                <w:szCs w:val="18"/>
              </w:rPr>
              <w:t xml:space="preserve">or it is configured with </w:t>
            </w:r>
            <w:r w:rsidRPr="0054498C">
              <w:rPr>
                <w:rFonts w:eastAsia="Batang"/>
                <w:i/>
                <w:iCs/>
                <w:color w:val="FF0000"/>
                <w:sz w:val="18"/>
                <w:szCs w:val="18"/>
              </w:rPr>
              <w:t>dl-OrJointTCI-StateList</w:t>
            </w:r>
            <w:r w:rsidRPr="0054498C">
              <w:rPr>
                <w:rFonts w:eastAsia="Batang"/>
                <w:color w:val="FF0000"/>
                <w:sz w:val="18"/>
                <w:szCs w:val="18"/>
              </w:rPr>
              <w:t xml:space="preserve"> and is determined to apply one indicated TCI-State to PDSCH,</w:t>
            </w:r>
            <w:r w:rsidRPr="0054498C">
              <w:rPr>
                <w:rFonts w:eastAsia="Batang"/>
                <w:i/>
                <w:iCs/>
                <w:color w:val="000000"/>
                <w:sz w:val="18"/>
                <w:szCs w:val="18"/>
              </w:rPr>
              <w:t xml:space="preserve"> </w:t>
            </w:r>
            <w:r w:rsidRPr="0054498C">
              <w:rPr>
                <w:rFonts w:eastAsia="Batang"/>
                <w:sz w:val="18"/>
                <w:szCs w:val="18"/>
              </w:rPr>
              <w:t xml:space="preserve">the </w:t>
            </w:r>
            <w:r w:rsidRPr="0054498C">
              <w:rPr>
                <w:rFonts w:eastAsia="Batang"/>
                <w:color w:val="000000"/>
                <w:sz w:val="18"/>
                <w:szCs w:val="18"/>
              </w:rPr>
              <w:t>UE procedure for receiving the PDSCH</w:t>
            </w:r>
            <w:r w:rsidRPr="0054498C">
              <w:rPr>
                <w:rFonts w:eastAsia="Batang"/>
                <w:sz w:val="18"/>
                <w:szCs w:val="18"/>
              </w:rPr>
              <w:t xml:space="preserve"> upon detection of a PDCCH follows Clause 5.1.</w:t>
            </w:r>
          </w:p>
          <w:p w14:paraId="1B6F76B3" w14:textId="77777777"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Batang"/>
                <w:sz w:val="18"/>
                <w:szCs w:val="18"/>
              </w:rPr>
              <w:t xml:space="preserve">When a UE </w:t>
            </w:r>
            <w:r w:rsidRPr="0054498C">
              <w:rPr>
                <w:rFonts w:eastAsia="Batang"/>
                <w:color w:val="000000"/>
                <w:sz w:val="18"/>
                <w:szCs w:val="18"/>
              </w:rPr>
              <w:t xml:space="preserve">is configured with higher layer parameter </w:t>
            </w:r>
            <w:r w:rsidRPr="0054498C">
              <w:rPr>
                <w:rFonts w:eastAsia="Batang"/>
                <w:i/>
                <w:iCs/>
                <w:color w:val="000000"/>
                <w:sz w:val="18"/>
                <w:szCs w:val="18"/>
              </w:rPr>
              <w:t>sfnSchemePdsch</w:t>
            </w:r>
            <w:r w:rsidRPr="0054498C">
              <w:rPr>
                <w:rFonts w:eastAsia="Batang"/>
                <w:sz w:val="18"/>
                <w:szCs w:val="18"/>
              </w:rPr>
              <w:t xml:space="preserve"> set to either </w:t>
            </w:r>
            <w:r w:rsidRPr="0054498C">
              <w:rPr>
                <w:rFonts w:eastAsia="Batang"/>
                <w:i/>
                <w:iCs/>
                <w:color w:val="000000"/>
                <w:sz w:val="18"/>
                <w:szCs w:val="18"/>
              </w:rPr>
              <w:t>'</w:t>
            </w:r>
            <w:r w:rsidRPr="0054498C">
              <w:rPr>
                <w:rFonts w:eastAsia="Batang"/>
                <w:sz w:val="18"/>
                <w:szCs w:val="18"/>
              </w:rPr>
              <w:t>sfnSchemeA</w:t>
            </w:r>
            <w:r w:rsidRPr="0054498C">
              <w:rPr>
                <w:rFonts w:eastAsia="Batang"/>
                <w:i/>
                <w:iCs/>
                <w:color w:val="000000"/>
                <w:sz w:val="18"/>
                <w:szCs w:val="18"/>
              </w:rPr>
              <w:t>'</w:t>
            </w:r>
            <w:r w:rsidRPr="0054498C">
              <w:rPr>
                <w:rFonts w:eastAsia="Batang"/>
                <w:sz w:val="18"/>
                <w:szCs w:val="18"/>
              </w:rPr>
              <w:t xml:space="preserve"> or </w:t>
            </w:r>
            <w:r w:rsidRPr="0054498C">
              <w:rPr>
                <w:rFonts w:eastAsia="Batang"/>
                <w:i/>
                <w:iCs/>
                <w:color w:val="000000"/>
                <w:sz w:val="18"/>
                <w:szCs w:val="18"/>
              </w:rPr>
              <w:t>'</w:t>
            </w:r>
            <w:r w:rsidRPr="0054498C">
              <w:rPr>
                <w:rFonts w:eastAsia="Batang"/>
                <w:sz w:val="18"/>
                <w:szCs w:val="18"/>
              </w:rPr>
              <w:t>sfnSchemeB</w:t>
            </w:r>
            <w:r w:rsidRPr="0054498C">
              <w:rPr>
                <w:rFonts w:eastAsia="Batang"/>
                <w:i/>
                <w:iCs/>
                <w:color w:val="000000"/>
                <w:sz w:val="18"/>
                <w:szCs w:val="18"/>
              </w:rPr>
              <w:t>'</w:t>
            </w:r>
            <w:r w:rsidRPr="0054498C">
              <w:rPr>
                <w:rFonts w:eastAsia="Batang"/>
                <w:sz w:val="18"/>
                <w:szCs w:val="18"/>
              </w:rPr>
              <w:t xml:space="preserve"> for a DL BWP and </w:t>
            </w:r>
          </w:p>
          <w:p w14:paraId="1E296B06" w14:textId="77777777" w:rsidR="0054498C" w:rsidRPr="0054498C" w:rsidRDefault="0054498C" w:rsidP="0054498C">
            <w:pPr>
              <w:adjustRightInd/>
              <w:ind w:left="568" w:hanging="284"/>
              <w:jc w:val="both"/>
              <w:rPr>
                <w:rFonts w:eastAsia="Batang"/>
                <w:color w:val="000000"/>
                <w:sz w:val="18"/>
                <w:szCs w:val="18"/>
                <w:lang w:eastAsia="en-GB"/>
              </w:rPr>
            </w:pPr>
            <w:r w:rsidRPr="0054498C">
              <w:rPr>
                <w:rFonts w:eastAsia="Batang"/>
                <w:sz w:val="18"/>
                <w:szCs w:val="18"/>
                <w:lang w:eastAsia="en-GB"/>
              </w:rPr>
              <w:t xml:space="preserve">-     if the UE reports its capability of </w:t>
            </w:r>
            <w:r w:rsidRPr="0054498C">
              <w:rPr>
                <w:rFonts w:eastAsia="Batang"/>
                <w:i/>
                <w:iCs/>
                <w:color w:val="000000"/>
                <w:sz w:val="18"/>
                <w:szCs w:val="18"/>
                <w:lang w:eastAsia="en-GB"/>
              </w:rPr>
              <w:t>sfn-SchemeA-DynamicSwitching</w:t>
            </w:r>
            <w:r w:rsidRPr="0054498C">
              <w:rPr>
                <w:rFonts w:eastAsia="Batang"/>
                <w:i/>
                <w:iCs/>
                <w:strike/>
                <w:color w:val="FF0000"/>
                <w:sz w:val="18"/>
                <w:szCs w:val="18"/>
                <w:lang w:eastAsia="en-GB"/>
              </w:rPr>
              <w:t>-r17</w:t>
            </w:r>
            <w:r w:rsidRPr="0054498C">
              <w:rPr>
                <w:rFonts w:eastAsia="Batang"/>
                <w:color w:val="000000"/>
                <w:sz w:val="18"/>
                <w:szCs w:val="18"/>
                <w:lang w:eastAsia="en-GB"/>
              </w:rPr>
              <w:t xml:space="preserve"> or </w:t>
            </w:r>
            <w:r w:rsidRPr="0054498C">
              <w:rPr>
                <w:rFonts w:eastAsia="Batang"/>
                <w:i/>
                <w:iCs/>
                <w:color w:val="000000"/>
                <w:sz w:val="18"/>
                <w:szCs w:val="18"/>
                <w:lang w:eastAsia="en-GB"/>
              </w:rPr>
              <w:t>sfn-SchemeB-DynamicSwitching</w:t>
            </w:r>
            <w:r w:rsidRPr="0054498C">
              <w:rPr>
                <w:rFonts w:eastAsia="Batang"/>
                <w:i/>
                <w:iCs/>
                <w:strike/>
                <w:color w:val="FF0000"/>
                <w:sz w:val="18"/>
                <w:szCs w:val="18"/>
                <w:lang w:eastAsia="en-GB"/>
              </w:rPr>
              <w:t>-r17</w:t>
            </w:r>
            <w:r w:rsidRPr="0054498C">
              <w:rPr>
                <w:rFonts w:eastAsia="Batang"/>
                <w:sz w:val="18"/>
                <w:szCs w:val="18"/>
                <w:lang w:eastAsia="en-GB"/>
              </w:rPr>
              <w:t>, the UE</w:t>
            </w:r>
            <w:r w:rsidRPr="0054498C">
              <w:rPr>
                <w:rFonts w:eastAsia="Batang"/>
                <w:color w:val="FF0000"/>
                <w:sz w:val="18"/>
                <w:szCs w:val="18"/>
              </w:rPr>
              <w:t xml:space="preserve"> not configured with </w:t>
            </w:r>
            <w:r w:rsidRPr="0054498C">
              <w:rPr>
                <w:rFonts w:eastAsia="Batang"/>
                <w:i/>
                <w:iCs/>
                <w:color w:val="FF0000"/>
                <w:sz w:val="18"/>
                <w:szCs w:val="18"/>
                <w:lang w:eastAsia="en-GB"/>
              </w:rPr>
              <w:t>dl-OrJointTCI-StateList</w:t>
            </w:r>
            <w:r w:rsidRPr="0054498C">
              <w:rPr>
                <w:rFonts w:eastAsia="Batang"/>
                <w:sz w:val="18"/>
                <w:szCs w:val="18"/>
                <w:lang w:eastAsia="en-GB"/>
              </w:rPr>
              <w:t xml:space="preserve"> is indicated with one or two TCI state(s) in a codepoint of the DCI </w:t>
            </w:r>
            <w:r w:rsidRPr="0054498C">
              <w:rPr>
                <w:rFonts w:eastAsia="Batang"/>
                <w:color w:val="000000"/>
                <w:sz w:val="18"/>
                <w:szCs w:val="18"/>
                <w:lang w:eastAsia="en-GB"/>
              </w:rPr>
              <w:t xml:space="preserve">field </w:t>
            </w:r>
            <w:r w:rsidRPr="0054498C">
              <w:rPr>
                <w:rFonts w:eastAsia="Batang"/>
                <w:i/>
                <w:iCs/>
                <w:color w:val="000000"/>
                <w:sz w:val="18"/>
                <w:szCs w:val="18"/>
                <w:lang w:eastAsia="en-GB"/>
              </w:rPr>
              <w:t xml:space="preserve">'Transmission Configuration Indication' </w:t>
            </w:r>
            <w:r w:rsidRPr="0054498C">
              <w:rPr>
                <w:rFonts w:eastAsia="Batang"/>
                <w:color w:val="000000"/>
                <w:sz w:val="18"/>
                <w:szCs w:val="18"/>
                <w:lang w:eastAsia="en-GB"/>
              </w:rPr>
              <w:t>in DCI format 1_1/1_2, or</w:t>
            </w:r>
            <w:r w:rsidRPr="0054498C">
              <w:rPr>
                <w:rFonts w:eastAsia="Batang"/>
                <w:sz w:val="18"/>
                <w:szCs w:val="18"/>
                <w:lang w:eastAsia="en-GB"/>
              </w:rPr>
              <w:t xml:space="preserve"> </w:t>
            </w:r>
            <w:r w:rsidRPr="0054498C">
              <w:rPr>
                <w:rFonts w:eastAsia="Batang"/>
                <w:color w:val="FF0000"/>
                <w:sz w:val="18"/>
                <w:szCs w:val="18"/>
                <w:lang w:eastAsia="en-GB"/>
              </w:rPr>
              <w:t>the UE</w:t>
            </w:r>
            <w:r w:rsidRPr="0054498C">
              <w:rPr>
                <w:rFonts w:eastAsia="Batang"/>
                <w:color w:val="FF0000"/>
                <w:sz w:val="18"/>
                <w:szCs w:val="18"/>
              </w:rPr>
              <w:t xml:space="preserve"> configured with </w:t>
            </w:r>
            <w:r w:rsidRPr="0054498C">
              <w:rPr>
                <w:rFonts w:eastAsia="Batang"/>
                <w:i/>
                <w:iCs/>
                <w:color w:val="FF0000"/>
                <w:sz w:val="18"/>
                <w:szCs w:val="18"/>
                <w:lang w:eastAsia="en-GB"/>
              </w:rPr>
              <w:t>dl-OrJointTCI-StateList</w:t>
            </w:r>
            <w:r w:rsidRPr="0054498C">
              <w:rPr>
                <w:rFonts w:eastAsia="Batang"/>
                <w:color w:val="FF0000"/>
                <w:sz w:val="18"/>
                <w:szCs w:val="18"/>
                <w:lang w:eastAsia="en-GB"/>
              </w:rPr>
              <w:t xml:space="preserve"> and having two indicated </w:t>
            </w:r>
            <w:r w:rsidRPr="0054498C">
              <w:rPr>
                <w:rFonts w:eastAsia="Batang"/>
                <w:color w:val="FF0000"/>
                <w:sz w:val="18"/>
                <w:szCs w:val="18"/>
              </w:rPr>
              <w:t xml:space="preserve">TCI-States is determined to apply one or two indicated TCI-States to PDSCH </w:t>
            </w:r>
          </w:p>
          <w:p w14:paraId="35FB8F49" w14:textId="77777777" w:rsidR="0054498C" w:rsidRPr="0054498C" w:rsidRDefault="0054498C" w:rsidP="0054498C">
            <w:pPr>
              <w:adjustRightInd/>
              <w:ind w:left="568" w:hanging="284"/>
              <w:jc w:val="both"/>
              <w:rPr>
                <w:rFonts w:eastAsia="Batang"/>
                <w:color w:val="000000"/>
                <w:sz w:val="18"/>
                <w:szCs w:val="18"/>
                <w:lang w:eastAsia="en-GB"/>
              </w:rPr>
            </w:pPr>
            <w:r w:rsidRPr="0054498C">
              <w:rPr>
                <w:rFonts w:eastAsia="Batang"/>
                <w:color w:val="000000"/>
                <w:sz w:val="18"/>
                <w:szCs w:val="18"/>
                <w:lang w:eastAsia="en-GB"/>
              </w:rPr>
              <w:t xml:space="preserve">-     otherwise, the UE </w:t>
            </w:r>
            <w:r w:rsidRPr="0054498C">
              <w:rPr>
                <w:rFonts w:eastAsia="Batang"/>
                <w:color w:val="FF0000"/>
                <w:sz w:val="18"/>
                <w:szCs w:val="18"/>
              </w:rPr>
              <w:t xml:space="preserve">not configured with </w:t>
            </w:r>
            <w:r w:rsidRPr="0054498C">
              <w:rPr>
                <w:rFonts w:eastAsia="Batang"/>
                <w:i/>
                <w:iCs/>
                <w:color w:val="FF0000"/>
                <w:sz w:val="18"/>
                <w:szCs w:val="18"/>
                <w:lang w:eastAsia="en-GB"/>
              </w:rPr>
              <w:t>dl-OrJointTCI-StateList</w:t>
            </w:r>
            <w:r w:rsidRPr="0054498C">
              <w:rPr>
                <w:rFonts w:eastAsia="Batang"/>
                <w:color w:val="000000"/>
                <w:sz w:val="18"/>
                <w:szCs w:val="18"/>
                <w:lang w:eastAsia="en-GB"/>
              </w:rPr>
              <w:t xml:space="preserve"> is not expected to be indicated with one TCI state per any of TCI codepoint by MAC CE</w:t>
            </w:r>
            <w:r w:rsidRPr="0054498C">
              <w:rPr>
                <w:rFonts w:eastAsia="Batang"/>
                <w:strike/>
                <w:color w:val="FF0000"/>
                <w:sz w:val="18"/>
                <w:szCs w:val="18"/>
                <w:lang w:eastAsia="en-GB"/>
              </w:rPr>
              <w:t>,</w:t>
            </w:r>
            <w:r w:rsidRPr="0054498C">
              <w:rPr>
                <w:rFonts w:eastAsia="Batang"/>
                <w:color w:val="000000"/>
                <w:sz w:val="18"/>
                <w:szCs w:val="18"/>
                <w:lang w:eastAsia="en-GB"/>
              </w:rPr>
              <w:t xml:space="preserve"> and the UE is indicated with </w:t>
            </w:r>
            <w:r w:rsidRPr="0054498C">
              <w:rPr>
                <w:rFonts w:eastAsia="Batang"/>
                <w:sz w:val="18"/>
                <w:szCs w:val="18"/>
                <w:lang w:eastAsia="en-GB"/>
              </w:rPr>
              <w:t xml:space="preserve">two TCI states in a codepoint of the DCI </w:t>
            </w:r>
            <w:r w:rsidRPr="0054498C">
              <w:rPr>
                <w:rFonts w:eastAsia="Batang"/>
                <w:color w:val="000000"/>
                <w:sz w:val="18"/>
                <w:szCs w:val="18"/>
                <w:lang w:eastAsia="en-GB"/>
              </w:rPr>
              <w:t xml:space="preserve">field </w:t>
            </w:r>
            <w:r w:rsidRPr="0054498C">
              <w:rPr>
                <w:rFonts w:eastAsia="Batang"/>
                <w:i/>
                <w:iCs/>
                <w:color w:val="000000"/>
                <w:sz w:val="18"/>
                <w:szCs w:val="18"/>
                <w:lang w:eastAsia="en-GB"/>
              </w:rPr>
              <w:t xml:space="preserve">'Transmission Configuration Indication' </w:t>
            </w:r>
            <w:r w:rsidRPr="0054498C">
              <w:rPr>
                <w:rFonts w:eastAsia="Batang"/>
                <w:color w:val="000000"/>
                <w:sz w:val="18"/>
                <w:szCs w:val="18"/>
                <w:lang w:eastAsia="en-GB"/>
              </w:rPr>
              <w:t xml:space="preserve">in DCI format 1_1/1_2, </w:t>
            </w:r>
            <w:r w:rsidRPr="0054498C">
              <w:rPr>
                <w:rFonts w:eastAsia="Batang"/>
                <w:strike/>
                <w:color w:val="FF0000"/>
                <w:sz w:val="18"/>
                <w:szCs w:val="18"/>
                <w:lang w:eastAsia="en-GB"/>
              </w:rPr>
              <w:t>and</w:t>
            </w:r>
            <w:r w:rsidRPr="0054498C">
              <w:rPr>
                <w:rFonts w:eastAsia="Batang"/>
                <w:color w:val="000000"/>
                <w:sz w:val="18"/>
                <w:szCs w:val="18"/>
                <w:lang w:eastAsia="en-GB"/>
              </w:rPr>
              <w:t xml:space="preserve"> </w:t>
            </w:r>
            <w:r w:rsidRPr="0054498C">
              <w:rPr>
                <w:rFonts w:eastAsia="Batang"/>
                <w:color w:val="FF0000"/>
                <w:sz w:val="18"/>
                <w:szCs w:val="18"/>
                <w:lang w:eastAsia="en-GB"/>
              </w:rPr>
              <w:t>or the UE</w:t>
            </w:r>
            <w:r w:rsidRPr="0054498C">
              <w:rPr>
                <w:rFonts w:eastAsia="Batang"/>
                <w:color w:val="FF0000"/>
                <w:sz w:val="18"/>
                <w:szCs w:val="18"/>
              </w:rPr>
              <w:t xml:space="preserve"> configured with </w:t>
            </w:r>
            <w:r w:rsidRPr="0054498C">
              <w:rPr>
                <w:rFonts w:eastAsia="Batang"/>
                <w:i/>
                <w:iCs/>
                <w:color w:val="FF0000"/>
                <w:sz w:val="18"/>
                <w:szCs w:val="18"/>
                <w:lang w:eastAsia="en-GB"/>
              </w:rPr>
              <w:t>dl-OrJointTCI-StateList</w:t>
            </w:r>
            <w:r w:rsidRPr="0054498C">
              <w:rPr>
                <w:rFonts w:eastAsia="Batang"/>
                <w:color w:val="FF0000"/>
                <w:sz w:val="18"/>
                <w:szCs w:val="18"/>
                <w:lang w:eastAsia="en-GB"/>
              </w:rPr>
              <w:t xml:space="preserve"> and having two indicated </w:t>
            </w:r>
            <w:r w:rsidRPr="0054498C">
              <w:rPr>
                <w:rFonts w:eastAsia="Batang"/>
                <w:color w:val="FF0000"/>
                <w:sz w:val="18"/>
                <w:szCs w:val="18"/>
              </w:rPr>
              <w:t>TCI-States</w:t>
            </w:r>
            <w:r w:rsidRPr="0054498C">
              <w:rPr>
                <w:rFonts w:eastAsia="Batang"/>
                <w:color w:val="FF0000"/>
                <w:sz w:val="18"/>
                <w:szCs w:val="18"/>
                <w:lang w:eastAsia="en-GB"/>
              </w:rPr>
              <w:t xml:space="preserve"> is determined to apply both indicated </w:t>
            </w:r>
            <w:r w:rsidRPr="0054498C">
              <w:rPr>
                <w:rFonts w:eastAsia="Batang"/>
                <w:color w:val="FF0000"/>
                <w:sz w:val="18"/>
                <w:szCs w:val="18"/>
              </w:rPr>
              <w:t>TCI-States</w:t>
            </w:r>
            <w:r w:rsidRPr="0054498C">
              <w:rPr>
                <w:rFonts w:eastAsia="Batang"/>
                <w:color w:val="FF0000"/>
                <w:sz w:val="18"/>
                <w:szCs w:val="18"/>
                <w:lang w:eastAsia="en-GB"/>
              </w:rPr>
              <w:t xml:space="preserve"> to PDSCH.</w:t>
            </w:r>
          </w:p>
          <w:p w14:paraId="0EB4AFA6" w14:textId="77777777" w:rsidR="0054498C" w:rsidRPr="0054498C" w:rsidRDefault="0054498C" w:rsidP="0054498C">
            <w:pPr>
              <w:overflowPunct/>
              <w:autoSpaceDE/>
              <w:autoSpaceDN/>
              <w:adjustRightInd/>
              <w:spacing w:after="120"/>
              <w:jc w:val="both"/>
              <w:textAlignment w:val="auto"/>
              <w:rPr>
                <w:rFonts w:eastAsia="Batang"/>
                <w:sz w:val="18"/>
                <w:szCs w:val="18"/>
              </w:rPr>
            </w:pPr>
            <w:r w:rsidRPr="0054498C">
              <w:rPr>
                <w:rFonts w:eastAsia="Batang"/>
                <w:sz w:val="18"/>
                <w:szCs w:val="18"/>
              </w:rPr>
              <w:t>the UE procedure for receiving the PDSCH upon detection of a PDCCH follows clause 5.1 and the QCL assumption for the PDSCH as defined in clause 5.1.5.</w:t>
            </w:r>
          </w:p>
          <w:p w14:paraId="44C33BC3"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rFonts w:eastAsia="Times New Roman"/>
                <w:sz w:val="18"/>
                <w:szCs w:val="18"/>
                <w:lang w:val="en-US" w:eastAsia="zh-CN"/>
              </w:rPr>
            </w:pPr>
            <w:r w:rsidRPr="0054498C">
              <w:rPr>
                <w:rFonts w:eastAsia="Times New Roman"/>
                <w:sz w:val="18"/>
                <w:szCs w:val="18"/>
                <w:lang w:val="en-US" w:eastAsia="zh-CN"/>
              </w:rPr>
              <w:t xml:space="preserve">When a UE is configured with both </w:t>
            </w:r>
            <w:r w:rsidRPr="0054498C">
              <w:rPr>
                <w:rFonts w:eastAsia="Times New Roman"/>
                <w:i/>
                <w:iCs/>
                <w:sz w:val="18"/>
                <w:szCs w:val="18"/>
                <w:lang w:val="en-US" w:eastAsia="zh-CN"/>
              </w:rPr>
              <w:t>sfnSchemePdsch</w:t>
            </w:r>
            <w:r w:rsidRPr="0054498C">
              <w:rPr>
                <w:rFonts w:eastAsia="Times New Roman"/>
                <w:sz w:val="18"/>
                <w:szCs w:val="18"/>
                <w:lang w:val="en-US" w:eastAsia="zh-CN"/>
              </w:rPr>
              <w:t xml:space="preserve"> and </w:t>
            </w:r>
            <w:r w:rsidRPr="0054498C">
              <w:rPr>
                <w:rFonts w:eastAsia="Times New Roman"/>
                <w:i/>
                <w:iCs/>
                <w:sz w:val="18"/>
                <w:szCs w:val="18"/>
                <w:lang w:val="en-US" w:eastAsia="zh-CN"/>
              </w:rPr>
              <w:t>sfnSchemePdcch</w:t>
            </w:r>
            <w:r w:rsidRPr="0054498C">
              <w:rPr>
                <w:rFonts w:eastAsia="Times New Roman"/>
                <w:sz w:val="18"/>
                <w:szCs w:val="18"/>
                <w:lang w:val="en-US" w:eastAsia="zh-CN"/>
              </w:rPr>
              <w:t xml:space="preserve">, the UE shall expect that </w:t>
            </w:r>
            <w:r w:rsidRPr="0054498C">
              <w:rPr>
                <w:rFonts w:eastAsia="Times New Roman"/>
                <w:i/>
                <w:iCs/>
                <w:sz w:val="18"/>
                <w:szCs w:val="18"/>
                <w:lang w:val="en-US" w:eastAsia="zh-CN"/>
              </w:rPr>
              <w:t>sfnSchemePdsch</w:t>
            </w:r>
            <w:r w:rsidRPr="0054498C">
              <w:rPr>
                <w:rFonts w:eastAsia="Times New Roman"/>
                <w:sz w:val="18"/>
                <w:szCs w:val="18"/>
                <w:lang w:val="en-US" w:eastAsia="zh-CN"/>
              </w:rPr>
              <w:t xml:space="preserve"> and </w:t>
            </w:r>
            <w:r w:rsidRPr="0054498C">
              <w:rPr>
                <w:rFonts w:eastAsia="Times New Roman"/>
                <w:i/>
                <w:iCs/>
                <w:sz w:val="18"/>
                <w:szCs w:val="18"/>
                <w:lang w:val="en-US" w:eastAsia="zh-CN"/>
              </w:rPr>
              <w:t>sfnSchemePdcch</w:t>
            </w:r>
            <w:r w:rsidRPr="0054498C">
              <w:rPr>
                <w:rFonts w:eastAsia="Times New Roman"/>
                <w:sz w:val="18"/>
                <w:szCs w:val="18"/>
                <w:lang w:val="en-US" w:eastAsia="zh-CN"/>
              </w:rPr>
              <w:t xml:space="preserve"> are set to the same scheme, either </w:t>
            </w:r>
            <w:r w:rsidRPr="0054498C">
              <w:rPr>
                <w:rFonts w:eastAsia="Times New Roman"/>
                <w:i/>
                <w:iCs/>
                <w:sz w:val="18"/>
                <w:szCs w:val="18"/>
                <w:lang w:val="en-US" w:eastAsia="zh-CN"/>
              </w:rPr>
              <w:t>'</w:t>
            </w:r>
            <w:r w:rsidRPr="0054498C">
              <w:rPr>
                <w:rFonts w:eastAsia="Times New Roman"/>
                <w:sz w:val="18"/>
                <w:szCs w:val="18"/>
                <w:lang w:val="en-US" w:eastAsia="zh-CN"/>
              </w:rPr>
              <w:t>sfnSchemeA</w:t>
            </w:r>
            <w:r w:rsidRPr="0054498C">
              <w:rPr>
                <w:rFonts w:eastAsia="Times New Roman"/>
                <w:i/>
                <w:iCs/>
                <w:sz w:val="18"/>
                <w:szCs w:val="18"/>
                <w:lang w:val="en-US" w:eastAsia="zh-CN"/>
              </w:rPr>
              <w:t>'</w:t>
            </w:r>
            <w:r w:rsidRPr="0054498C">
              <w:rPr>
                <w:rFonts w:eastAsia="Times New Roman"/>
                <w:sz w:val="18"/>
                <w:szCs w:val="18"/>
                <w:lang w:val="en-US" w:eastAsia="zh-CN"/>
              </w:rPr>
              <w:t xml:space="preserve"> or </w:t>
            </w:r>
            <w:r w:rsidRPr="0054498C">
              <w:rPr>
                <w:rFonts w:eastAsia="Times New Roman"/>
                <w:i/>
                <w:iCs/>
                <w:sz w:val="18"/>
                <w:szCs w:val="18"/>
                <w:lang w:val="en-US" w:eastAsia="zh-CN"/>
              </w:rPr>
              <w:t>'</w:t>
            </w:r>
            <w:r w:rsidRPr="0054498C">
              <w:rPr>
                <w:rFonts w:eastAsia="Times New Roman"/>
                <w:sz w:val="18"/>
                <w:szCs w:val="18"/>
                <w:lang w:val="en-US" w:eastAsia="zh-CN"/>
              </w:rPr>
              <w:t>sfnSchemeB</w:t>
            </w:r>
            <w:r w:rsidRPr="0054498C">
              <w:rPr>
                <w:rFonts w:eastAsia="Times New Roman"/>
                <w:i/>
                <w:iCs/>
                <w:sz w:val="18"/>
                <w:szCs w:val="18"/>
                <w:lang w:val="en-US" w:eastAsia="zh-CN"/>
              </w:rPr>
              <w:t>'</w:t>
            </w:r>
            <w:r w:rsidRPr="0054498C">
              <w:rPr>
                <w:rFonts w:eastAsia="Times New Roman"/>
                <w:sz w:val="18"/>
                <w:szCs w:val="18"/>
                <w:lang w:val="en-US" w:eastAsia="zh-CN"/>
              </w:rPr>
              <w:t>.</w:t>
            </w:r>
          </w:p>
          <w:p w14:paraId="10D8741F"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rFonts w:eastAsia="Times New Roman"/>
                <w:color w:val="000000"/>
                <w:sz w:val="18"/>
                <w:szCs w:val="18"/>
                <w:lang w:val="en-US" w:eastAsia="zh-CN"/>
              </w:rPr>
            </w:pPr>
            <w:r w:rsidRPr="0054498C">
              <w:rPr>
                <w:rFonts w:eastAsia="Times New Roman"/>
                <w:color w:val="000000"/>
                <w:sz w:val="18"/>
                <w:szCs w:val="18"/>
                <w:lang w:val="en-US" w:eastAsia="zh-CN"/>
              </w:rPr>
              <w:t>If a UE</w:t>
            </w:r>
            <w:r w:rsidRPr="0054498C">
              <w:rPr>
                <w:rFonts w:ascii="PMingLiU" w:eastAsia="Times New Roman" w:hAnsi="PMingLiU" w:hint="eastAsia"/>
                <w:color w:val="000000"/>
                <w:sz w:val="18"/>
                <w:szCs w:val="18"/>
                <w:lang w:val="en-US" w:eastAsia="zh-CN"/>
              </w:rPr>
              <w:t xml:space="preserve"> </w:t>
            </w:r>
            <w:r w:rsidRPr="0054498C">
              <w:rPr>
                <w:rFonts w:eastAsia="Times New Roman"/>
                <w:color w:val="FF0000"/>
                <w:sz w:val="18"/>
                <w:szCs w:val="18"/>
                <w:lang w:eastAsia="zh-CN"/>
              </w:rPr>
              <w:t xml:space="preserve">not configured with </w:t>
            </w:r>
            <w:r w:rsidRPr="0054498C">
              <w:rPr>
                <w:rFonts w:eastAsia="Times New Roman"/>
                <w:i/>
                <w:iCs/>
                <w:color w:val="FF0000"/>
                <w:sz w:val="18"/>
                <w:szCs w:val="18"/>
                <w:lang w:eastAsia="en-GB"/>
              </w:rPr>
              <w:t>dl-OrJointTCI-StateList</w:t>
            </w:r>
            <w:r w:rsidRPr="0054498C">
              <w:rPr>
                <w:rFonts w:eastAsia="Times New Roman"/>
                <w:color w:val="000000"/>
                <w:sz w:val="18"/>
                <w:szCs w:val="18"/>
                <w:lang w:val="en-US" w:eastAsia="zh-CN"/>
              </w:rPr>
              <w:t xml:space="preserve"> is configured with </w:t>
            </w:r>
            <w:r w:rsidRPr="0054498C">
              <w:rPr>
                <w:rFonts w:eastAsia="Times New Roman"/>
                <w:i/>
                <w:iCs/>
                <w:color w:val="000000"/>
                <w:sz w:val="18"/>
                <w:szCs w:val="18"/>
                <w:lang w:val="en-US" w:eastAsia="zh-CN"/>
              </w:rPr>
              <w:t xml:space="preserve">sfnSchemePdcch </w:t>
            </w:r>
            <w:r w:rsidRPr="0054498C">
              <w:rPr>
                <w:rFonts w:eastAsia="Times New Roman"/>
                <w:color w:val="000000"/>
                <w:sz w:val="18"/>
                <w:szCs w:val="18"/>
                <w:lang w:val="en-US" w:eastAsia="zh-CN"/>
              </w:rPr>
              <w:t xml:space="preserve">set to 'sfnSchemeA' for a DL BWP and activated with two TCI states by MAC CE, and the UE does not report its capability of </w:t>
            </w:r>
            <w:r w:rsidRPr="0054498C">
              <w:rPr>
                <w:rFonts w:eastAsia="Times New Roman"/>
                <w:i/>
                <w:iCs/>
                <w:color w:val="000000"/>
                <w:sz w:val="18"/>
                <w:szCs w:val="18"/>
                <w:lang w:val="en-US" w:eastAsia="zh-CN"/>
              </w:rPr>
              <w:t>sfn-SchemeA-PDCCH-only</w:t>
            </w:r>
            <w:r w:rsidRPr="0054498C">
              <w:rPr>
                <w:rFonts w:eastAsia="Times New Roman"/>
                <w:color w:val="000000"/>
                <w:sz w:val="18"/>
                <w:szCs w:val="18"/>
                <w:lang w:val="en-US" w:eastAsia="zh-CN"/>
              </w:rPr>
              <w:t>, the UE is expected to be configured with</w:t>
            </w:r>
            <w:r w:rsidRPr="0054498C">
              <w:rPr>
                <w:rFonts w:eastAsia="Times New Roman"/>
                <w:i/>
                <w:iCs/>
                <w:color w:val="000000"/>
                <w:sz w:val="18"/>
                <w:szCs w:val="18"/>
                <w:lang w:val="en-US" w:eastAsia="zh-CN"/>
              </w:rPr>
              <w:t xml:space="preserve"> sfnSchemePdsch </w:t>
            </w:r>
            <w:r w:rsidRPr="0054498C">
              <w:rPr>
                <w:rFonts w:eastAsia="Times New Roman"/>
                <w:color w:val="000000"/>
                <w:sz w:val="18"/>
                <w:szCs w:val="18"/>
                <w:lang w:val="en-US" w:eastAsia="zh-CN"/>
              </w:rPr>
              <w:t>set to</w:t>
            </w:r>
            <w:r w:rsidRPr="0054498C">
              <w:rPr>
                <w:rFonts w:eastAsia="Times New Roman"/>
                <w:i/>
                <w:iCs/>
                <w:color w:val="000000"/>
                <w:sz w:val="18"/>
                <w:szCs w:val="18"/>
                <w:lang w:val="en-US" w:eastAsia="zh-CN"/>
              </w:rPr>
              <w:t xml:space="preserve"> 'sfnSchemeA' </w:t>
            </w:r>
            <w:r w:rsidRPr="0054498C">
              <w:rPr>
                <w:rFonts w:eastAsia="Times New Roman"/>
                <w:color w:val="000000"/>
                <w:sz w:val="18"/>
                <w:szCs w:val="18"/>
                <w:lang w:val="en-US" w:eastAsia="zh-CN"/>
              </w:rPr>
              <w:t>and indicated with two TCI states to be applied to PDSCH in a codepoint of the DCI field</w:t>
            </w:r>
            <w:r w:rsidRPr="0054498C">
              <w:rPr>
                <w:rFonts w:eastAsia="Times New Roman"/>
                <w:i/>
                <w:iCs/>
                <w:color w:val="000000"/>
                <w:sz w:val="18"/>
                <w:szCs w:val="18"/>
                <w:lang w:val="en-US" w:eastAsia="zh-CN"/>
              </w:rPr>
              <w:t xml:space="preserve"> 'Transmission Configuration Indication', </w:t>
            </w:r>
            <w:r w:rsidRPr="0054498C">
              <w:rPr>
                <w:rFonts w:eastAsia="Times New Roman"/>
                <w:color w:val="000000"/>
                <w:sz w:val="18"/>
                <w:szCs w:val="18"/>
                <w:lang w:val="en-US" w:eastAsia="zh-CN"/>
              </w:rPr>
              <w:t>if the PDSCH is scheduled by DCI format 1_1/1_2.</w:t>
            </w:r>
            <w:r w:rsidRPr="0054498C">
              <w:rPr>
                <w:rFonts w:eastAsia="Times New Roman"/>
                <w:strike/>
                <w:color w:val="000000"/>
                <w:sz w:val="18"/>
                <w:szCs w:val="18"/>
                <w:lang w:val="en-US" w:eastAsia="zh-CN"/>
              </w:rPr>
              <w:t xml:space="preserve"> </w:t>
            </w:r>
          </w:p>
          <w:p w14:paraId="5AEB794A"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ins w:id="2" w:author="承融 蔡" w:date="2023-10-10T23:55:00Z"/>
                <w:rFonts w:eastAsia="Times New Roman"/>
                <w:color w:val="FF0000"/>
                <w:sz w:val="18"/>
                <w:szCs w:val="18"/>
                <w:lang w:val="en-US" w:eastAsia="zh-CN"/>
              </w:rPr>
            </w:pPr>
            <w:ins w:id="3" w:author="承融 蔡" w:date="2023-10-10T23:55:00Z">
              <w:r w:rsidRPr="0054498C">
                <w:rPr>
                  <w:rFonts w:eastAsia="Times New Roman"/>
                  <w:color w:val="FF0000"/>
                  <w:sz w:val="18"/>
                  <w:szCs w:val="18"/>
                  <w:lang w:val="en-US" w:eastAsia="zh-CN"/>
                </w:rPr>
                <w:t>If a UE</w:t>
              </w:r>
              <w:r w:rsidRPr="0054498C">
                <w:rPr>
                  <w:rFonts w:ascii="PMingLiU" w:eastAsia="Times New Roman" w:hAnsi="PMingLiU" w:hint="eastAsia"/>
                  <w:color w:val="FF0000"/>
                  <w:sz w:val="18"/>
                  <w:szCs w:val="18"/>
                  <w:lang w:val="en-US" w:eastAsia="zh-CN"/>
                </w:rPr>
                <w:t xml:space="preserve"> </w:t>
              </w:r>
              <w:r w:rsidRPr="0054498C">
                <w:rPr>
                  <w:rFonts w:eastAsia="Times New Roman"/>
                  <w:color w:val="FF0000"/>
                  <w:sz w:val="18"/>
                  <w:szCs w:val="18"/>
                  <w:lang w:eastAsia="zh-CN"/>
                </w:rPr>
                <w:t xml:space="preserve">configured with </w:t>
              </w:r>
              <w:r w:rsidRPr="0054498C">
                <w:rPr>
                  <w:rFonts w:eastAsia="Times New Roman"/>
                  <w:i/>
                  <w:iCs/>
                  <w:color w:val="FF0000"/>
                  <w:sz w:val="18"/>
                  <w:szCs w:val="18"/>
                  <w:lang w:eastAsia="en-GB"/>
                </w:rPr>
                <w:t>dl-OrJointTCI-StateList</w:t>
              </w:r>
              <w:r w:rsidRPr="0054498C">
                <w:rPr>
                  <w:rFonts w:eastAsia="Times New Roman"/>
                  <w:color w:val="FF0000"/>
                  <w:sz w:val="18"/>
                  <w:szCs w:val="18"/>
                  <w:lang w:eastAsia="zh-CN"/>
                </w:rPr>
                <w:t xml:space="preserve"> </w:t>
              </w:r>
              <w:r w:rsidRPr="0054498C">
                <w:rPr>
                  <w:rFonts w:eastAsia="Times New Roman"/>
                  <w:color w:val="FF0000"/>
                  <w:sz w:val="18"/>
                  <w:szCs w:val="18"/>
                  <w:lang w:val="en-US" w:eastAsia="zh-CN"/>
                </w:rPr>
                <w:t xml:space="preserve">and </w:t>
              </w:r>
              <w:r w:rsidRPr="0054498C">
                <w:rPr>
                  <w:rFonts w:eastAsia="Times New Roman"/>
                  <w:color w:val="FF0000"/>
                  <w:sz w:val="18"/>
                  <w:szCs w:val="18"/>
                  <w:lang w:eastAsia="en-GB"/>
                </w:rPr>
                <w:t xml:space="preserve">having two indicated </w:t>
              </w:r>
              <w:r w:rsidRPr="0054498C">
                <w:rPr>
                  <w:rFonts w:eastAsia="Times New Roman"/>
                  <w:color w:val="FF0000"/>
                  <w:sz w:val="18"/>
                  <w:szCs w:val="18"/>
                  <w:lang w:val="en-US"/>
                </w:rPr>
                <w:t>TCI-States</w:t>
              </w:r>
              <w:r w:rsidRPr="0054498C">
                <w:rPr>
                  <w:rFonts w:eastAsia="Times New Roman"/>
                  <w:color w:val="FF0000"/>
                  <w:sz w:val="18"/>
                  <w:szCs w:val="18"/>
                  <w:lang w:val="en-US" w:eastAsia="zh-CN"/>
                </w:rPr>
                <w:t xml:space="preserve"> is configured with </w:t>
              </w:r>
              <w:r w:rsidRPr="0054498C">
                <w:rPr>
                  <w:rFonts w:eastAsia="Times New Roman"/>
                  <w:i/>
                  <w:iCs/>
                  <w:color w:val="FF0000"/>
                  <w:sz w:val="18"/>
                  <w:szCs w:val="18"/>
                  <w:lang w:val="en-US" w:eastAsia="zh-CN"/>
                </w:rPr>
                <w:t xml:space="preserve">sfnSchemePdcch </w:t>
              </w:r>
              <w:r w:rsidRPr="0054498C">
                <w:rPr>
                  <w:rFonts w:eastAsia="Times New Roman"/>
                  <w:color w:val="FF0000"/>
                  <w:sz w:val="18"/>
                  <w:szCs w:val="18"/>
                  <w:lang w:val="en-US" w:eastAsia="zh-CN"/>
                </w:rPr>
                <w:t>set to 'sfnSchemeA' for a DL BWP and signaled by the higher layer parameter [</w:t>
              </w:r>
              <w:r w:rsidRPr="0054498C">
                <w:rPr>
                  <w:rFonts w:eastAsia="Times New Roman"/>
                  <w:color w:val="FF0000"/>
                  <w:sz w:val="18"/>
                  <w:szCs w:val="18"/>
                  <w:lang w:val="en-US"/>
                </w:rPr>
                <w:t>applyIndicatedTCIState] to apply both indicated TCI-States to a PDCCH on a CORESET</w:t>
              </w:r>
              <w:r w:rsidRPr="0054498C">
                <w:rPr>
                  <w:rFonts w:eastAsia="Times New Roman"/>
                  <w:color w:val="FF0000"/>
                  <w:sz w:val="18"/>
                  <w:szCs w:val="18"/>
                  <w:lang w:val="en-US" w:eastAsia="zh-CN"/>
                </w:rPr>
                <w:t xml:space="preserve">, and the UE does not report its capability of </w:t>
              </w:r>
              <w:r w:rsidRPr="0054498C">
                <w:rPr>
                  <w:rFonts w:eastAsia="Times New Roman"/>
                  <w:i/>
                  <w:iCs/>
                  <w:color w:val="FF0000"/>
                  <w:sz w:val="18"/>
                  <w:szCs w:val="18"/>
                  <w:lang w:val="en-US" w:eastAsia="zh-CN"/>
                </w:rPr>
                <w:t>sfn-SchemeA-PDCCH-only</w:t>
              </w:r>
              <w:r w:rsidRPr="0054498C">
                <w:rPr>
                  <w:rFonts w:eastAsia="Times New Roman"/>
                  <w:color w:val="FF0000"/>
                  <w:sz w:val="18"/>
                  <w:szCs w:val="18"/>
                  <w:lang w:val="en-US" w:eastAsia="zh-CN"/>
                </w:rPr>
                <w:t>, the UE is expected to be configured with</w:t>
              </w:r>
              <w:r w:rsidRPr="0054498C">
                <w:rPr>
                  <w:rFonts w:eastAsia="Times New Roman"/>
                  <w:i/>
                  <w:iCs/>
                  <w:color w:val="FF0000"/>
                  <w:sz w:val="18"/>
                  <w:szCs w:val="18"/>
                  <w:lang w:val="en-US" w:eastAsia="zh-CN"/>
                </w:rPr>
                <w:t xml:space="preserve"> sfnSchemePdsch </w:t>
              </w:r>
              <w:r w:rsidRPr="0054498C">
                <w:rPr>
                  <w:rFonts w:eastAsia="Times New Roman"/>
                  <w:color w:val="FF0000"/>
                  <w:sz w:val="18"/>
                  <w:szCs w:val="18"/>
                  <w:lang w:val="en-US" w:eastAsia="zh-CN"/>
                </w:rPr>
                <w:t>set to</w:t>
              </w:r>
              <w:r w:rsidRPr="0054498C">
                <w:rPr>
                  <w:rFonts w:eastAsia="Times New Roman"/>
                  <w:i/>
                  <w:iCs/>
                  <w:color w:val="FF0000"/>
                  <w:sz w:val="18"/>
                  <w:szCs w:val="18"/>
                  <w:lang w:val="en-US" w:eastAsia="zh-CN"/>
                </w:rPr>
                <w:t xml:space="preserve"> 'sfnSchemeA' </w:t>
              </w:r>
              <w:r w:rsidRPr="0054498C">
                <w:rPr>
                  <w:rFonts w:eastAsia="Times New Roman"/>
                  <w:color w:val="FF0000"/>
                  <w:sz w:val="18"/>
                  <w:szCs w:val="18"/>
                  <w:lang w:val="en-US" w:eastAsia="zh-CN"/>
                </w:rPr>
                <w:t>and both indicated TCI-States are determined to apply to PDSCH, if the PDSCH is scheduled by DCI format 1_1/1_2 on the PDCCH.</w:t>
              </w:r>
            </w:ins>
          </w:p>
          <w:p w14:paraId="1698F649" w14:textId="77777777" w:rsidR="0054498C" w:rsidRPr="0054498C" w:rsidRDefault="0054498C" w:rsidP="002E01F3">
            <w:pPr>
              <w:numPr>
                <w:ilvl w:val="0"/>
                <w:numId w:val="56"/>
              </w:numPr>
              <w:overflowPunct/>
              <w:autoSpaceDE/>
              <w:autoSpaceDN/>
              <w:adjustRightInd/>
              <w:snapToGrid w:val="0"/>
              <w:spacing w:before="240" w:after="72" w:line="252" w:lineRule="auto"/>
              <w:ind w:left="0" w:firstLine="0"/>
              <w:textAlignment w:val="auto"/>
              <w:rPr>
                <w:rFonts w:eastAsia="Times New Roman"/>
                <w:color w:val="000000"/>
                <w:sz w:val="18"/>
                <w:szCs w:val="18"/>
                <w:lang w:val="en-US" w:eastAsia="zh-CN"/>
              </w:rPr>
            </w:pPr>
            <w:r w:rsidRPr="0054498C">
              <w:rPr>
                <w:rFonts w:eastAsia="Times New Roman"/>
                <w:color w:val="000000"/>
                <w:sz w:val="18"/>
                <w:szCs w:val="18"/>
                <w:lang w:val="en-US" w:eastAsia="zh-CN"/>
              </w:rPr>
              <w:t>If a UE</w:t>
            </w:r>
            <w:r w:rsidRPr="0054498C">
              <w:rPr>
                <w:rFonts w:eastAsia="Times New Roman"/>
                <w:color w:val="FF0000"/>
                <w:sz w:val="18"/>
                <w:szCs w:val="18"/>
                <w:lang w:eastAsia="zh-CN"/>
              </w:rPr>
              <w:t xml:space="preserve"> not configured with </w:t>
            </w:r>
            <w:r w:rsidRPr="0054498C">
              <w:rPr>
                <w:rFonts w:eastAsia="Times New Roman"/>
                <w:i/>
                <w:iCs/>
                <w:color w:val="FF0000"/>
                <w:sz w:val="18"/>
                <w:szCs w:val="18"/>
                <w:lang w:eastAsia="en-GB"/>
              </w:rPr>
              <w:t>dl-OrJointTCI-StateList</w:t>
            </w:r>
            <w:r w:rsidRPr="0054498C">
              <w:rPr>
                <w:rFonts w:eastAsia="Times New Roman"/>
                <w:color w:val="000000"/>
                <w:sz w:val="18"/>
                <w:szCs w:val="18"/>
                <w:lang w:eastAsia="zh-CN"/>
              </w:rPr>
              <w:t xml:space="preserve"> </w:t>
            </w:r>
            <w:r w:rsidRPr="0054498C">
              <w:rPr>
                <w:rFonts w:eastAsia="Times New Roman"/>
                <w:color w:val="000000"/>
                <w:sz w:val="18"/>
                <w:szCs w:val="18"/>
                <w:lang w:val="en-US" w:eastAsia="zh-CN"/>
              </w:rPr>
              <w:t xml:space="preserve">is configured with </w:t>
            </w:r>
            <w:r w:rsidRPr="0054498C">
              <w:rPr>
                <w:rFonts w:eastAsia="Times New Roman"/>
                <w:i/>
                <w:iCs/>
                <w:color w:val="000000"/>
                <w:sz w:val="18"/>
                <w:szCs w:val="18"/>
                <w:lang w:val="en-US" w:eastAsia="zh-CN"/>
              </w:rPr>
              <w:t xml:space="preserve">sfnSchemePdcch </w:t>
            </w:r>
            <w:r w:rsidRPr="0054498C">
              <w:rPr>
                <w:rFonts w:eastAsia="Times New Roman"/>
                <w:color w:val="000000"/>
                <w:sz w:val="18"/>
                <w:szCs w:val="18"/>
                <w:lang w:val="en-US" w:eastAsia="zh-CN"/>
              </w:rPr>
              <w:t>set to 'sfnSchemeB' for a DL BWP and activated with two TCI states by MAC CE, the UE</w:t>
            </w:r>
            <w:r w:rsidRPr="0054498C">
              <w:rPr>
                <w:rFonts w:ascii="PMingLiU" w:eastAsia="Times New Roman" w:hAnsi="PMingLiU" w:hint="eastAsia"/>
                <w:color w:val="000000"/>
                <w:sz w:val="18"/>
                <w:szCs w:val="18"/>
                <w:lang w:val="en-US" w:eastAsia="zh-CN"/>
              </w:rPr>
              <w:t xml:space="preserve"> </w:t>
            </w:r>
            <w:r w:rsidRPr="0054498C">
              <w:rPr>
                <w:rFonts w:eastAsia="Times New Roman"/>
                <w:color w:val="000000"/>
                <w:sz w:val="18"/>
                <w:szCs w:val="18"/>
                <w:lang w:val="en-US" w:eastAsia="zh-CN"/>
              </w:rPr>
              <w:t>is expected to be configured with</w:t>
            </w:r>
            <w:r w:rsidRPr="0054498C">
              <w:rPr>
                <w:rFonts w:eastAsia="Times New Roman"/>
                <w:i/>
                <w:iCs/>
                <w:color w:val="000000"/>
                <w:sz w:val="18"/>
                <w:szCs w:val="18"/>
                <w:lang w:val="en-US" w:eastAsia="zh-CN"/>
              </w:rPr>
              <w:t xml:space="preserve"> sfnSchemePdsch </w:t>
            </w:r>
            <w:r w:rsidRPr="0054498C">
              <w:rPr>
                <w:rFonts w:eastAsia="Times New Roman"/>
                <w:color w:val="000000"/>
                <w:sz w:val="18"/>
                <w:szCs w:val="18"/>
                <w:lang w:val="en-US" w:eastAsia="zh-CN"/>
              </w:rPr>
              <w:t>set to</w:t>
            </w:r>
            <w:r w:rsidRPr="0054498C">
              <w:rPr>
                <w:rFonts w:eastAsia="Times New Roman"/>
                <w:i/>
                <w:iCs/>
                <w:color w:val="000000"/>
                <w:sz w:val="18"/>
                <w:szCs w:val="18"/>
                <w:lang w:val="en-US" w:eastAsia="zh-CN"/>
              </w:rPr>
              <w:t xml:space="preserve"> 'sfnSchemeB' </w:t>
            </w:r>
            <w:r w:rsidRPr="0054498C">
              <w:rPr>
                <w:rFonts w:eastAsia="Times New Roman"/>
                <w:color w:val="000000"/>
                <w:sz w:val="18"/>
                <w:szCs w:val="18"/>
                <w:lang w:val="en-US" w:eastAsia="zh-CN"/>
              </w:rPr>
              <w:t>and indicated with two TCI states</w:t>
            </w:r>
            <w:r w:rsidRPr="0054498C">
              <w:rPr>
                <w:rFonts w:eastAsia="Times New Roman"/>
                <w:color w:val="FF0000"/>
                <w:sz w:val="18"/>
                <w:szCs w:val="18"/>
                <w:lang w:val="en-US" w:eastAsia="zh-CN"/>
              </w:rPr>
              <w:t xml:space="preserve"> </w:t>
            </w:r>
            <w:r w:rsidRPr="0054498C">
              <w:rPr>
                <w:rFonts w:eastAsia="Times New Roman"/>
                <w:color w:val="000000"/>
                <w:sz w:val="18"/>
                <w:szCs w:val="18"/>
                <w:lang w:val="en-US" w:eastAsia="zh-CN"/>
              </w:rPr>
              <w:t xml:space="preserve">in a codepoint of the DCI field </w:t>
            </w:r>
            <w:r w:rsidRPr="0054498C">
              <w:rPr>
                <w:rFonts w:eastAsia="Times New Roman"/>
                <w:i/>
                <w:iCs/>
                <w:color w:val="000000"/>
                <w:sz w:val="18"/>
                <w:szCs w:val="18"/>
                <w:lang w:val="en-US" w:eastAsia="zh-CN"/>
              </w:rPr>
              <w:t>'Transmission Configuration Indication'',</w:t>
            </w:r>
            <w:r w:rsidRPr="0054498C">
              <w:rPr>
                <w:rFonts w:eastAsia="Times New Roman"/>
                <w:color w:val="000000"/>
                <w:sz w:val="18"/>
                <w:szCs w:val="18"/>
                <w:lang w:val="en-US" w:eastAsia="zh-CN"/>
              </w:rPr>
              <w:t xml:space="preserve"> if the PDSCH is scheduled by DCI format 1_1/1_2.</w:t>
            </w:r>
          </w:p>
          <w:p w14:paraId="052CFF4D" w14:textId="77777777" w:rsidR="0054498C" w:rsidRPr="0054498C" w:rsidRDefault="0054498C" w:rsidP="0054498C">
            <w:pPr>
              <w:overflowPunct/>
              <w:autoSpaceDE/>
              <w:autoSpaceDN/>
              <w:adjustRightInd/>
              <w:spacing w:before="240" w:after="0"/>
              <w:textAlignment w:val="auto"/>
              <w:rPr>
                <w:ins w:id="4" w:author="承融 蔡" w:date="2023-10-10T23:55:00Z"/>
                <w:rFonts w:eastAsia="Batang"/>
                <w:color w:val="FF0000"/>
                <w:sz w:val="18"/>
                <w:szCs w:val="18"/>
              </w:rPr>
            </w:pPr>
            <w:ins w:id="5" w:author="承融 蔡" w:date="2023-10-10T23:55:00Z">
              <w:r w:rsidRPr="0054498C">
                <w:rPr>
                  <w:rFonts w:eastAsia="Batang"/>
                  <w:color w:val="FF0000"/>
                  <w:sz w:val="18"/>
                  <w:szCs w:val="18"/>
                </w:rPr>
                <w:t xml:space="preserve">If a UE configured with </w:t>
              </w:r>
              <w:r w:rsidRPr="0054498C">
                <w:rPr>
                  <w:rFonts w:eastAsia="Batang"/>
                  <w:i/>
                  <w:iCs/>
                  <w:color w:val="FF0000"/>
                  <w:sz w:val="18"/>
                  <w:szCs w:val="18"/>
                  <w:lang w:eastAsia="en-GB"/>
                </w:rPr>
                <w:t>dl-OrJointTCI-StateList</w:t>
              </w:r>
              <w:r w:rsidRPr="0054498C">
                <w:rPr>
                  <w:rFonts w:eastAsia="Batang"/>
                  <w:color w:val="FF0000"/>
                  <w:sz w:val="18"/>
                  <w:szCs w:val="18"/>
                </w:rPr>
                <w:t xml:space="preserve"> and </w:t>
              </w:r>
              <w:r w:rsidRPr="0054498C">
                <w:rPr>
                  <w:rFonts w:eastAsia="Batang"/>
                  <w:color w:val="FF0000"/>
                  <w:sz w:val="18"/>
                  <w:szCs w:val="18"/>
                  <w:lang w:eastAsia="en-GB"/>
                </w:rPr>
                <w:t xml:space="preserve">having two indicated </w:t>
              </w:r>
              <w:r w:rsidRPr="0054498C">
                <w:rPr>
                  <w:rFonts w:eastAsia="Batang"/>
                  <w:color w:val="FF0000"/>
                  <w:sz w:val="18"/>
                  <w:szCs w:val="18"/>
                </w:rPr>
                <w:t xml:space="preserve">TCI-States is configured with </w:t>
              </w:r>
              <w:r w:rsidRPr="0054498C">
                <w:rPr>
                  <w:rFonts w:eastAsia="Batang"/>
                  <w:i/>
                  <w:iCs/>
                  <w:color w:val="FF0000"/>
                  <w:sz w:val="18"/>
                  <w:szCs w:val="18"/>
                </w:rPr>
                <w:t xml:space="preserve">sfnSchemePdcch </w:t>
              </w:r>
              <w:r w:rsidRPr="0054498C">
                <w:rPr>
                  <w:rFonts w:eastAsia="Batang"/>
                  <w:color w:val="FF0000"/>
                  <w:sz w:val="18"/>
                  <w:szCs w:val="18"/>
                </w:rPr>
                <w:t>set to 'sfnSchemeB' for a DL BWP</w:t>
              </w:r>
              <w:r w:rsidRPr="0054498C">
                <w:rPr>
                  <w:rFonts w:eastAsia="Batang"/>
                  <w:color w:val="FF0000"/>
                  <w:sz w:val="18"/>
                  <w:szCs w:val="18"/>
                  <w:lang w:eastAsia="en-GB"/>
                </w:rPr>
                <w:t>,</w:t>
              </w:r>
              <w:r w:rsidRPr="0054498C">
                <w:rPr>
                  <w:rFonts w:eastAsia="Batang"/>
                  <w:color w:val="FF0000"/>
                  <w:sz w:val="18"/>
                  <w:szCs w:val="18"/>
                </w:rPr>
                <w:t xml:space="preserve"> and signaled by the higher layer parameter [applyIndicatedTCIState] to apply both indicated TCI-States to a PDCCH on a CORESET, the UE is expected to be configured with</w:t>
              </w:r>
              <w:r w:rsidRPr="0054498C">
                <w:rPr>
                  <w:rFonts w:eastAsia="Batang"/>
                  <w:i/>
                  <w:iCs/>
                  <w:color w:val="FF0000"/>
                  <w:sz w:val="18"/>
                  <w:szCs w:val="18"/>
                </w:rPr>
                <w:t xml:space="preserve"> sfnSchemePdsch </w:t>
              </w:r>
              <w:r w:rsidRPr="0054498C">
                <w:rPr>
                  <w:rFonts w:eastAsia="Batang"/>
                  <w:color w:val="FF0000"/>
                  <w:sz w:val="18"/>
                  <w:szCs w:val="18"/>
                </w:rPr>
                <w:t>set to</w:t>
              </w:r>
              <w:r w:rsidRPr="0054498C">
                <w:rPr>
                  <w:rFonts w:eastAsia="Batang"/>
                  <w:i/>
                  <w:iCs/>
                  <w:color w:val="FF0000"/>
                  <w:sz w:val="18"/>
                  <w:szCs w:val="18"/>
                </w:rPr>
                <w:t xml:space="preserve"> 'sfnSchemeB' </w:t>
              </w:r>
              <w:r w:rsidRPr="0054498C">
                <w:rPr>
                  <w:rFonts w:eastAsia="Batang"/>
                  <w:color w:val="FF0000"/>
                  <w:sz w:val="18"/>
                  <w:szCs w:val="18"/>
                </w:rPr>
                <w:t xml:space="preserve">and </w:t>
              </w:r>
              <w:r w:rsidRPr="0054498C">
                <w:rPr>
                  <w:rFonts w:eastAsia="Batang"/>
                  <w:color w:val="FF0000"/>
                  <w:sz w:val="18"/>
                  <w:szCs w:val="18"/>
                  <w:lang w:eastAsia="en-GB"/>
                </w:rPr>
                <w:t xml:space="preserve">both indicated </w:t>
              </w:r>
              <w:r w:rsidRPr="0054498C">
                <w:rPr>
                  <w:rFonts w:eastAsia="Batang"/>
                  <w:color w:val="FF0000"/>
                  <w:sz w:val="18"/>
                  <w:szCs w:val="18"/>
                </w:rPr>
                <w:t>TCI-States are determined to apply</w:t>
              </w:r>
              <w:r w:rsidRPr="0054498C">
                <w:rPr>
                  <w:rFonts w:eastAsia="Batang"/>
                  <w:color w:val="FF0000"/>
                  <w:sz w:val="18"/>
                  <w:szCs w:val="18"/>
                  <w:lang w:eastAsia="en-GB"/>
                </w:rPr>
                <w:t xml:space="preserve"> to PDSCH</w:t>
              </w:r>
              <w:r w:rsidRPr="0054498C">
                <w:rPr>
                  <w:rFonts w:eastAsia="Batang"/>
                  <w:i/>
                  <w:iCs/>
                  <w:color w:val="FF0000"/>
                  <w:sz w:val="18"/>
                  <w:szCs w:val="18"/>
                </w:rPr>
                <w:t xml:space="preserve">, </w:t>
              </w:r>
              <w:r w:rsidRPr="0054498C">
                <w:rPr>
                  <w:rFonts w:eastAsia="Batang"/>
                  <w:color w:val="FF0000"/>
                  <w:sz w:val="18"/>
                  <w:szCs w:val="18"/>
                </w:rPr>
                <w:t>if the PDSCH is scheduled by DCI format 1_1/1_2 on the PDCCH.</w:t>
              </w:r>
            </w:ins>
          </w:p>
          <w:p w14:paraId="2A4AE9F7" w14:textId="77777777" w:rsidR="0054498C" w:rsidRPr="0054498C" w:rsidRDefault="0054498C" w:rsidP="0054498C">
            <w:pPr>
              <w:overflowPunct/>
              <w:autoSpaceDE/>
              <w:autoSpaceDN/>
              <w:adjustRightInd/>
              <w:spacing w:before="72" w:after="72"/>
              <w:jc w:val="center"/>
              <w:textAlignment w:val="auto"/>
              <w:rPr>
                <w:rFonts w:eastAsia="Batang"/>
                <w:color w:val="FF0000"/>
                <w:sz w:val="18"/>
                <w:szCs w:val="18"/>
              </w:rPr>
            </w:pPr>
            <w:r w:rsidRPr="0054498C">
              <w:rPr>
                <w:rFonts w:eastAsia="Batang"/>
                <w:color w:val="FF0000"/>
                <w:sz w:val="18"/>
                <w:szCs w:val="18"/>
              </w:rPr>
              <w:t>&lt;Unchanged part is omitted&gt;</w:t>
            </w:r>
          </w:p>
        </w:tc>
      </w:tr>
    </w:tbl>
    <w:p w14:paraId="3C0F3648"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4A542325" w14:textId="77777777" w:rsidR="0054498C" w:rsidRPr="0054498C" w:rsidRDefault="0054498C" w:rsidP="0054498C">
      <w:pPr>
        <w:overflowPunct/>
        <w:autoSpaceDE/>
        <w:autoSpaceDN/>
        <w:adjustRightInd/>
        <w:spacing w:before="240" w:after="0"/>
        <w:textAlignment w:val="auto"/>
        <w:rPr>
          <w:b/>
          <w:bCs/>
          <w:color w:val="000000"/>
          <w:highlight w:val="green"/>
        </w:rPr>
      </w:pPr>
      <w:r w:rsidRPr="0054498C">
        <w:rPr>
          <w:b/>
          <w:bCs/>
          <w:color w:val="000000"/>
          <w:highlight w:val="green"/>
        </w:rPr>
        <w:t>Agreement</w:t>
      </w:r>
    </w:p>
    <w:p w14:paraId="18D524E6" w14:textId="77777777" w:rsidR="0054498C" w:rsidRPr="0054498C" w:rsidRDefault="0054498C" w:rsidP="0054498C">
      <w:pPr>
        <w:overflowPunct/>
        <w:autoSpaceDE/>
        <w:autoSpaceDN/>
        <w:adjustRightInd/>
        <w:spacing w:after="0"/>
        <w:textAlignment w:val="auto"/>
        <w:rPr>
          <w:rFonts w:eastAsia="Batang"/>
          <w:color w:val="000000"/>
        </w:rPr>
      </w:pPr>
      <w:r w:rsidRPr="0054498C">
        <w:rPr>
          <w:color w:val="000000"/>
        </w:rPr>
        <w:t>On</w:t>
      </w:r>
      <w:r w:rsidRPr="0054498C">
        <w:rPr>
          <w:rFonts w:eastAsia="Batang"/>
          <w:color w:val="000000"/>
        </w:rPr>
        <w:t xml:space="preserve"> unified TCI framework extension for M-DCI based MTRP, if the scheduling offset between the last symbol of the PDCCH carrying </w:t>
      </w:r>
      <w:r w:rsidRPr="0054498C">
        <w:rPr>
          <w:rFonts w:eastAsia="Batang" w:hint="eastAsia"/>
          <w:color w:val="000000"/>
        </w:rPr>
        <w:t>a</w:t>
      </w:r>
      <w:r w:rsidRPr="0054498C">
        <w:rPr>
          <w:rFonts w:eastAsia="Batang"/>
          <w:color w:val="000000"/>
        </w:rPr>
        <w:t xml:space="preserve"> scheduling DCI and the first symbol of the scheduled PDSCH is smaller than a threshold:</w:t>
      </w:r>
    </w:p>
    <w:p w14:paraId="43F558F5" w14:textId="77777777" w:rsidR="0054498C" w:rsidRPr="0054498C" w:rsidRDefault="0054498C" w:rsidP="002E01F3">
      <w:pPr>
        <w:numPr>
          <w:ilvl w:val="0"/>
          <w:numId w:val="49"/>
        </w:numPr>
        <w:overflowPunct/>
        <w:autoSpaceDE/>
        <w:autoSpaceDN/>
        <w:adjustRightInd/>
        <w:spacing w:after="0"/>
        <w:ind w:left="596" w:hanging="142"/>
        <w:jc w:val="both"/>
        <w:textAlignment w:val="auto"/>
        <w:rPr>
          <w:rFonts w:eastAsia="Batang"/>
        </w:rPr>
      </w:pPr>
      <w:r w:rsidRPr="0054498C">
        <w:rPr>
          <w:rFonts w:eastAsia="Batang" w:hint="eastAsia"/>
        </w:rPr>
        <w:t>I</w:t>
      </w:r>
      <w:r w:rsidRPr="0054498C">
        <w:rPr>
          <w:rFonts w:eastAsia="Batang"/>
        </w:rPr>
        <w:t xml:space="preserve">f the UE doesn’t support the capability of default beam per </w:t>
      </w:r>
      <w:r w:rsidRPr="0054498C">
        <w:rPr>
          <w:rFonts w:eastAsia="Batang"/>
          <w:i/>
          <w:iCs/>
        </w:rPr>
        <w:t>coresetPoolIndex</w:t>
      </w:r>
      <w:r w:rsidRPr="0054498C">
        <w:rPr>
          <w:rFonts w:eastAsia="Batang"/>
        </w:rPr>
        <w:t xml:space="preserve"> for M-DCI based MTRP in FR2:</w:t>
      </w:r>
    </w:p>
    <w:p w14:paraId="36627AD5" w14:textId="77777777" w:rsidR="0054498C" w:rsidRPr="0054498C" w:rsidRDefault="0054498C" w:rsidP="002E01F3">
      <w:pPr>
        <w:numPr>
          <w:ilvl w:val="1"/>
          <w:numId w:val="49"/>
        </w:numPr>
        <w:overflowPunct/>
        <w:autoSpaceDE/>
        <w:autoSpaceDN/>
        <w:adjustRightInd/>
        <w:spacing w:after="0"/>
        <w:ind w:left="1305" w:hanging="284"/>
        <w:textAlignment w:val="auto"/>
        <w:rPr>
          <w:rFonts w:eastAsia="Batang"/>
          <w:color w:val="FF0000"/>
        </w:rPr>
      </w:pPr>
      <w:r w:rsidRPr="0054498C">
        <w:rPr>
          <w:rFonts w:eastAsia="Batang" w:hint="eastAsia"/>
          <w:color w:val="000000"/>
        </w:rPr>
        <w:t>T</w:t>
      </w:r>
      <w:r w:rsidRPr="0054498C">
        <w:rPr>
          <w:rFonts w:eastAsia="Batang"/>
          <w:color w:val="000000"/>
        </w:rPr>
        <w:t xml:space="preserve">he UE shall apply the indicated joint/DL TCI state specific to </w:t>
      </w:r>
      <w:r w:rsidRPr="0054498C">
        <w:rPr>
          <w:rFonts w:eastAsia="Batang"/>
          <w:i/>
          <w:iCs/>
          <w:color w:val="000000"/>
          <w:lang w:eastAsia="x-none"/>
        </w:rPr>
        <w:t xml:space="preserve">coresetPoolIndex </w:t>
      </w:r>
      <w:r w:rsidRPr="0054498C">
        <w:rPr>
          <w:rFonts w:eastAsia="Batang"/>
          <w:color w:val="000000"/>
          <w:lang w:eastAsia="x-none"/>
        </w:rPr>
        <w:t>value 0</w:t>
      </w:r>
      <w:r w:rsidRPr="0054498C">
        <w:rPr>
          <w:rFonts w:eastAsia="Batang"/>
          <w:color w:val="000000"/>
        </w:rPr>
        <w:t xml:space="preserve"> to the scheduled PDSCH reception</w:t>
      </w:r>
    </w:p>
    <w:p w14:paraId="7B0F1052" w14:textId="77777777" w:rsidR="0054498C" w:rsidRPr="0054498C" w:rsidRDefault="0054498C" w:rsidP="002E01F3">
      <w:pPr>
        <w:numPr>
          <w:ilvl w:val="1"/>
          <w:numId w:val="49"/>
        </w:numPr>
        <w:overflowPunct/>
        <w:autoSpaceDE/>
        <w:autoSpaceDN/>
        <w:adjustRightInd/>
        <w:spacing w:after="0"/>
        <w:ind w:left="1305" w:hanging="284"/>
        <w:textAlignment w:val="auto"/>
        <w:rPr>
          <w:rFonts w:eastAsia="Batang"/>
          <w:color w:val="FF0000"/>
        </w:rPr>
      </w:pPr>
      <w:r w:rsidRPr="0054498C">
        <w:rPr>
          <w:rFonts w:eastAsia="Batang" w:hint="eastAsia"/>
          <w:color w:val="FF0000"/>
        </w:rPr>
        <w:t>T</w:t>
      </w:r>
      <w:r w:rsidRPr="0054498C">
        <w:rPr>
          <w:rFonts w:eastAsia="Batang"/>
          <w:color w:val="FF0000"/>
        </w:rPr>
        <w:t xml:space="preserve">he UE doesn’t expect to be scheduled with PDSCH with scheduling offset less than a threshold of the PDSCH if scheduled by a CORESET associated with </w:t>
      </w:r>
      <w:r w:rsidRPr="0054498C">
        <w:rPr>
          <w:rFonts w:eastAsia="Batang"/>
          <w:i/>
          <w:iCs/>
          <w:color w:val="FF0000"/>
        </w:rPr>
        <w:t>coresetPoolIndex</w:t>
      </w:r>
      <w:r w:rsidRPr="0054498C">
        <w:rPr>
          <w:rFonts w:eastAsia="Batang"/>
          <w:color w:val="FF0000"/>
        </w:rPr>
        <w:t xml:space="preserve"> value 1 </w:t>
      </w:r>
    </w:p>
    <w:p w14:paraId="0BF21CEB" w14:textId="77777777" w:rsidR="0054498C" w:rsidRPr="0054498C" w:rsidRDefault="0054498C" w:rsidP="002E01F3">
      <w:pPr>
        <w:numPr>
          <w:ilvl w:val="0"/>
          <w:numId w:val="49"/>
        </w:numPr>
        <w:overflowPunct/>
        <w:autoSpaceDE/>
        <w:autoSpaceDN/>
        <w:adjustRightInd/>
        <w:spacing w:after="0"/>
        <w:ind w:left="596" w:hanging="142"/>
        <w:jc w:val="both"/>
        <w:textAlignment w:val="auto"/>
        <w:rPr>
          <w:rFonts w:ascii="Times" w:eastAsia="Malgun Gothic" w:hAnsi="Times"/>
          <w:color w:val="FF0000"/>
          <w:sz w:val="22"/>
          <w:szCs w:val="28"/>
          <w:lang w:eastAsia="ko-KR"/>
        </w:rPr>
      </w:pPr>
      <w:r w:rsidRPr="0054498C">
        <w:rPr>
          <w:rFonts w:eastAsia="Batang"/>
          <w:color w:val="FF0000"/>
        </w:rPr>
        <w:t xml:space="preserve">Note: If the UE supports the capability of </w:t>
      </w:r>
      <w:r w:rsidRPr="0054498C">
        <w:rPr>
          <w:rFonts w:eastAsia="Batang"/>
          <w:color w:val="FF0000"/>
          <w:lang w:eastAsia="x-none"/>
        </w:rPr>
        <w:t xml:space="preserve">default beam per </w:t>
      </w:r>
      <w:r w:rsidRPr="0054498C">
        <w:rPr>
          <w:rFonts w:eastAsia="Batang"/>
          <w:i/>
          <w:iCs/>
          <w:color w:val="FF0000"/>
        </w:rPr>
        <w:t>coresetPoolIndex</w:t>
      </w:r>
      <w:r w:rsidRPr="0054498C">
        <w:rPr>
          <w:rFonts w:eastAsia="Batang"/>
          <w:color w:val="FF0000"/>
          <w:lang w:eastAsia="x-none"/>
        </w:rPr>
        <w:t xml:space="preserve"> for M-DCI based MTRP in FR2</w:t>
      </w:r>
      <w:r w:rsidRPr="0054498C">
        <w:rPr>
          <w:rFonts w:eastAsia="Batang"/>
          <w:color w:val="FF0000"/>
        </w:rPr>
        <w:t>, UE can use both indicated joint/DL TCI states to buffer the received signal before a threshold.</w:t>
      </w:r>
    </w:p>
    <w:p w14:paraId="624C120D" w14:textId="77777777" w:rsidR="0054498C" w:rsidRPr="0054498C" w:rsidRDefault="0054498C" w:rsidP="0054498C">
      <w:pPr>
        <w:overflowPunct/>
        <w:autoSpaceDE/>
        <w:autoSpaceDN/>
        <w:adjustRightInd/>
        <w:spacing w:before="240" w:after="0"/>
        <w:textAlignment w:val="auto"/>
        <w:rPr>
          <w:b/>
          <w:bCs/>
          <w:color w:val="000000"/>
          <w:highlight w:val="green"/>
        </w:rPr>
      </w:pPr>
      <w:r w:rsidRPr="0054498C">
        <w:rPr>
          <w:b/>
          <w:bCs/>
          <w:color w:val="000000"/>
          <w:highlight w:val="green"/>
        </w:rPr>
        <w:t>Agreement</w:t>
      </w:r>
    </w:p>
    <w:p w14:paraId="1B5D5CC9" w14:textId="77777777" w:rsidR="0054498C" w:rsidRPr="0054498C" w:rsidRDefault="0054498C" w:rsidP="0054498C">
      <w:pPr>
        <w:overflowPunct/>
        <w:autoSpaceDE/>
        <w:autoSpaceDN/>
        <w:adjustRightInd/>
        <w:spacing w:after="0"/>
        <w:textAlignment w:val="auto"/>
      </w:pPr>
      <w:r w:rsidRPr="0054498C">
        <w:rPr>
          <w:rFonts w:eastAsia="Batang"/>
        </w:rPr>
        <w:t xml:space="preserve">On unified TCI framework extension for S-DCI based MTRP, if </w:t>
      </w:r>
      <w:r w:rsidRPr="0054498C">
        <w:rPr>
          <w:rFonts w:eastAsia="Batang"/>
          <w:i/>
          <w:iCs/>
        </w:rPr>
        <w:t>twoPHRMode</w:t>
      </w:r>
      <w:r w:rsidRPr="0054498C">
        <w:rPr>
          <w:rFonts w:eastAsia="Batang"/>
        </w:rPr>
        <w:t xml:space="preserve"> is configured, and two SRS resource sets for CB/NCB and </w:t>
      </w:r>
      <w:r w:rsidRPr="0054498C">
        <w:rPr>
          <w:rFonts w:eastAsia="Batang"/>
          <w:i/>
          <w:iCs/>
        </w:rPr>
        <w:t>multipanelScheme</w:t>
      </w:r>
      <w:r w:rsidRPr="0054498C">
        <w:rPr>
          <w:rFonts w:eastAsia="Batang"/>
        </w:rPr>
        <w:t xml:space="preserve"> for SDM/SFN are configured:</w:t>
      </w:r>
    </w:p>
    <w:p w14:paraId="67BD3940" w14:textId="77777777" w:rsidR="0054498C" w:rsidRPr="0054498C" w:rsidRDefault="0054498C" w:rsidP="002E01F3">
      <w:pPr>
        <w:numPr>
          <w:ilvl w:val="0"/>
          <w:numId w:val="50"/>
        </w:numPr>
        <w:suppressAutoHyphens/>
        <w:overflowPunct/>
        <w:autoSpaceDE/>
        <w:autoSpaceDN/>
        <w:adjustRightInd/>
        <w:spacing w:after="0" w:line="256" w:lineRule="auto"/>
        <w:ind w:left="599" w:hanging="283"/>
        <w:contextualSpacing/>
        <w:textAlignment w:val="auto"/>
        <w:rPr>
          <w:rFonts w:eastAsia="Batang"/>
          <w:lang w:eastAsia="x-none"/>
        </w:rPr>
      </w:pPr>
      <w:r w:rsidRPr="0054498C">
        <w:rPr>
          <w:rFonts w:eastAsia="Batang"/>
          <w:lang w:eastAsia="x-none"/>
        </w:rPr>
        <w:t>If the UE determines that only one Type 1 PHR is based on an actual PUSCH transmission</w:t>
      </w:r>
    </w:p>
    <w:p w14:paraId="614A28DC" w14:textId="77777777" w:rsidR="0054498C" w:rsidRPr="0054498C" w:rsidRDefault="0054498C" w:rsidP="002E01F3">
      <w:pPr>
        <w:numPr>
          <w:ilvl w:val="1"/>
          <w:numId w:val="50"/>
        </w:numPr>
        <w:suppressAutoHyphens/>
        <w:overflowPunct/>
        <w:autoSpaceDE/>
        <w:autoSpaceDN/>
        <w:adjustRightInd/>
        <w:spacing w:after="0" w:line="256" w:lineRule="auto"/>
        <w:ind w:left="1172" w:hanging="332"/>
        <w:contextualSpacing/>
        <w:textAlignment w:val="auto"/>
        <w:rPr>
          <w:rFonts w:eastAsia="Batang"/>
          <w:lang w:eastAsia="x-none"/>
        </w:rPr>
      </w:pPr>
      <w:r w:rsidRPr="0054498C">
        <w:rPr>
          <w:rFonts w:eastAsia="Batang" w:hint="eastAsia"/>
        </w:rPr>
        <w:t>I</w:t>
      </w:r>
      <w:r w:rsidRPr="0054498C">
        <w:rPr>
          <w:rFonts w:eastAsia="Batang"/>
        </w:rPr>
        <w:t xml:space="preserve">f the </w:t>
      </w:r>
      <w:r w:rsidRPr="0054498C">
        <w:rPr>
          <w:rFonts w:eastAsia="Batang" w:hint="eastAsia"/>
          <w:lang w:eastAsia="x-none"/>
        </w:rPr>
        <w:t>actual PUSCH transmission</w:t>
      </w:r>
      <w:r w:rsidRPr="0054498C">
        <w:rPr>
          <w:rFonts w:eastAsia="Batang"/>
          <w:lang w:eastAsia="x-none"/>
        </w:rPr>
        <w:t xml:space="preserve"> applies only</w:t>
      </w:r>
      <w:r w:rsidRPr="0054498C">
        <w:rPr>
          <w:rFonts w:eastAsia="Batang" w:hint="eastAsia"/>
          <w:lang w:eastAsia="x-none"/>
        </w:rPr>
        <w:t xml:space="preserve"> t</w:t>
      </w:r>
      <w:r w:rsidRPr="0054498C">
        <w:rPr>
          <w:rFonts w:eastAsia="Batang"/>
          <w:lang w:eastAsia="x-none"/>
        </w:rPr>
        <w:t xml:space="preserve">he first indicated joint/UL TCI state, the UE provides </w:t>
      </w:r>
      <w:r w:rsidRPr="0054498C">
        <w:rPr>
          <w:rFonts w:eastAsia="Batang" w:hint="eastAsia"/>
          <w:lang w:eastAsia="x-none"/>
        </w:rPr>
        <w:t xml:space="preserve">the </w:t>
      </w:r>
      <w:r w:rsidRPr="0054498C">
        <w:rPr>
          <w:rFonts w:eastAsia="Batang"/>
          <w:lang w:eastAsia="x-none"/>
        </w:rPr>
        <w:t>second</w:t>
      </w:r>
      <w:r w:rsidRPr="0054498C">
        <w:rPr>
          <w:rFonts w:eastAsia="Batang" w:hint="eastAsia"/>
          <w:lang w:eastAsia="x-none"/>
        </w:rPr>
        <w:t xml:space="preserve"> </w:t>
      </w:r>
      <w:r w:rsidRPr="0054498C">
        <w:rPr>
          <w:rFonts w:eastAsia="Batang"/>
          <w:lang w:eastAsia="x-none"/>
        </w:rPr>
        <w:t>{power headroom, configured max output power} associated with the second</w:t>
      </w:r>
      <w:r w:rsidRPr="0054498C">
        <w:rPr>
          <w:rFonts w:eastAsia="Batang" w:hint="eastAsia"/>
          <w:lang w:eastAsia="x-none"/>
        </w:rPr>
        <w:t xml:space="preserve"> indicated joint/UL TCI state for </w:t>
      </w:r>
      <w:r w:rsidRPr="0054498C">
        <w:rPr>
          <w:rFonts w:eastAsia="Batang"/>
          <w:lang w:eastAsia="x-none"/>
        </w:rPr>
        <w:t>a</w:t>
      </w:r>
      <w:r w:rsidRPr="0054498C">
        <w:rPr>
          <w:rFonts w:eastAsia="Batang" w:hint="eastAsia"/>
          <w:lang w:eastAsia="x-none"/>
        </w:rPr>
        <w:t xml:space="preserve"> </w:t>
      </w:r>
      <w:r w:rsidRPr="0054498C">
        <w:rPr>
          <w:rFonts w:eastAsia="Batang"/>
          <w:lang w:eastAsia="x-none"/>
        </w:rPr>
        <w:t>reference</w:t>
      </w:r>
      <w:r w:rsidRPr="0054498C">
        <w:rPr>
          <w:rFonts w:eastAsia="Batang" w:hint="eastAsia"/>
          <w:lang w:eastAsia="x-none"/>
        </w:rPr>
        <w:t xml:space="preserve"> PUSCH transmission </w:t>
      </w:r>
    </w:p>
    <w:p w14:paraId="750E6D3D" w14:textId="77777777" w:rsidR="0054498C" w:rsidRPr="0054498C" w:rsidRDefault="0054498C" w:rsidP="002E01F3">
      <w:pPr>
        <w:numPr>
          <w:ilvl w:val="1"/>
          <w:numId w:val="50"/>
        </w:numPr>
        <w:suppressAutoHyphens/>
        <w:overflowPunct/>
        <w:autoSpaceDE/>
        <w:autoSpaceDN/>
        <w:adjustRightInd/>
        <w:spacing w:after="0" w:line="256" w:lineRule="auto"/>
        <w:ind w:left="1172" w:hanging="332"/>
        <w:contextualSpacing/>
        <w:textAlignment w:val="auto"/>
        <w:rPr>
          <w:rFonts w:eastAsia="Batang"/>
          <w:lang w:eastAsia="x-none"/>
        </w:rPr>
      </w:pPr>
      <w:r w:rsidRPr="0054498C">
        <w:rPr>
          <w:rFonts w:eastAsia="Batang" w:hint="eastAsia"/>
          <w:lang w:eastAsia="x-none"/>
        </w:rPr>
        <w:t>I</w:t>
      </w:r>
      <w:r w:rsidRPr="0054498C">
        <w:rPr>
          <w:rFonts w:eastAsia="Batang"/>
          <w:lang w:eastAsia="x-none"/>
        </w:rPr>
        <w:t>f th</w:t>
      </w:r>
      <w:r w:rsidRPr="0054498C">
        <w:rPr>
          <w:rFonts w:eastAsia="Batang"/>
        </w:rPr>
        <w:t xml:space="preserve">e </w:t>
      </w:r>
      <w:r w:rsidRPr="0054498C">
        <w:rPr>
          <w:rFonts w:eastAsia="Batang" w:hint="eastAsia"/>
          <w:lang w:eastAsia="x-none"/>
        </w:rPr>
        <w:t>actual PUSCH transmission</w:t>
      </w:r>
      <w:r w:rsidRPr="0054498C">
        <w:rPr>
          <w:rFonts w:eastAsia="Batang"/>
          <w:lang w:eastAsia="x-none"/>
        </w:rPr>
        <w:t xml:space="preserve"> applies only the second indicated joint/UL TCI state, the UE provides </w:t>
      </w:r>
      <w:r w:rsidRPr="0054498C">
        <w:rPr>
          <w:rFonts w:eastAsia="Batang" w:hint="eastAsia"/>
          <w:lang w:eastAsia="x-none"/>
        </w:rPr>
        <w:t xml:space="preserve">the </w:t>
      </w:r>
      <w:r w:rsidRPr="0054498C">
        <w:rPr>
          <w:rFonts w:eastAsia="Batang"/>
          <w:lang w:eastAsia="x-none"/>
        </w:rPr>
        <w:t xml:space="preserve">first {power headroom, configured max output power} associated with the first </w:t>
      </w:r>
      <w:r w:rsidRPr="0054498C">
        <w:rPr>
          <w:rFonts w:eastAsia="Batang" w:hint="eastAsia"/>
          <w:lang w:eastAsia="x-none"/>
        </w:rPr>
        <w:t xml:space="preserve">indicated joint/UL TCI state </w:t>
      </w:r>
      <w:r w:rsidRPr="0054498C">
        <w:rPr>
          <w:rFonts w:eastAsia="Batang"/>
          <w:lang w:eastAsia="x-none"/>
        </w:rPr>
        <w:t>for a</w:t>
      </w:r>
      <w:r w:rsidRPr="0054498C">
        <w:rPr>
          <w:rFonts w:eastAsia="Batang" w:hint="eastAsia"/>
          <w:lang w:eastAsia="x-none"/>
        </w:rPr>
        <w:t xml:space="preserve"> </w:t>
      </w:r>
      <w:r w:rsidRPr="0054498C">
        <w:rPr>
          <w:rFonts w:eastAsia="Batang"/>
          <w:lang w:eastAsia="x-none"/>
        </w:rPr>
        <w:t>reference PUSCH transmission</w:t>
      </w:r>
    </w:p>
    <w:p w14:paraId="4581BDE3" w14:textId="77777777" w:rsidR="0054498C" w:rsidRPr="0054498C" w:rsidRDefault="0054498C" w:rsidP="002E01F3">
      <w:pPr>
        <w:numPr>
          <w:ilvl w:val="0"/>
          <w:numId w:val="50"/>
        </w:numPr>
        <w:suppressAutoHyphens/>
        <w:overflowPunct/>
        <w:autoSpaceDE/>
        <w:autoSpaceDN/>
        <w:adjustRightInd/>
        <w:spacing w:after="0" w:line="256" w:lineRule="auto"/>
        <w:ind w:left="599" w:hanging="283"/>
        <w:contextualSpacing/>
        <w:textAlignment w:val="auto"/>
        <w:rPr>
          <w:rFonts w:eastAsia="Batang"/>
          <w:b/>
          <w:bCs/>
          <w:color w:val="000000"/>
        </w:rPr>
      </w:pPr>
      <w:r w:rsidRPr="0054498C">
        <w:rPr>
          <w:rFonts w:eastAsia="Batang"/>
          <w:lang w:eastAsia="x-none"/>
        </w:rPr>
        <w:lastRenderedPageBreak/>
        <w:t xml:space="preserve">If the UE determines that both Type 1 PHRs are based on reference PUSCH transmissions, the UE provides </w:t>
      </w:r>
      <w:r w:rsidRPr="0054498C">
        <w:rPr>
          <w:rFonts w:eastAsia="Batang" w:hint="eastAsia"/>
          <w:lang w:eastAsia="x-none"/>
        </w:rPr>
        <w:t xml:space="preserve">the </w:t>
      </w:r>
      <w:r w:rsidRPr="0054498C">
        <w:rPr>
          <w:rFonts w:eastAsia="Batang"/>
          <w:lang w:eastAsia="x-none"/>
        </w:rPr>
        <w:t>first</w:t>
      </w:r>
      <w:r w:rsidRPr="0054498C">
        <w:rPr>
          <w:rFonts w:eastAsia="Batang" w:hint="eastAsia"/>
          <w:lang w:eastAsia="x-none"/>
        </w:rPr>
        <w:t xml:space="preserve"> </w:t>
      </w:r>
      <w:r w:rsidRPr="0054498C">
        <w:rPr>
          <w:rFonts w:eastAsia="Batang"/>
          <w:lang w:eastAsia="x-none"/>
        </w:rPr>
        <w:t>{power headroom, configured max output power} associated with the first</w:t>
      </w:r>
      <w:r w:rsidRPr="0054498C">
        <w:rPr>
          <w:rFonts w:eastAsia="Batang" w:hint="eastAsia"/>
          <w:lang w:eastAsia="x-none"/>
        </w:rPr>
        <w:t xml:space="preserve"> indicated joint/UL TCI state for </w:t>
      </w:r>
      <w:r w:rsidRPr="0054498C">
        <w:rPr>
          <w:rFonts w:eastAsia="Batang"/>
          <w:lang w:eastAsia="x-none"/>
        </w:rPr>
        <w:t>a</w:t>
      </w:r>
      <w:r w:rsidRPr="0054498C">
        <w:rPr>
          <w:rFonts w:eastAsia="Batang" w:hint="eastAsia"/>
          <w:lang w:eastAsia="x-none"/>
        </w:rPr>
        <w:t xml:space="preserve"> </w:t>
      </w:r>
      <w:r w:rsidRPr="0054498C">
        <w:rPr>
          <w:rFonts w:eastAsia="Batang"/>
          <w:lang w:eastAsia="x-none"/>
        </w:rPr>
        <w:t>reference</w:t>
      </w:r>
      <w:r w:rsidRPr="0054498C">
        <w:rPr>
          <w:rFonts w:eastAsia="Batang" w:hint="eastAsia"/>
          <w:lang w:eastAsia="x-none"/>
        </w:rPr>
        <w:t xml:space="preserve"> PUSCH transmission</w:t>
      </w:r>
      <w:r w:rsidRPr="0054498C">
        <w:rPr>
          <w:rFonts w:eastAsia="Batang"/>
          <w:lang w:eastAsia="x-none"/>
        </w:rPr>
        <w:t xml:space="preserve">, and </w:t>
      </w:r>
      <w:r w:rsidRPr="0054498C">
        <w:rPr>
          <w:rFonts w:eastAsia="Batang" w:hint="eastAsia"/>
          <w:lang w:eastAsia="x-none"/>
        </w:rPr>
        <w:t xml:space="preserve">the </w:t>
      </w:r>
      <w:r w:rsidRPr="0054498C">
        <w:rPr>
          <w:rFonts w:eastAsia="Batang"/>
          <w:lang w:eastAsia="x-none"/>
        </w:rPr>
        <w:t>second</w:t>
      </w:r>
      <w:r w:rsidRPr="0054498C">
        <w:rPr>
          <w:rFonts w:eastAsia="Batang" w:hint="eastAsia"/>
          <w:lang w:eastAsia="x-none"/>
        </w:rPr>
        <w:t xml:space="preserve"> </w:t>
      </w:r>
      <w:r w:rsidRPr="0054498C">
        <w:rPr>
          <w:rFonts w:eastAsia="Batang"/>
          <w:lang w:eastAsia="x-none"/>
        </w:rPr>
        <w:t>{power headroom, configured max output power} associated with the second</w:t>
      </w:r>
      <w:r w:rsidRPr="0054498C">
        <w:rPr>
          <w:rFonts w:eastAsia="Batang" w:hint="eastAsia"/>
          <w:lang w:eastAsia="x-none"/>
        </w:rPr>
        <w:t xml:space="preserve"> indicated joint/UL TCI state for </w:t>
      </w:r>
      <w:r w:rsidRPr="0054498C">
        <w:rPr>
          <w:rFonts w:eastAsia="Batang"/>
          <w:lang w:eastAsia="x-none"/>
        </w:rPr>
        <w:t>another</w:t>
      </w:r>
      <w:r w:rsidRPr="0054498C">
        <w:rPr>
          <w:rFonts w:eastAsia="Batang" w:hint="eastAsia"/>
          <w:lang w:eastAsia="x-none"/>
        </w:rPr>
        <w:t xml:space="preserve"> </w:t>
      </w:r>
      <w:r w:rsidRPr="0054498C">
        <w:rPr>
          <w:rFonts w:eastAsia="Batang"/>
          <w:lang w:eastAsia="x-none"/>
        </w:rPr>
        <w:t>reference</w:t>
      </w:r>
      <w:r w:rsidRPr="0054498C">
        <w:rPr>
          <w:rFonts w:eastAsia="Batang" w:hint="eastAsia"/>
          <w:lang w:eastAsia="x-none"/>
        </w:rPr>
        <w:t xml:space="preserve"> PUSCH transmission</w:t>
      </w:r>
    </w:p>
    <w:p w14:paraId="1D5E89B4" w14:textId="77777777" w:rsidR="0054498C" w:rsidRPr="0054498C" w:rsidRDefault="0054498C" w:rsidP="002E01F3">
      <w:pPr>
        <w:numPr>
          <w:ilvl w:val="0"/>
          <w:numId w:val="50"/>
        </w:numPr>
        <w:suppressAutoHyphens/>
        <w:overflowPunct/>
        <w:autoSpaceDE/>
        <w:autoSpaceDN/>
        <w:adjustRightInd/>
        <w:spacing w:after="0" w:line="256" w:lineRule="auto"/>
        <w:ind w:left="599" w:hanging="283"/>
        <w:contextualSpacing/>
        <w:textAlignment w:val="auto"/>
        <w:rPr>
          <w:rFonts w:eastAsia="Batang"/>
          <w:b/>
          <w:bCs/>
          <w:color w:val="FF0000"/>
        </w:rPr>
      </w:pPr>
      <w:r w:rsidRPr="0054498C">
        <w:rPr>
          <w:rFonts w:eastAsia="Batang" w:hint="eastAsia"/>
          <w:color w:val="FF0000"/>
        </w:rPr>
        <w:t xml:space="preserve">FFS: </w:t>
      </w:r>
      <w:r w:rsidRPr="0054498C">
        <w:rPr>
          <w:rFonts w:eastAsia="Batang"/>
          <w:color w:val="FF0000"/>
          <w:lang w:eastAsia="x-none"/>
        </w:rPr>
        <w:t>Whether the configured max output power</w:t>
      </w:r>
      <w:r w:rsidRPr="0054498C">
        <w:rPr>
          <w:rFonts w:eastAsia="Batang" w:hint="eastAsia"/>
          <w:color w:val="FF0000"/>
        </w:rPr>
        <w:t xml:space="preserve"> r</w:t>
      </w:r>
      <w:r w:rsidRPr="0054498C">
        <w:rPr>
          <w:rFonts w:eastAsia="Batang"/>
          <w:color w:val="FF0000"/>
        </w:rPr>
        <w:t>eported in above cases</w:t>
      </w:r>
      <w:r w:rsidRPr="0054498C">
        <w:rPr>
          <w:rFonts w:eastAsia="Batang"/>
          <w:color w:val="FF0000"/>
          <w:lang w:eastAsia="x-none"/>
        </w:rPr>
        <w:t xml:space="preserve"> is per UE or per panel or both</w:t>
      </w:r>
    </w:p>
    <w:p w14:paraId="4ED588DE" w14:textId="77777777" w:rsidR="0054498C" w:rsidRPr="0054498C" w:rsidRDefault="0054498C" w:rsidP="002E01F3">
      <w:pPr>
        <w:numPr>
          <w:ilvl w:val="0"/>
          <w:numId w:val="50"/>
        </w:numPr>
        <w:suppressAutoHyphens/>
        <w:overflowPunct/>
        <w:autoSpaceDE/>
        <w:autoSpaceDN/>
        <w:adjustRightInd/>
        <w:spacing w:after="0" w:line="256" w:lineRule="auto"/>
        <w:ind w:left="602" w:hanging="283"/>
        <w:contextualSpacing/>
        <w:textAlignment w:val="auto"/>
        <w:rPr>
          <w:rFonts w:eastAsia="Batang"/>
          <w:strike/>
          <w:color w:val="FF0000"/>
          <w:lang w:eastAsia="x-none"/>
        </w:rPr>
      </w:pPr>
      <w:r w:rsidRPr="0054498C">
        <w:rPr>
          <w:rFonts w:eastAsia="Batang" w:hint="eastAsia"/>
          <w:strike/>
          <w:color w:val="FF0000"/>
        </w:rPr>
        <w:t>D</w:t>
      </w:r>
      <w:r w:rsidRPr="0054498C">
        <w:rPr>
          <w:rFonts w:eastAsia="Batang"/>
          <w:strike/>
          <w:color w:val="FF0000"/>
        </w:rPr>
        <w:t xml:space="preserve">own-select one of the following alternatives to be reported along with the power headroom for a </w:t>
      </w:r>
      <w:r w:rsidRPr="0054498C">
        <w:rPr>
          <w:rFonts w:eastAsia="Batang"/>
          <w:strike/>
          <w:color w:val="FF0000"/>
          <w:lang w:eastAsia="x-none"/>
        </w:rPr>
        <w:t>reference PUSCH transmission:</w:t>
      </w:r>
    </w:p>
    <w:p w14:paraId="70F09B9D"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hint="eastAsia"/>
          <w:strike/>
          <w:color w:val="FF0000"/>
        </w:rPr>
        <w:t>A</w:t>
      </w:r>
      <w:r w:rsidRPr="0054498C">
        <w:rPr>
          <w:rFonts w:eastAsia="Batang"/>
          <w:strike/>
          <w:color w:val="FF0000"/>
        </w:rPr>
        <w:t>lt1: Per-panel configured max output power</w:t>
      </w:r>
    </w:p>
    <w:p w14:paraId="598ED69C"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hint="eastAsia"/>
          <w:strike/>
          <w:color w:val="FF0000"/>
        </w:rPr>
        <w:t>A</w:t>
      </w:r>
      <w:r w:rsidRPr="0054498C">
        <w:rPr>
          <w:rFonts w:eastAsia="Batang"/>
          <w:strike/>
          <w:color w:val="FF0000"/>
        </w:rPr>
        <w:t>lt2: Per-UE configured max output power</w:t>
      </w:r>
    </w:p>
    <w:p w14:paraId="57CC132F"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hint="eastAsia"/>
          <w:strike/>
          <w:color w:val="FF0000"/>
        </w:rPr>
        <w:t>A</w:t>
      </w:r>
      <w:r w:rsidRPr="0054498C">
        <w:rPr>
          <w:rFonts w:eastAsia="Batang"/>
          <w:strike/>
          <w:color w:val="FF0000"/>
        </w:rPr>
        <w:t>lt3: Both per-panel configured max output power and per-UE configured max output power</w:t>
      </w:r>
    </w:p>
    <w:p w14:paraId="4B08DD39" w14:textId="77777777" w:rsidR="0054498C" w:rsidRPr="0054498C" w:rsidRDefault="0054498C" w:rsidP="002E01F3">
      <w:pPr>
        <w:numPr>
          <w:ilvl w:val="1"/>
          <w:numId w:val="50"/>
        </w:numPr>
        <w:suppressAutoHyphens/>
        <w:overflowPunct/>
        <w:autoSpaceDE/>
        <w:autoSpaceDN/>
        <w:adjustRightInd/>
        <w:spacing w:after="0" w:line="256" w:lineRule="auto"/>
        <w:contextualSpacing/>
        <w:textAlignment w:val="auto"/>
        <w:rPr>
          <w:rFonts w:eastAsia="Batang"/>
          <w:strike/>
          <w:color w:val="FF0000"/>
        </w:rPr>
      </w:pPr>
      <w:r w:rsidRPr="0054498C">
        <w:rPr>
          <w:rFonts w:eastAsia="Batang"/>
          <w:strike/>
          <w:color w:val="FF0000"/>
        </w:rPr>
        <w:t>Alt4: None</w:t>
      </w:r>
    </w:p>
    <w:p w14:paraId="5715970D" w14:textId="2195D3E6" w:rsidR="00AE6C9C" w:rsidRDefault="00AE6C9C" w:rsidP="000661F9">
      <w:pPr>
        <w:overflowPunct/>
        <w:autoSpaceDE/>
        <w:autoSpaceDN/>
        <w:adjustRightInd/>
        <w:spacing w:after="0"/>
        <w:textAlignment w:val="auto"/>
        <w:rPr>
          <w:rFonts w:ascii="Times" w:eastAsia="Batang" w:hAnsi="Times"/>
          <w:szCs w:val="24"/>
          <w:lang w:eastAsia="x-none"/>
        </w:rPr>
      </w:pPr>
    </w:p>
    <w:p w14:paraId="6607770A"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476EA541"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r w:rsidRPr="0054498C">
        <w:rPr>
          <w:rFonts w:ascii="Times" w:eastAsia="Batang" w:hAnsi="Times"/>
          <w:szCs w:val="24"/>
          <w:lang w:eastAsia="x-none"/>
        </w:rPr>
        <w:t>The following working assumption is confirmed</w:t>
      </w:r>
    </w:p>
    <w:p w14:paraId="7AC69AA8" w14:textId="77777777" w:rsidR="0054498C" w:rsidRPr="0054498C" w:rsidRDefault="0054498C" w:rsidP="002E01F3">
      <w:pPr>
        <w:numPr>
          <w:ilvl w:val="0"/>
          <w:numId w:val="57"/>
        </w:numPr>
        <w:overflowPunct/>
        <w:autoSpaceDE/>
        <w:autoSpaceDN/>
        <w:adjustRightInd/>
        <w:spacing w:after="0"/>
        <w:textAlignment w:val="auto"/>
        <w:rPr>
          <w:rFonts w:ascii="Times" w:eastAsia="SimSun" w:hAnsi="Times" w:cs="Times"/>
          <w:color w:val="000000"/>
          <w:lang w:val="en-US" w:eastAsia="ja-JP"/>
        </w:rPr>
      </w:pPr>
      <w:r w:rsidRPr="0054498C">
        <w:rPr>
          <w:rFonts w:ascii="Times" w:eastAsia="SimSun" w:hAnsi="Times" w:cs="Times"/>
          <w:i/>
          <w:iCs/>
          <w:color w:val="000000"/>
          <w:lang w:val="en-US" w:eastAsia="zh-CN"/>
        </w:rPr>
        <w:t>“For intra-cell multi-DCI based Multi-TRP operation with two TA enhancement, support the case where a PDCCH order sent by TRP</w:t>
      </w:r>
      <w:r w:rsidRPr="0054498C">
        <w:rPr>
          <w:rFonts w:ascii="Times" w:eastAsia="SimSun" w:hAnsi="Times" w:cs="Times"/>
          <w:i/>
          <w:iCs/>
          <w:color w:val="000000"/>
          <w:vertAlign w:val="subscript"/>
          <w:lang w:val="en-US" w:eastAsia="zh-CN"/>
        </w:rPr>
        <w:t>X</w:t>
      </w:r>
      <w:r w:rsidRPr="0054498C">
        <w:rPr>
          <w:rFonts w:ascii="Times" w:eastAsia="SimSun" w:hAnsi="Times" w:cs="Times"/>
          <w:i/>
          <w:iCs/>
          <w:color w:val="000000"/>
          <w:lang w:val="en-US" w:eastAsia="zh-CN"/>
        </w:rPr>
        <w:t xml:space="preserve"> triggers RACH procedure towards either TRP</w:t>
      </w:r>
      <w:r w:rsidRPr="0054498C">
        <w:rPr>
          <w:rFonts w:ascii="Times" w:eastAsia="SimSun" w:hAnsi="Times" w:cs="Times"/>
          <w:i/>
          <w:iCs/>
          <w:color w:val="000000"/>
          <w:vertAlign w:val="subscript"/>
          <w:lang w:val="en-US" w:eastAsia="zh-CN"/>
        </w:rPr>
        <w:t>X</w:t>
      </w:r>
      <w:r w:rsidRPr="0054498C">
        <w:rPr>
          <w:rFonts w:ascii="Times" w:eastAsia="SimSun" w:hAnsi="Times" w:cs="Times"/>
          <w:i/>
          <w:iCs/>
          <w:color w:val="000000"/>
          <w:lang w:val="en-US" w:eastAsia="zh-CN"/>
        </w:rPr>
        <w:t xml:space="preserve"> or TRP</w:t>
      </w:r>
      <w:r w:rsidRPr="0054498C">
        <w:rPr>
          <w:rFonts w:ascii="Times" w:eastAsia="SimSun" w:hAnsi="Times" w:cs="Times"/>
          <w:i/>
          <w:iCs/>
          <w:color w:val="000000"/>
          <w:vertAlign w:val="subscript"/>
          <w:lang w:val="en-US" w:eastAsia="zh-CN"/>
        </w:rPr>
        <w:t>Y</w:t>
      </w:r>
      <w:r w:rsidRPr="0054498C">
        <w:rPr>
          <w:rFonts w:ascii="Times" w:eastAsia="SimSun" w:hAnsi="Times" w:cs="Times"/>
          <w:i/>
          <w:iCs/>
          <w:color w:val="000000"/>
          <w:lang w:val="en-US" w:eastAsia="zh-CN"/>
        </w:rPr>
        <w:t>.”</w:t>
      </w:r>
    </w:p>
    <w:p w14:paraId="30281C63" w14:textId="77777777" w:rsidR="0054498C" w:rsidRPr="0054498C" w:rsidRDefault="0054498C" w:rsidP="0054498C">
      <w:pPr>
        <w:overflowPunct/>
        <w:autoSpaceDE/>
        <w:autoSpaceDN/>
        <w:adjustRightInd/>
        <w:spacing w:after="0"/>
        <w:textAlignment w:val="auto"/>
        <w:rPr>
          <w:rFonts w:ascii="Times" w:eastAsia="Batang" w:hAnsi="Times"/>
          <w:szCs w:val="24"/>
          <w:lang w:val="en-US" w:eastAsia="x-none"/>
        </w:rPr>
      </w:pPr>
      <w:r w:rsidRPr="0054498C">
        <w:rPr>
          <w:rFonts w:ascii="Times" w:eastAsia="Batang" w:hAnsi="Times"/>
          <w:szCs w:val="24"/>
          <w:lang w:val="en-US" w:eastAsia="x-none"/>
        </w:rPr>
        <w:t>Above confirmation does not change power control for the same TRP PDCCH order.</w:t>
      </w:r>
    </w:p>
    <w:p w14:paraId="0BEEDFAC" w14:textId="600015CC" w:rsidR="0054498C" w:rsidRDefault="0054498C" w:rsidP="000661F9">
      <w:pPr>
        <w:overflowPunct/>
        <w:autoSpaceDE/>
        <w:autoSpaceDN/>
        <w:adjustRightInd/>
        <w:spacing w:after="0"/>
        <w:textAlignment w:val="auto"/>
        <w:rPr>
          <w:rFonts w:ascii="Times" w:eastAsia="Batang" w:hAnsi="Times"/>
          <w:szCs w:val="24"/>
          <w:lang w:eastAsia="x-none"/>
        </w:rPr>
      </w:pPr>
    </w:p>
    <w:p w14:paraId="07508D9B"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38553612" w14:textId="77777777" w:rsidR="0054498C" w:rsidRPr="0054498C" w:rsidRDefault="0054498C" w:rsidP="0054498C">
      <w:pPr>
        <w:suppressAutoHyphens/>
        <w:overflowPunct/>
        <w:autoSpaceDE/>
        <w:autoSpaceDN/>
        <w:adjustRightInd/>
        <w:spacing w:after="0"/>
        <w:textAlignment w:val="auto"/>
        <w:rPr>
          <w:rFonts w:ascii="Times" w:eastAsia="PMingLiU" w:hAnsi="Times"/>
          <w:szCs w:val="24"/>
          <w:lang w:eastAsia="zh-TW"/>
        </w:rPr>
      </w:pPr>
      <w:r w:rsidRPr="0054498C">
        <w:rPr>
          <w:rFonts w:ascii="Times" w:eastAsia="PMingLiU" w:hAnsi="Times"/>
          <w:szCs w:val="24"/>
          <w:lang w:eastAsia="zh-TW"/>
        </w:rPr>
        <w:t xml:space="preserve">For inter-cell multi-DCI based Multi-TRP operation with two TA enhancement, 1 bit is supported for indicating active additionalPCI in the PDCCH order </w:t>
      </w:r>
    </w:p>
    <w:p w14:paraId="3808244F" w14:textId="77777777" w:rsidR="0054498C" w:rsidRPr="0054498C" w:rsidRDefault="0054498C" w:rsidP="002E01F3">
      <w:pPr>
        <w:numPr>
          <w:ilvl w:val="0"/>
          <w:numId w:val="57"/>
        </w:numPr>
        <w:overflowPunct/>
        <w:autoSpaceDE/>
        <w:autoSpaceDN/>
        <w:adjustRightInd/>
        <w:spacing w:after="0"/>
        <w:textAlignment w:val="auto"/>
        <w:rPr>
          <w:rFonts w:ascii="Times" w:eastAsia="SimSun" w:hAnsi="Times" w:cs="Times"/>
          <w:i/>
          <w:iCs/>
          <w:szCs w:val="18"/>
          <w:lang w:val="en-US" w:eastAsia="zh-CN"/>
        </w:rPr>
      </w:pPr>
      <w:r w:rsidRPr="0054498C">
        <w:rPr>
          <w:rFonts w:ascii="Times" w:eastAsia="SimSun" w:hAnsi="Times" w:cs="Times"/>
          <w:i/>
          <w:iCs/>
          <w:szCs w:val="18"/>
          <w:lang w:val="en-US" w:eastAsia="zh-CN"/>
        </w:rPr>
        <w:t>the single bit in the PDCCH order indicates if the PRACH triggering is towards servingCell PCI or active additional PCI</w:t>
      </w:r>
    </w:p>
    <w:p w14:paraId="2B65C763" w14:textId="77777777" w:rsidR="0054498C" w:rsidRPr="0054498C" w:rsidRDefault="0054498C" w:rsidP="0054498C">
      <w:pPr>
        <w:overflowPunct/>
        <w:autoSpaceDE/>
        <w:autoSpaceDN/>
        <w:adjustRightInd/>
        <w:spacing w:after="0"/>
        <w:textAlignment w:val="auto"/>
        <w:rPr>
          <w:rFonts w:ascii="Times" w:eastAsia="PMingLiU" w:hAnsi="Times"/>
          <w:lang w:eastAsia="zh-TW"/>
        </w:rPr>
      </w:pPr>
      <w:r w:rsidRPr="0054498C">
        <w:rPr>
          <w:rFonts w:ascii="Times" w:eastAsia="PMingLiU" w:hAnsi="Times"/>
          <w:lang w:eastAsia="zh-TW"/>
        </w:rPr>
        <w:t>Note: This has no impact on whether common or separate field with cell indication in LTM is used</w:t>
      </w:r>
    </w:p>
    <w:p w14:paraId="7A9EEEE3"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3E3F7712"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x-none"/>
        </w:rPr>
      </w:pPr>
      <w:r w:rsidRPr="0054498C">
        <w:rPr>
          <w:rFonts w:ascii="Times" w:eastAsia="Batang" w:hAnsi="Times"/>
          <w:b/>
          <w:bCs/>
          <w:szCs w:val="24"/>
          <w:highlight w:val="green"/>
          <w:lang w:eastAsia="x-none"/>
        </w:rPr>
        <w:t>Agreement</w:t>
      </w:r>
    </w:p>
    <w:p w14:paraId="23C7CA14" w14:textId="77777777" w:rsidR="0054498C" w:rsidRPr="0054498C" w:rsidRDefault="0054498C" w:rsidP="0054498C">
      <w:pPr>
        <w:overflowPunct/>
        <w:autoSpaceDE/>
        <w:autoSpaceDN/>
        <w:adjustRightInd/>
        <w:spacing w:after="0"/>
        <w:textAlignment w:val="auto"/>
        <w:rPr>
          <w:rFonts w:ascii="Times" w:eastAsia="Batang" w:hAnsi="Times" w:cs="Times"/>
          <w:i/>
          <w:iCs/>
          <w:szCs w:val="24"/>
        </w:rPr>
      </w:pPr>
      <w:r w:rsidRPr="0054498C">
        <w:rPr>
          <w:rFonts w:ascii="Times" w:eastAsia="Batang" w:hAnsi="Times" w:cs="Times"/>
          <w:i/>
          <w:iCs/>
          <w:szCs w:val="24"/>
        </w:rPr>
        <w:t xml:space="preserve">When a UE is configured with both the inter-cell multi-DCI based Multi-TRP operation with two TAs and Rel-18 LTM features, </w:t>
      </w:r>
    </w:p>
    <w:p w14:paraId="42A02141" w14:textId="77777777" w:rsidR="0054498C" w:rsidRPr="0054498C" w:rsidRDefault="0054498C" w:rsidP="002E01F3">
      <w:pPr>
        <w:numPr>
          <w:ilvl w:val="0"/>
          <w:numId w:val="58"/>
        </w:numPr>
        <w:overflowPunct/>
        <w:autoSpaceDE/>
        <w:autoSpaceDN/>
        <w:adjustRightInd/>
        <w:spacing w:after="0" w:line="259" w:lineRule="auto"/>
        <w:contextualSpacing/>
        <w:jc w:val="both"/>
        <w:textAlignment w:val="auto"/>
        <w:rPr>
          <w:rFonts w:ascii="Times" w:eastAsia="Batang" w:hAnsi="Times"/>
          <w:i/>
          <w:iCs/>
          <w:szCs w:val="24"/>
          <w:lang w:eastAsia="x-none"/>
        </w:rPr>
      </w:pPr>
      <w:r w:rsidRPr="0054498C">
        <w:rPr>
          <w:rFonts w:ascii="Times" w:eastAsia="Batang" w:hAnsi="Times"/>
          <w:i/>
          <w:iCs/>
          <w:szCs w:val="24"/>
          <w:lang w:eastAsia="x-none"/>
        </w:rPr>
        <w:t>Alt 1:  separate fields are used to indicate additionalPCI (for inter-cell mTRP) and to indicate cell indicator field (for Rel-18 LTM)</w:t>
      </w:r>
    </w:p>
    <w:p w14:paraId="1428991A" w14:textId="77777777" w:rsidR="0054498C" w:rsidRPr="0054498C" w:rsidRDefault="0054498C" w:rsidP="0054498C">
      <w:pPr>
        <w:overflowPunct/>
        <w:autoSpaceDE/>
        <w:autoSpaceDN/>
        <w:adjustRightInd/>
        <w:spacing w:after="0"/>
        <w:textAlignment w:val="auto"/>
        <w:rPr>
          <w:rFonts w:ascii="Times" w:eastAsia="Batang" w:hAnsi="Times"/>
          <w:szCs w:val="24"/>
          <w:lang w:val="en-US" w:eastAsia="x-none"/>
        </w:rPr>
      </w:pPr>
    </w:p>
    <w:p w14:paraId="74862FCB" w14:textId="77777777" w:rsidR="0054498C" w:rsidRPr="0054498C" w:rsidRDefault="0054498C" w:rsidP="0054498C">
      <w:pPr>
        <w:overflowPunct/>
        <w:autoSpaceDE/>
        <w:autoSpaceDN/>
        <w:adjustRightInd/>
        <w:spacing w:after="0"/>
        <w:textAlignment w:val="auto"/>
        <w:rPr>
          <w:rFonts w:ascii="Times" w:eastAsia="Batang" w:hAnsi="Times"/>
          <w:b/>
          <w:bCs/>
          <w:szCs w:val="24"/>
          <w:lang w:val="en-US" w:eastAsia="x-none"/>
        </w:rPr>
      </w:pPr>
      <w:r w:rsidRPr="0054498C">
        <w:rPr>
          <w:rFonts w:ascii="Times" w:eastAsia="Batang" w:hAnsi="Times"/>
          <w:b/>
          <w:bCs/>
          <w:szCs w:val="24"/>
          <w:lang w:val="en-US" w:eastAsia="x-none"/>
        </w:rPr>
        <w:t>Conclusion</w:t>
      </w:r>
    </w:p>
    <w:p w14:paraId="5AE4652C" w14:textId="77777777" w:rsidR="0054498C" w:rsidRPr="0054498C" w:rsidRDefault="0054498C" w:rsidP="0054498C">
      <w:pPr>
        <w:overflowPunct/>
        <w:autoSpaceDE/>
        <w:autoSpaceDN/>
        <w:adjustRightInd/>
        <w:spacing w:after="0"/>
        <w:textAlignment w:val="auto"/>
        <w:rPr>
          <w:rFonts w:ascii="Times" w:eastAsia="Batang" w:hAnsi="Times"/>
          <w:szCs w:val="24"/>
          <w:lang w:val="en-US" w:eastAsia="x-none"/>
        </w:rPr>
      </w:pPr>
      <w:r w:rsidRPr="0054498C">
        <w:rPr>
          <w:rFonts w:ascii="Times" w:eastAsia="Batang" w:hAnsi="Times"/>
          <w:szCs w:val="24"/>
          <w:lang w:val="en-US" w:eastAsia="x-none"/>
        </w:rPr>
        <w:t>There is no consensus to extend 2TA enhancement to BFD/BFR in Rel-18</w:t>
      </w:r>
    </w:p>
    <w:p w14:paraId="141F8017" w14:textId="10E68888" w:rsidR="00BD2986" w:rsidRDefault="00BD2986" w:rsidP="000661F9">
      <w:pPr>
        <w:overflowPunct/>
        <w:autoSpaceDE/>
        <w:autoSpaceDN/>
        <w:adjustRightInd/>
        <w:spacing w:after="0"/>
        <w:textAlignment w:val="auto"/>
        <w:rPr>
          <w:b/>
          <w:bCs/>
          <w:color w:val="000000"/>
          <w:highlight w:val="green"/>
          <w:lang w:val="en-US"/>
        </w:rPr>
      </w:pPr>
    </w:p>
    <w:p w14:paraId="77107503" w14:textId="77777777" w:rsidR="00697AE5" w:rsidRDefault="00697AE5" w:rsidP="000661F9">
      <w:pPr>
        <w:overflowPunct/>
        <w:autoSpaceDE/>
        <w:autoSpaceDN/>
        <w:adjustRightInd/>
        <w:spacing w:after="0"/>
        <w:textAlignment w:val="auto"/>
        <w:rPr>
          <w:rFonts w:ascii="Times" w:eastAsia="Batang" w:hAnsi="Times"/>
          <w:szCs w:val="24"/>
          <w:lang w:eastAsia="x-none"/>
        </w:rPr>
      </w:pPr>
    </w:p>
    <w:p w14:paraId="675850DF" w14:textId="6186501F" w:rsidR="0030789B" w:rsidRPr="0030789B" w:rsidRDefault="0030789B" w:rsidP="000661F9">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CSI enhancement</w:t>
      </w:r>
    </w:p>
    <w:p w14:paraId="1CED4A9D" w14:textId="30EF31D2" w:rsidR="0030789B" w:rsidRDefault="0030789B" w:rsidP="000661F9">
      <w:pPr>
        <w:overflowPunct/>
        <w:autoSpaceDE/>
        <w:autoSpaceDN/>
        <w:adjustRightInd/>
        <w:spacing w:after="0"/>
        <w:textAlignment w:val="auto"/>
        <w:rPr>
          <w:rFonts w:ascii="Times" w:eastAsia="Batang" w:hAnsi="Times"/>
          <w:szCs w:val="24"/>
          <w:lang w:eastAsia="x-none"/>
        </w:rPr>
      </w:pPr>
    </w:p>
    <w:p w14:paraId="576213B8"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689B4C0A" w14:textId="77777777" w:rsidR="0054498C" w:rsidRPr="0054498C" w:rsidRDefault="0054498C" w:rsidP="0054498C">
      <w:pPr>
        <w:overflowPunct/>
        <w:autoSpaceDE/>
        <w:autoSpaceDN/>
        <w:adjustRightInd/>
        <w:snapToGrid w:val="0"/>
        <w:spacing w:after="0"/>
        <w:textAlignment w:val="auto"/>
        <w:rPr>
          <w:rFonts w:ascii="Times" w:eastAsia="Batang" w:hAnsi="Times"/>
          <w:lang w:eastAsia="zh-CN"/>
        </w:rPr>
      </w:pPr>
      <w:r w:rsidRPr="0054498C">
        <w:rPr>
          <w:rFonts w:ascii="Times" w:eastAsia="Batang" w:hAnsi="Times"/>
        </w:rPr>
        <w:t xml:space="preserve">For the Rel-18 Type-II codebook refinement for CJT mTRP, clarify, in TS 38.214 section 5.2.1.4.1, that if NZP CSI-RS resource for interference measurement is configured, </w:t>
      </w:r>
      <w:r w:rsidRPr="0054498C">
        <w:rPr>
          <w:rFonts w:ascii="Times" w:eastAsia="t" w:hAnsi="Times"/>
          <w:lang w:eastAsia="zh-CN"/>
        </w:rPr>
        <w:t xml:space="preserve">only one resource is configured in the corresponding </w:t>
      </w:r>
      <w:r w:rsidRPr="0054498C">
        <w:rPr>
          <w:rFonts w:ascii="Times" w:hAnsi="Times"/>
          <w:i/>
          <w:lang w:eastAsia="ja-JP"/>
        </w:rPr>
        <w:t xml:space="preserve">NZP-CSI-RS-ResourceSet </w:t>
      </w:r>
      <w:r w:rsidRPr="0054498C">
        <w:rPr>
          <w:rFonts w:ascii="Times" w:eastAsia="Batang" w:hAnsi="Times"/>
        </w:rPr>
        <w:t>for interference measurement</w:t>
      </w:r>
    </w:p>
    <w:p w14:paraId="28C0FF7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0F14436F"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176BA157" w14:textId="77777777"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rPr>
        <w:t xml:space="preserve">For the Rel-18 Type-II codebook refinement for CJT mTRP, with respect to L or </w:t>
      </w:r>
      <w:r w:rsidRPr="0054498C">
        <w:rPr>
          <w:rFonts w:ascii="Symbol" w:eastAsia="Batang" w:hAnsi="Symbol"/>
        </w:rPr>
        <w:t></w:t>
      </w:r>
      <w:r w:rsidRPr="0054498C">
        <w:rPr>
          <w:rFonts w:ascii="Times" w:eastAsia="Batang" w:hAnsi="Times"/>
        </w:rPr>
        <w:t>, the supported Parameter Combinations is enumerated for each N</w:t>
      </w:r>
      <w:r w:rsidRPr="0054498C">
        <w:rPr>
          <w:rFonts w:ascii="Times" w:eastAsia="Batang" w:hAnsi="Times"/>
          <w:vertAlign w:val="subscript"/>
        </w:rPr>
        <w:t>TRP</w:t>
      </w:r>
      <w:r w:rsidRPr="0054498C">
        <w:rPr>
          <w:rFonts w:ascii="Times" w:eastAsia="Batang" w:hAnsi="Times"/>
        </w:rPr>
        <w:t xml:space="preserve"> value (up to 5 for Rel-16-based and 8 for Rel-17-based), rather than enumerating across all N</w:t>
      </w:r>
      <w:r w:rsidRPr="0054498C">
        <w:rPr>
          <w:rFonts w:ascii="Times" w:eastAsia="Batang" w:hAnsi="Times"/>
          <w:vertAlign w:val="subscript"/>
        </w:rPr>
        <w:t>TRP</w:t>
      </w:r>
      <w:r w:rsidRPr="0054498C">
        <w:rPr>
          <w:rFonts w:ascii="Times" w:eastAsia="Batang" w:hAnsi="Times"/>
        </w:rPr>
        <w:t xml:space="preserve"> values of 1, 2, 3, and 4 (up to 17 for Rel-16-based and 20 for Rel-17-based).</w:t>
      </w:r>
    </w:p>
    <w:p w14:paraId="171939EF" w14:textId="77777777" w:rsidR="0054498C" w:rsidRPr="0054498C" w:rsidRDefault="0054498C" w:rsidP="002E01F3">
      <w:pPr>
        <w:numPr>
          <w:ilvl w:val="0"/>
          <w:numId w:val="59"/>
        </w:numPr>
        <w:overflowPunct/>
        <w:autoSpaceDE/>
        <w:autoSpaceDN/>
        <w:adjustRightInd/>
        <w:snapToGrid w:val="0"/>
        <w:spacing w:after="0"/>
        <w:textAlignment w:val="auto"/>
        <w:rPr>
          <w:rFonts w:ascii="Times" w:eastAsia="Batang" w:hAnsi="Times"/>
          <w:lang w:eastAsia="zh-CN"/>
        </w:rPr>
      </w:pPr>
      <w:r w:rsidRPr="0054498C">
        <w:rPr>
          <w:rFonts w:ascii="Times" w:eastAsia="Batang" w:hAnsi="Times"/>
          <w:lang w:eastAsia="zh-CN"/>
        </w:rPr>
        <w:t>Note: in TS38.214, this affects Tables 5.2.2.2.8-1, 5.2.2.2.8-3, 5.2.2.2.9-1, and 5.2.2.2.9-3</w:t>
      </w:r>
    </w:p>
    <w:p w14:paraId="3DD0498F" w14:textId="77777777" w:rsidR="0054498C" w:rsidRPr="0054498C" w:rsidRDefault="0054498C" w:rsidP="0054498C">
      <w:pPr>
        <w:overflowPunct/>
        <w:autoSpaceDE/>
        <w:autoSpaceDN/>
        <w:adjustRightInd/>
        <w:snapToGrid w:val="0"/>
        <w:spacing w:after="0"/>
        <w:ind w:left="840"/>
        <w:textAlignment w:val="auto"/>
        <w:rPr>
          <w:rFonts w:ascii="Times" w:eastAsia="Batang" w:hAnsi="Times"/>
          <w:lang w:eastAsia="zh-CN"/>
        </w:rPr>
      </w:pPr>
    </w:p>
    <w:p w14:paraId="7AA2D494" w14:textId="77777777"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b/>
        </w:rPr>
        <w:t>Conclusion</w:t>
      </w:r>
      <w:r w:rsidRPr="0054498C">
        <w:rPr>
          <w:rFonts w:ascii="Times" w:eastAsia="Batang" w:hAnsi="Times"/>
        </w:rPr>
        <w:t xml:space="preserve">: </w:t>
      </w:r>
    </w:p>
    <w:p w14:paraId="53C2259B" w14:textId="77777777"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rPr>
        <w:t xml:space="preserve">For the Rel-18 Type-II codebook refinement for CJT mTRP, there is no consensus on the following: </w:t>
      </w:r>
    </w:p>
    <w:p w14:paraId="5A297E41" w14:textId="77777777" w:rsidR="0054498C" w:rsidRPr="0054498C" w:rsidRDefault="0054498C" w:rsidP="002E01F3">
      <w:pPr>
        <w:numPr>
          <w:ilvl w:val="0"/>
          <w:numId w:val="60"/>
        </w:numPr>
        <w:overflowPunct/>
        <w:autoSpaceDE/>
        <w:autoSpaceDN/>
        <w:adjustRightInd/>
        <w:snapToGrid w:val="0"/>
        <w:spacing w:after="0"/>
        <w:textAlignment w:val="auto"/>
        <w:rPr>
          <w:rFonts w:ascii="Times" w:eastAsia="Batang" w:hAnsi="Times"/>
          <w:lang w:eastAsia="x-none"/>
        </w:rPr>
      </w:pPr>
      <w:r w:rsidRPr="0054498C">
        <w:rPr>
          <w:rFonts w:ascii="Times" w:eastAsia="Batang" w:hAnsi="Times"/>
          <w:lang w:eastAsia="x-none"/>
        </w:rPr>
        <w:t xml:space="preserve">clarifying, in TS38.214 section 5.2.2.2.8), that the RRC parameter </w:t>
      </w:r>
      <w:r w:rsidRPr="0054498C">
        <w:rPr>
          <w:rFonts w:ascii="Times" w:eastAsia="Calibri" w:hAnsi="Times"/>
          <w:i/>
          <w:lang w:val="x-none" w:eastAsia="en-GB"/>
        </w:rPr>
        <w:t>n1-n2-codebookSubsetRestriction-</w:t>
      </w:r>
      <w:r w:rsidRPr="0054498C">
        <w:rPr>
          <w:rFonts w:ascii="Times" w:eastAsia="Calibri" w:hAnsi="Times"/>
          <w:i/>
          <w:lang w:eastAsia="en-GB"/>
        </w:rPr>
        <w:t>CJT-</w:t>
      </w:r>
      <w:r w:rsidRPr="0054498C">
        <w:rPr>
          <w:rFonts w:ascii="Times" w:eastAsia="Calibri" w:hAnsi="Times"/>
          <w:i/>
          <w:lang w:val="x-none" w:eastAsia="en-GB"/>
        </w:rPr>
        <w:t>r1</w:t>
      </w:r>
      <w:r w:rsidRPr="0054498C">
        <w:rPr>
          <w:rFonts w:ascii="Times" w:eastAsia="Calibri" w:hAnsi="Times"/>
          <w:i/>
          <w:lang w:eastAsia="en-GB"/>
        </w:rPr>
        <w:t xml:space="preserve">8 </w:t>
      </w:r>
      <w:r w:rsidRPr="0054498C">
        <w:rPr>
          <w:rFonts w:ascii="Times" w:eastAsia="Calibri" w:hAnsi="Times"/>
          <w:lang w:eastAsia="en-GB"/>
        </w:rPr>
        <w:t>is configured for at least one of the N</w:t>
      </w:r>
      <w:r w:rsidRPr="0054498C">
        <w:rPr>
          <w:rFonts w:ascii="Times" w:eastAsia="Calibri" w:hAnsi="Times"/>
          <w:vertAlign w:val="subscript"/>
          <w:lang w:eastAsia="en-GB"/>
        </w:rPr>
        <w:t>TRP</w:t>
      </w:r>
      <w:r w:rsidRPr="0054498C">
        <w:rPr>
          <w:rFonts w:ascii="Times" w:eastAsia="Calibri" w:hAnsi="Times"/>
          <w:lang w:eastAsia="en-GB"/>
        </w:rPr>
        <w:t xml:space="preserve"> CSI-RS resources if CBSR is configured.</w:t>
      </w:r>
    </w:p>
    <w:p w14:paraId="04DD6061" w14:textId="77777777" w:rsidR="0054498C" w:rsidRPr="0054498C" w:rsidRDefault="0054498C" w:rsidP="002E01F3">
      <w:pPr>
        <w:numPr>
          <w:ilvl w:val="0"/>
          <w:numId w:val="60"/>
        </w:numPr>
        <w:overflowPunct/>
        <w:autoSpaceDE/>
        <w:autoSpaceDN/>
        <w:adjustRightInd/>
        <w:snapToGrid w:val="0"/>
        <w:spacing w:after="0"/>
        <w:textAlignment w:val="auto"/>
        <w:rPr>
          <w:rFonts w:ascii="Times" w:eastAsia="Batang" w:hAnsi="Times"/>
          <w:lang w:eastAsia="x-none"/>
        </w:rPr>
      </w:pPr>
      <w:r w:rsidRPr="0054498C">
        <w:rPr>
          <w:rFonts w:ascii="Times" w:eastAsia="Batang" w:hAnsi="Times"/>
          <w:lang w:eastAsia="x-none"/>
        </w:rPr>
        <w:t>amending, in TS 38.214 section 5.2.2.2.8, the precoder normalization from the sum to the maximum of squared-magnitude across the N</w:t>
      </w:r>
      <w:r w:rsidRPr="0054498C">
        <w:rPr>
          <w:rFonts w:ascii="Times" w:eastAsia="Batang" w:hAnsi="Times"/>
          <w:vertAlign w:val="subscript"/>
          <w:lang w:eastAsia="x-none"/>
        </w:rPr>
        <w:t>TRP</w:t>
      </w:r>
      <w:r w:rsidRPr="0054498C">
        <w:rPr>
          <w:rFonts w:ascii="Times" w:eastAsia="Batang" w:hAnsi="Times"/>
          <w:lang w:eastAsia="x-none"/>
        </w:rPr>
        <w:t xml:space="preserve"> CSI-RS resources</w:t>
      </w:r>
    </w:p>
    <w:p w14:paraId="3BC717C5" w14:textId="77777777" w:rsidR="0054498C" w:rsidRPr="0054498C" w:rsidRDefault="0054498C" w:rsidP="002E01F3">
      <w:pPr>
        <w:numPr>
          <w:ilvl w:val="0"/>
          <w:numId w:val="60"/>
        </w:numPr>
        <w:overflowPunct/>
        <w:autoSpaceDE/>
        <w:autoSpaceDN/>
        <w:adjustRightInd/>
        <w:snapToGrid w:val="0"/>
        <w:spacing w:after="0"/>
        <w:textAlignment w:val="auto"/>
        <w:rPr>
          <w:rFonts w:ascii="Times" w:eastAsia="Batang" w:hAnsi="Times"/>
          <w:lang w:eastAsia="x-none"/>
        </w:rPr>
      </w:pPr>
      <w:r w:rsidRPr="0054498C">
        <w:rPr>
          <w:rFonts w:ascii="Times" w:eastAsia="Batang" w:hAnsi="Times"/>
          <w:iCs/>
          <w:lang w:eastAsia="x-none"/>
        </w:rPr>
        <w:t xml:space="preserve">regarding the condition on reporting/dropping a CSI report, amending, in TS 38.214 </w:t>
      </w:r>
      <w:r w:rsidRPr="0054498C">
        <w:rPr>
          <w:rFonts w:ascii="Times" w:eastAsia="Microsoft YaHei" w:hAnsi="Times"/>
          <w:iCs/>
          <w:lang w:eastAsia="x-none"/>
        </w:rPr>
        <w:t>section 5.2.2.5.1</w:t>
      </w:r>
      <w:r w:rsidRPr="0054498C">
        <w:rPr>
          <w:rFonts w:ascii="Times" w:eastAsia="Batang" w:hAnsi="Times"/>
          <w:iCs/>
          <w:lang w:eastAsia="x-none"/>
        </w:rPr>
        <w:t xml:space="preserve">, that </w:t>
      </w:r>
      <w:r w:rsidRPr="0054498C">
        <w:rPr>
          <w:rFonts w:ascii="Times" w:eastAsia="Batang" w:hAnsi="Times"/>
          <w:lang w:eastAsia="zh-CN"/>
        </w:rPr>
        <w:t>one CSI-RS transmission occasion is interpreted to include “all” (replacing “one”) of CSI-RS resources in the corresponding CSI-RS Resource Set.</w:t>
      </w:r>
    </w:p>
    <w:p w14:paraId="5FE7B2B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56BEE6C6"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74A815CA" w14:textId="77777777" w:rsidR="0054498C" w:rsidRPr="0054498C" w:rsidRDefault="0054498C" w:rsidP="0054498C">
      <w:pPr>
        <w:overflowPunct/>
        <w:autoSpaceDE/>
        <w:autoSpaceDN/>
        <w:adjustRightInd/>
        <w:snapToGrid w:val="0"/>
        <w:spacing w:after="0"/>
        <w:textAlignment w:val="auto"/>
        <w:rPr>
          <w:rFonts w:ascii="Times" w:eastAsia="DengXian" w:hAnsi="Times"/>
          <w:lang w:eastAsia="zh-CN"/>
        </w:rPr>
      </w:pPr>
      <w:r w:rsidRPr="0054498C">
        <w:rPr>
          <w:rFonts w:ascii="Times" w:eastAsia="Batang" w:hAnsi="Times"/>
        </w:rPr>
        <w:t>For the Rel-18 Type-II codebook refinement for CJT mTRP,</w:t>
      </w:r>
      <w:r w:rsidRPr="0054498C">
        <w:rPr>
          <w:rFonts w:ascii="Times" w:eastAsia="SimSun" w:hAnsi="Times"/>
          <w:iCs/>
        </w:rPr>
        <w:t xml:space="preserve"> regarding the condition on reporting/dropping a CSI report, capture, in TS 38.214 </w:t>
      </w:r>
      <w:r w:rsidRPr="0054498C">
        <w:rPr>
          <w:rFonts w:ascii="Times" w:eastAsia="Microsoft YaHei" w:hAnsi="Times"/>
          <w:iCs/>
        </w:rPr>
        <w:t>section 5.2.2.5.1</w:t>
      </w:r>
      <w:r w:rsidRPr="0054498C">
        <w:rPr>
          <w:rFonts w:ascii="Times" w:eastAsia="SimSun" w:hAnsi="Times"/>
          <w:iCs/>
        </w:rPr>
        <w:t xml:space="preserve">, the following condition: </w:t>
      </w:r>
      <w:r w:rsidRPr="0054498C">
        <w:rPr>
          <w:rFonts w:ascii="Times" w:eastAsia="DengXian" w:hAnsi="Times"/>
          <w:lang w:eastAsia="zh-CN"/>
        </w:rPr>
        <w:t xml:space="preserve">“… </w:t>
      </w:r>
      <w:r w:rsidRPr="0054498C">
        <w:rPr>
          <w:rFonts w:ascii="Times" w:eastAsia="Batang" w:hAnsi="Times"/>
          <w:lang w:eastAsia="zh-CN"/>
        </w:rPr>
        <w:t>after the CSI report (re)configuration, serving cell activation, BWP change, or activation of SP-CSI</w:t>
      </w:r>
      <w:r w:rsidRPr="0054498C">
        <w:rPr>
          <w:rFonts w:ascii="Times" w:eastAsia="DengXian" w:hAnsi="Times"/>
          <w:lang w:eastAsia="zh-CN"/>
        </w:rPr>
        <w:t>”</w:t>
      </w:r>
    </w:p>
    <w:p w14:paraId="6F58DABE" w14:textId="77777777" w:rsidR="0054498C" w:rsidRPr="0054498C" w:rsidRDefault="0054498C" w:rsidP="002E01F3">
      <w:pPr>
        <w:numPr>
          <w:ilvl w:val="0"/>
          <w:numId w:val="12"/>
        </w:numPr>
        <w:overflowPunct/>
        <w:autoSpaceDE/>
        <w:autoSpaceDN/>
        <w:adjustRightInd/>
        <w:snapToGrid w:val="0"/>
        <w:spacing w:after="0"/>
        <w:textAlignment w:val="auto"/>
        <w:rPr>
          <w:rFonts w:ascii="Times" w:eastAsia="Batang" w:hAnsi="Times"/>
        </w:rPr>
      </w:pPr>
      <w:r w:rsidRPr="0054498C">
        <w:rPr>
          <w:rFonts w:ascii="Times" w:eastAsia="DengXian" w:hAnsi="Times"/>
          <w:lang w:eastAsia="zh-CN"/>
        </w:rPr>
        <w:t>Further discuss how to reflect cell DTX/DRX as part of the condition under agenda item 8.5</w:t>
      </w:r>
    </w:p>
    <w:p w14:paraId="3ECCAEAC"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D55DBDE"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71E0B640" w14:textId="77777777" w:rsidR="0054498C" w:rsidRPr="0054498C" w:rsidRDefault="0054498C" w:rsidP="0054498C">
      <w:pPr>
        <w:overflowPunct/>
        <w:autoSpaceDE/>
        <w:autoSpaceDN/>
        <w:adjustRightInd/>
        <w:snapToGrid w:val="0"/>
        <w:spacing w:after="0"/>
        <w:jc w:val="both"/>
        <w:textAlignment w:val="auto"/>
        <w:rPr>
          <w:rFonts w:ascii="Times" w:eastAsia="Batang" w:hAnsi="Times"/>
        </w:rPr>
      </w:pPr>
      <w:r w:rsidRPr="0054498C">
        <w:rPr>
          <w:rFonts w:ascii="Times" w:eastAsia="Batang" w:hAnsi="Times"/>
          <w:iCs/>
        </w:rPr>
        <w:t>For the Type-II codebook refinement for high/medium velocities</w:t>
      </w:r>
      <w:r w:rsidRPr="0054498C">
        <w:rPr>
          <w:rFonts w:ascii="Times" w:eastAsia="Microsoft YaHei" w:hAnsi="Times"/>
          <w:iCs/>
        </w:rPr>
        <w:t xml:space="preserve">, add, in TS 38.214 section 5.2.2.5.1, that in addition to “in the CSI reference resource”, CQI (and if configured PMI/RI) calculation should assume “in </w:t>
      </w:r>
      <w:r w:rsidRPr="0054498C">
        <w:rPr>
          <w:rFonts w:ascii="Times" w:eastAsia="Batang" w:hAnsi="Times"/>
        </w:rPr>
        <w:t>each of the slot(s) where the CQI in the predicted CSI is associated with as defined in sub-clause 5.2.1.4.2”</w:t>
      </w:r>
    </w:p>
    <w:p w14:paraId="54BCB6F3"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66C3724D"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7304CEA2" w14:textId="77777777" w:rsidR="0054498C" w:rsidRPr="0054498C" w:rsidRDefault="0054498C" w:rsidP="0054498C">
      <w:pPr>
        <w:overflowPunct/>
        <w:autoSpaceDE/>
        <w:autoSpaceDN/>
        <w:adjustRightInd/>
        <w:snapToGrid w:val="0"/>
        <w:spacing w:after="0"/>
        <w:textAlignment w:val="auto"/>
        <w:rPr>
          <w:rFonts w:ascii="Times" w:eastAsia="Batang" w:hAnsi="Times"/>
          <w:lang w:eastAsia="zh-CN"/>
        </w:rPr>
      </w:pPr>
      <w:r w:rsidRPr="0054498C">
        <w:rPr>
          <w:rFonts w:ascii="Times" w:eastAsia="Batang" w:hAnsi="Times"/>
        </w:rPr>
        <w:t xml:space="preserve">For the </w:t>
      </w:r>
      <w:r w:rsidRPr="0054498C">
        <w:rPr>
          <w:rFonts w:ascii="Times" w:eastAsia="Batang" w:hAnsi="Times"/>
          <w:iCs/>
        </w:rPr>
        <w:t>Type-II codebook refinement for high/medium velocities</w:t>
      </w:r>
      <w:r w:rsidRPr="0054498C">
        <w:rPr>
          <w:rFonts w:ascii="Times" w:eastAsia="Batang" w:hAnsi="Times"/>
        </w:rPr>
        <w:t xml:space="preserve">, clarify, in TS 38.214 section 5.2.1.4.1, that if NZP CSI-RS resource for interference measurement is configured, </w:t>
      </w:r>
      <w:r w:rsidRPr="0054498C">
        <w:rPr>
          <w:rFonts w:ascii="Times" w:eastAsia="t" w:hAnsi="Times"/>
          <w:lang w:eastAsia="zh-CN"/>
        </w:rPr>
        <w:t xml:space="preserve">only one resource is configured in the corresponding </w:t>
      </w:r>
      <w:r w:rsidRPr="0054498C">
        <w:rPr>
          <w:rFonts w:ascii="Times" w:hAnsi="Times"/>
          <w:i/>
          <w:lang w:eastAsia="ja-JP"/>
        </w:rPr>
        <w:t xml:space="preserve">NZP-CSI-RS-ResourceSet </w:t>
      </w:r>
      <w:r w:rsidRPr="0054498C">
        <w:rPr>
          <w:rFonts w:ascii="Times" w:hAnsi="Times"/>
          <w:iCs/>
          <w:lang w:eastAsia="ja-JP"/>
        </w:rPr>
        <w:t>for interference measurement</w:t>
      </w:r>
    </w:p>
    <w:p w14:paraId="1A7814D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0BC34210" w14:textId="77777777" w:rsidR="0054498C" w:rsidRPr="0054498C" w:rsidRDefault="0054498C" w:rsidP="0054498C">
      <w:pPr>
        <w:overflowPunct/>
        <w:autoSpaceDE/>
        <w:autoSpaceDN/>
        <w:adjustRightInd/>
        <w:snapToGrid w:val="0"/>
        <w:spacing w:after="0"/>
        <w:jc w:val="both"/>
        <w:textAlignment w:val="auto"/>
        <w:rPr>
          <w:rFonts w:ascii="Times" w:eastAsia="Batang" w:hAnsi="Times"/>
          <w:iCs/>
        </w:rPr>
      </w:pPr>
      <w:r w:rsidRPr="0054498C">
        <w:rPr>
          <w:rFonts w:ascii="Times" w:eastAsia="Batang" w:hAnsi="Times"/>
          <w:b/>
          <w:iCs/>
        </w:rPr>
        <w:t>Conclusion</w:t>
      </w:r>
      <w:r w:rsidRPr="0054498C">
        <w:rPr>
          <w:rFonts w:ascii="Times" w:eastAsia="Batang" w:hAnsi="Times"/>
          <w:iCs/>
        </w:rPr>
        <w:t xml:space="preserve">: </w:t>
      </w:r>
    </w:p>
    <w:p w14:paraId="5CCA12C3" w14:textId="77777777" w:rsidR="0054498C" w:rsidRPr="0054498C" w:rsidRDefault="0054498C" w:rsidP="0054498C">
      <w:pPr>
        <w:overflowPunct/>
        <w:autoSpaceDE/>
        <w:autoSpaceDN/>
        <w:adjustRightInd/>
        <w:snapToGrid w:val="0"/>
        <w:spacing w:after="0"/>
        <w:jc w:val="both"/>
        <w:textAlignment w:val="auto"/>
        <w:rPr>
          <w:rFonts w:ascii="Times" w:eastAsia="Microsoft YaHei" w:hAnsi="Times"/>
          <w:iCs/>
        </w:rPr>
      </w:pPr>
      <w:r w:rsidRPr="0054498C">
        <w:rPr>
          <w:rFonts w:ascii="Times" w:eastAsia="Batang" w:hAnsi="Times"/>
          <w:iCs/>
        </w:rPr>
        <w:t>For the Type-II codebook refinement for high/medium velocities</w:t>
      </w:r>
      <w:r w:rsidRPr="0054498C">
        <w:rPr>
          <w:rFonts w:ascii="Times" w:eastAsia="Microsoft YaHei" w:hAnsi="Times"/>
          <w:iCs/>
        </w:rPr>
        <w:t>, in case of TDD, there is no consensus on the following:</w:t>
      </w:r>
    </w:p>
    <w:p w14:paraId="4F3EB076" w14:textId="77777777" w:rsidR="0054498C" w:rsidRPr="0054498C" w:rsidRDefault="0054498C" w:rsidP="002E01F3">
      <w:pPr>
        <w:numPr>
          <w:ilvl w:val="0"/>
          <w:numId w:val="61"/>
        </w:numPr>
        <w:overflowPunct/>
        <w:autoSpaceDE/>
        <w:autoSpaceDN/>
        <w:adjustRightInd/>
        <w:snapToGrid w:val="0"/>
        <w:spacing w:after="0"/>
        <w:jc w:val="both"/>
        <w:textAlignment w:val="auto"/>
        <w:rPr>
          <w:rFonts w:ascii="Times" w:eastAsia="Batang" w:hAnsi="Times"/>
          <w:i/>
          <w:iCs/>
          <w:lang w:eastAsia="x-none"/>
        </w:rPr>
      </w:pPr>
      <w:r w:rsidRPr="0054498C">
        <w:rPr>
          <w:rFonts w:ascii="Times" w:eastAsia="Batang" w:hAnsi="Times"/>
          <w:iCs/>
          <w:lang w:eastAsia="x-none"/>
        </w:rPr>
        <w:t xml:space="preserve">regarding the condition on reporting/dropping a CSI report, amending, in TS 38.214 </w:t>
      </w:r>
      <w:r w:rsidRPr="0054498C">
        <w:rPr>
          <w:rFonts w:ascii="Times" w:eastAsia="Microsoft YaHei" w:hAnsi="Times"/>
          <w:iCs/>
          <w:lang w:eastAsia="x-none"/>
        </w:rPr>
        <w:t>section 5.2.2.5.1</w:t>
      </w:r>
      <w:r w:rsidRPr="0054498C">
        <w:rPr>
          <w:rFonts w:ascii="Times" w:eastAsia="Batang" w:hAnsi="Times"/>
          <w:iCs/>
          <w:lang w:eastAsia="x-none"/>
        </w:rPr>
        <w:t xml:space="preserve">, that </w:t>
      </w:r>
      <w:r w:rsidRPr="0054498C">
        <w:rPr>
          <w:rFonts w:ascii="Times" w:eastAsia="Batang" w:hAnsi="Times"/>
          <w:lang w:eastAsia="zh-CN"/>
        </w:rPr>
        <w:t>one CSI-RS transmission occasion is interpreted to include “all” (replacing “one”) of CSI-RS resources in the corresponding CSI-RS Resource Set.</w:t>
      </w:r>
    </w:p>
    <w:p w14:paraId="33046EBE"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C193AA0"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7EEAF087" w14:textId="77777777" w:rsidR="0054498C" w:rsidRPr="0054498C" w:rsidRDefault="0054498C" w:rsidP="0054498C">
      <w:pPr>
        <w:overflowPunct/>
        <w:autoSpaceDE/>
        <w:autoSpaceDN/>
        <w:adjustRightInd/>
        <w:snapToGrid w:val="0"/>
        <w:spacing w:after="0"/>
        <w:jc w:val="both"/>
        <w:textAlignment w:val="auto"/>
        <w:rPr>
          <w:rFonts w:ascii="Times" w:eastAsia="DengXian" w:hAnsi="Times"/>
          <w:lang w:eastAsia="zh-CN"/>
        </w:rPr>
      </w:pPr>
      <w:r w:rsidRPr="0054498C">
        <w:rPr>
          <w:rFonts w:ascii="Times" w:eastAsia="Batang" w:hAnsi="Times"/>
          <w:iCs/>
        </w:rPr>
        <w:t>For the Type-II codebook refinement for high/medium velocities</w:t>
      </w:r>
      <w:r w:rsidRPr="0054498C">
        <w:rPr>
          <w:rFonts w:ascii="Times" w:eastAsia="Microsoft YaHei" w:hAnsi="Times"/>
          <w:iCs/>
        </w:rPr>
        <w:t>,</w:t>
      </w:r>
      <w:r w:rsidRPr="0054498C">
        <w:rPr>
          <w:rFonts w:ascii="Times" w:eastAsia="SimSun" w:hAnsi="Times"/>
          <w:iCs/>
        </w:rPr>
        <w:t xml:space="preserve"> regarding the condition on reporting/dropping a CSI report, capture, in TS 38.214 </w:t>
      </w:r>
      <w:r w:rsidRPr="0054498C">
        <w:rPr>
          <w:rFonts w:ascii="Times" w:eastAsia="Microsoft YaHei" w:hAnsi="Times"/>
          <w:iCs/>
        </w:rPr>
        <w:t>section 5.2.2.5.1</w:t>
      </w:r>
      <w:r w:rsidRPr="0054498C">
        <w:rPr>
          <w:rFonts w:ascii="Times" w:eastAsia="SimSun" w:hAnsi="Times"/>
          <w:iCs/>
        </w:rPr>
        <w:t xml:space="preserve">, the following condition: </w:t>
      </w:r>
      <w:r w:rsidRPr="0054498C">
        <w:rPr>
          <w:rFonts w:ascii="Times" w:eastAsia="DengXian" w:hAnsi="Times"/>
          <w:lang w:eastAsia="zh-CN"/>
        </w:rPr>
        <w:t>“…</w:t>
      </w:r>
      <w:r w:rsidRPr="0054498C">
        <w:rPr>
          <w:rFonts w:ascii="Times" w:eastAsia="Batang" w:hAnsi="Times"/>
          <w:lang w:eastAsia="zh-CN"/>
        </w:rPr>
        <w:t>after the CSI report (re)configuration, serving cell activation, BWP change, or activation of SP-CSI</w:t>
      </w:r>
      <w:r w:rsidRPr="0054498C">
        <w:rPr>
          <w:rFonts w:ascii="Times" w:eastAsia="DengXian" w:hAnsi="Times"/>
          <w:lang w:eastAsia="zh-CN"/>
        </w:rPr>
        <w:t>”</w:t>
      </w:r>
    </w:p>
    <w:p w14:paraId="161A542C" w14:textId="77777777" w:rsidR="0054498C" w:rsidRPr="0054498C" w:rsidRDefault="0054498C" w:rsidP="002E01F3">
      <w:pPr>
        <w:numPr>
          <w:ilvl w:val="0"/>
          <w:numId w:val="12"/>
        </w:numPr>
        <w:overflowPunct/>
        <w:autoSpaceDE/>
        <w:autoSpaceDN/>
        <w:adjustRightInd/>
        <w:snapToGrid w:val="0"/>
        <w:spacing w:after="0"/>
        <w:textAlignment w:val="auto"/>
        <w:rPr>
          <w:rFonts w:ascii="Times" w:eastAsia="Batang" w:hAnsi="Times"/>
        </w:rPr>
      </w:pPr>
      <w:r w:rsidRPr="0054498C">
        <w:rPr>
          <w:rFonts w:ascii="Times" w:eastAsia="DengXian" w:hAnsi="Times"/>
          <w:lang w:eastAsia="zh-CN"/>
        </w:rPr>
        <w:t>Further discuss how to reflect cell DTX/DRX as part of the condition under agenda item 8.5</w:t>
      </w:r>
    </w:p>
    <w:p w14:paraId="0B1BC978"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40CBDE3"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37DD7745" w14:textId="77777777" w:rsidR="0054498C" w:rsidRPr="0054498C" w:rsidRDefault="0054498C" w:rsidP="0054498C">
      <w:pPr>
        <w:overflowPunct/>
        <w:autoSpaceDE/>
        <w:autoSpaceDN/>
        <w:adjustRightInd/>
        <w:snapToGrid w:val="0"/>
        <w:spacing w:after="0"/>
        <w:textAlignment w:val="auto"/>
        <w:rPr>
          <w:rFonts w:ascii="Times" w:eastAsia="Batang" w:hAnsi="Times" w:cs="Times"/>
          <w:szCs w:val="24"/>
          <w:lang w:eastAsia="x-none"/>
        </w:rPr>
      </w:pPr>
      <w:r w:rsidRPr="0054498C">
        <w:rPr>
          <w:rFonts w:ascii="Times" w:eastAsia="Batang" w:hAnsi="Times"/>
          <w:szCs w:val="24"/>
        </w:rPr>
        <w:t>For the Rel-18 TRS-based TDCP reporting,</w:t>
      </w:r>
      <w:r w:rsidRPr="0054498C">
        <w:rPr>
          <w:rFonts w:ascii="Times" w:eastAsia="Batang" w:hAnsi="Times" w:cs="Times"/>
          <w:szCs w:val="24"/>
          <w:lang w:eastAsia="x-none"/>
        </w:rPr>
        <w:t xml:space="preserve"> add the following in TS 38.215 on TDCP description: “For frequency range 1 and 2, if receiver diversity is in use by the UE, the reported TDCP amplitude value shall not be lower than</w:t>
      </w:r>
      <w:r w:rsidRPr="0054498C">
        <w:rPr>
          <w:rFonts w:ascii="Times" w:eastAsia="Batang" w:hAnsi="Times" w:cs="Times"/>
          <w:strike/>
          <w:szCs w:val="24"/>
          <w:lang w:eastAsia="x-none"/>
        </w:rPr>
        <w:t xml:space="preserve"> </w:t>
      </w:r>
      <w:r w:rsidRPr="0054498C">
        <w:rPr>
          <w:rFonts w:ascii="Times" w:eastAsia="Batang" w:hAnsi="Times" w:cs="Times"/>
          <w:szCs w:val="24"/>
          <w:lang w:val="en-CA" w:eastAsia="x-none"/>
        </w:rPr>
        <w:t xml:space="preserve">the minimum and no higher than the maximum measured values across the </w:t>
      </w:r>
      <w:r w:rsidRPr="0054498C">
        <w:rPr>
          <w:rFonts w:ascii="Times" w:eastAsia="Batang" w:hAnsi="Times" w:cs="Times"/>
          <w:szCs w:val="24"/>
          <w:lang w:eastAsia="x-none"/>
        </w:rPr>
        <w:t>receiver branches.”</w:t>
      </w:r>
    </w:p>
    <w:p w14:paraId="463568AF" w14:textId="77777777"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cs="Times"/>
          <w:szCs w:val="24"/>
          <w:lang w:eastAsia="x-none"/>
        </w:rPr>
      </w:pPr>
      <w:r w:rsidRPr="0054498C">
        <w:rPr>
          <w:rFonts w:ascii="Times" w:eastAsia="Batang" w:hAnsi="Times" w:cs="Times"/>
          <w:szCs w:val="24"/>
          <w:lang w:eastAsia="x-none"/>
        </w:rPr>
        <w:t>Note: This is based on RAN4 LS R1-2308807</w:t>
      </w:r>
    </w:p>
    <w:p w14:paraId="09FDDA85"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6AB4C4BB"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33EC1E6A" w14:textId="77777777" w:rsidR="0054498C" w:rsidRPr="0054498C" w:rsidRDefault="0054498C" w:rsidP="0054498C">
      <w:pPr>
        <w:overflowPunct/>
        <w:autoSpaceDE/>
        <w:autoSpaceDN/>
        <w:adjustRightInd/>
        <w:snapToGrid w:val="0"/>
        <w:spacing w:after="0"/>
        <w:textAlignment w:val="auto"/>
        <w:rPr>
          <w:rFonts w:ascii="Times" w:eastAsia="Calibri" w:hAnsi="Times"/>
        </w:rPr>
      </w:pPr>
      <w:r w:rsidRPr="0054498C">
        <w:rPr>
          <w:rFonts w:ascii="Times" w:eastAsia="Calibri" w:hAnsi="Times"/>
        </w:rPr>
        <w:t>For the Rel-18 TRS-based TDCP reporting, regarding interference measurement, interference measurement is not supported (hence neither CSI-IM nor NZP CSI-RS resource for interference measurement can be configured)</w:t>
      </w:r>
    </w:p>
    <w:p w14:paraId="0457923E" w14:textId="77777777" w:rsidR="0054498C" w:rsidRPr="0054498C" w:rsidRDefault="0054498C" w:rsidP="002E01F3">
      <w:pPr>
        <w:numPr>
          <w:ilvl w:val="0"/>
          <w:numId w:val="12"/>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Whether/How to capture the above is up to the editor</w:t>
      </w:r>
    </w:p>
    <w:p w14:paraId="2E91FDCF"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31C2CB43" w14:textId="77777777" w:rsidR="0054498C" w:rsidRPr="0054498C" w:rsidRDefault="0054498C" w:rsidP="0054498C">
      <w:pPr>
        <w:overflowPunct/>
        <w:autoSpaceDE/>
        <w:autoSpaceDN/>
        <w:adjustRightInd/>
        <w:snapToGrid w:val="0"/>
        <w:spacing w:after="0"/>
        <w:textAlignment w:val="auto"/>
        <w:rPr>
          <w:rFonts w:ascii="Times" w:eastAsia="Batang" w:hAnsi="Times"/>
          <w:bCs/>
          <w:lang w:val="en-CA" w:eastAsia="x-none"/>
        </w:rPr>
      </w:pPr>
      <w:r w:rsidRPr="0054498C">
        <w:rPr>
          <w:rFonts w:ascii="Times" w:eastAsia="Batang" w:hAnsi="Times"/>
          <w:b/>
          <w:bCs/>
          <w:lang w:val="en-CA" w:eastAsia="x-none"/>
        </w:rPr>
        <w:t>Conclusion</w:t>
      </w:r>
      <w:r w:rsidRPr="0054498C">
        <w:rPr>
          <w:rFonts w:ascii="Times" w:eastAsia="Batang" w:hAnsi="Times"/>
          <w:bCs/>
          <w:lang w:val="en-CA" w:eastAsia="x-none"/>
        </w:rPr>
        <w:t xml:space="preserve">: </w:t>
      </w:r>
    </w:p>
    <w:p w14:paraId="18FC93BF" w14:textId="77777777" w:rsidR="0054498C" w:rsidRPr="0054498C" w:rsidRDefault="0054498C" w:rsidP="0054498C">
      <w:pPr>
        <w:overflowPunct/>
        <w:autoSpaceDE/>
        <w:autoSpaceDN/>
        <w:adjustRightInd/>
        <w:snapToGrid w:val="0"/>
        <w:spacing w:after="0"/>
        <w:textAlignment w:val="auto"/>
        <w:rPr>
          <w:rFonts w:ascii="Times" w:eastAsia="Batang" w:hAnsi="Times"/>
          <w:bCs/>
          <w:lang w:val="en-CA" w:eastAsia="x-none"/>
        </w:rPr>
      </w:pPr>
      <w:r w:rsidRPr="0054498C">
        <w:rPr>
          <w:rFonts w:ascii="Times" w:eastAsia="Calibri" w:hAnsi="Times"/>
        </w:rPr>
        <w:t>For the Rel-18 TRS-based TDCP reporting,</w:t>
      </w:r>
      <w:r w:rsidRPr="0054498C">
        <w:rPr>
          <w:rFonts w:ascii="Times" w:eastAsia="Batang" w:hAnsi="Times"/>
          <w:bCs/>
          <w:lang w:val="en-CA" w:eastAsia="x-none"/>
        </w:rPr>
        <w:t xml:space="preserve"> there is no consensus on the following:</w:t>
      </w:r>
    </w:p>
    <w:p w14:paraId="2CBCC807" w14:textId="135FD8C1"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bCs/>
          <w:lang w:eastAsia="x-none"/>
        </w:rPr>
      </w:pPr>
      <w:r w:rsidRPr="0054498C">
        <w:rPr>
          <w:rFonts w:ascii="Times" w:eastAsia="Batang" w:hAnsi="Times"/>
          <w:bCs/>
          <w:lang w:val="en-CA" w:eastAsia="x-none"/>
        </w:rPr>
        <w:t xml:space="preserve">reverting a previous agreement by </w:t>
      </w:r>
      <w:r w:rsidRPr="0054498C">
        <w:rPr>
          <w:rFonts w:ascii="Times" w:eastAsia="Batang" w:hAnsi="Times"/>
          <w:bCs/>
          <w:iCs/>
          <w:lang w:eastAsia="x-none"/>
        </w:rPr>
        <w:t xml:space="preserve">specifying the TDCP entry value </w:t>
      </w:r>
      <m:oMath>
        <m:r>
          <m:rPr>
            <m:sty m:val="p"/>
          </m:rPr>
          <w:rPr>
            <w:rFonts w:ascii="Cambria Math" w:hAnsi="Cambria Math"/>
            <w:sz w:val="22"/>
          </w:rPr>
          <m:t>1-</m:t>
        </m:r>
        <m:sSup>
          <m:sSupPr>
            <m:ctrlPr>
              <w:rPr>
                <w:rFonts w:ascii="Cambria Math" w:hAnsi="Cambria Math"/>
                <w:bCs/>
                <w:sz w:val="22"/>
              </w:rPr>
            </m:ctrlPr>
          </m:sSupPr>
          <m:e>
            <m:r>
              <m:rPr>
                <m:sty m:val="p"/>
              </m:rPr>
              <w:rPr>
                <w:rFonts w:ascii="Cambria Math" w:hAnsi="Cambria Math"/>
                <w:sz w:val="22"/>
              </w:rPr>
              <m:t>2</m:t>
            </m:r>
          </m:e>
          <m:sup>
            <m:d>
              <m:dPr>
                <m:ctrlPr>
                  <w:rPr>
                    <w:rFonts w:ascii="Cambria Math" w:hAnsi="Cambria Math"/>
                    <w:bCs/>
                    <w:sz w:val="22"/>
                  </w:rPr>
                </m:ctrlPr>
              </m:dPr>
              <m:e>
                <m:r>
                  <m:rPr>
                    <m:sty m:val="p"/>
                  </m:rPr>
                  <w:rPr>
                    <w:rFonts w:ascii="Cambria Math" w:hAnsi="Cambria Math"/>
                    <w:sz w:val="22"/>
                  </w:rPr>
                  <m:t>-N+15</m:t>
                </m:r>
              </m:e>
            </m:d>
            <m:r>
              <m:rPr>
                <m:sty m:val="p"/>
              </m:rPr>
              <w:rPr>
                <w:rFonts w:ascii="Cambria Math" w:hAnsi="Cambria Math"/>
                <w:sz w:val="22"/>
              </w:rPr>
              <m:t>s</m:t>
            </m:r>
          </m:sup>
        </m:sSup>
      </m:oMath>
      <w:r w:rsidRPr="0054498C">
        <w:rPr>
          <w:rFonts w:ascii="Times" w:eastAsia="Batang" w:hAnsi="Times"/>
          <w:bCs/>
          <w:lang w:eastAsia="x-none"/>
        </w:rPr>
        <w:t xml:space="preserve"> as “invalid” and a UE behavior to report this entry value when TDCP determination accuracy is low.</w:t>
      </w:r>
    </w:p>
    <w:p w14:paraId="61526C83" w14:textId="77777777"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bCs/>
          <w:lang w:eastAsia="x-none"/>
        </w:rPr>
      </w:pPr>
      <w:r w:rsidRPr="0054498C">
        <w:rPr>
          <w:rFonts w:ascii="Times" w:eastAsia="Calibri" w:hAnsi="Times"/>
          <w:lang w:eastAsia="x-none"/>
        </w:rPr>
        <w:t>clarifying that UE is not expected to be configured with Y, Dn and/or K</w:t>
      </w:r>
      <w:r w:rsidRPr="0054498C">
        <w:rPr>
          <w:rFonts w:ascii="Times" w:eastAsia="Calibri" w:hAnsi="Times"/>
          <w:vertAlign w:val="subscript"/>
          <w:lang w:eastAsia="x-none"/>
        </w:rPr>
        <w:t>TRS</w:t>
      </w:r>
      <w:r w:rsidRPr="0054498C">
        <w:rPr>
          <w:rFonts w:ascii="Times" w:eastAsia="Calibri" w:hAnsi="Times"/>
          <w:lang w:eastAsia="x-none"/>
        </w:rPr>
        <w:t xml:space="preserve"> value(s), wherein at least two TRS instances separated by Dn symbols/slots are unavailable.</w:t>
      </w:r>
    </w:p>
    <w:p w14:paraId="3219D1BB" w14:textId="1882596E" w:rsidR="0054498C" w:rsidRPr="0054498C" w:rsidRDefault="0054498C" w:rsidP="002E01F3">
      <w:pPr>
        <w:numPr>
          <w:ilvl w:val="0"/>
          <w:numId w:val="62"/>
        </w:numPr>
        <w:overflowPunct/>
        <w:autoSpaceDE/>
        <w:autoSpaceDN/>
        <w:adjustRightInd/>
        <w:snapToGrid w:val="0"/>
        <w:spacing w:after="0"/>
        <w:textAlignment w:val="auto"/>
        <w:rPr>
          <w:rFonts w:ascii="Times" w:eastAsia="Batang" w:hAnsi="Times"/>
          <w:bCs/>
          <w:lang w:eastAsia="x-none"/>
        </w:rPr>
      </w:pPr>
      <w:r w:rsidRPr="0054498C">
        <w:rPr>
          <w:rFonts w:ascii="Times" w:eastAsia="Calibri" w:hAnsi="Times"/>
          <w:lang w:eastAsia="x-none"/>
        </w:rPr>
        <w:t xml:space="preserve">adding, in TS 38.214 section 5.2.1.2, the following UE behaviour: </w:t>
      </w:r>
      <w:r w:rsidRPr="0054498C">
        <w:rPr>
          <w:rFonts w:ascii="Times" w:eastAsia="Batang" w:hAnsi="Times"/>
          <w:lang w:eastAsia="zh-CN"/>
        </w:rPr>
        <w:t>w</w:t>
      </w:r>
      <w:r w:rsidRPr="0054498C">
        <w:rPr>
          <w:rFonts w:ascii="Times" w:eastAsia="Batang" w:hAnsi="Times"/>
          <w:lang w:eastAsia="x-none"/>
        </w:rPr>
        <w:t xml:space="preserve">hen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TRS</m:t>
            </m:r>
          </m:sub>
        </m:sSub>
        <m:r>
          <w:rPr>
            <w:rFonts w:ascii="Cambria Math" w:hAnsi="Cambria Math"/>
            <w:sz w:val="22"/>
          </w:rPr>
          <m:t>∈</m:t>
        </m:r>
        <m:d>
          <m:dPr>
            <m:begChr m:val="{"/>
            <m:endChr m:val="}"/>
            <m:ctrlPr>
              <w:rPr>
                <w:rFonts w:ascii="Cambria Math" w:hAnsi="Cambria Math"/>
                <w:i/>
                <w:sz w:val="22"/>
              </w:rPr>
            </m:ctrlPr>
          </m:dPr>
          <m:e>
            <m:r>
              <w:rPr>
                <w:rFonts w:ascii="Cambria Math" w:hAnsi="Cambria Math"/>
                <w:sz w:val="22"/>
              </w:rPr>
              <m:t>2,3</m:t>
            </m:r>
          </m:e>
        </m:d>
      </m:oMath>
      <w:r w:rsidRPr="0054498C">
        <w:rPr>
          <w:rFonts w:ascii="Times" w:eastAsia="Batang" w:hAnsi="Times"/>
          <w:lang w:eastAsia="x-none"/>
        </w:rPr>
        <w:t xml:space="preserve">, the UE does not expect the CSI-RS Resources of more than one of the </w:t>
      </w:r>
      <m:oMath>
        <m:sSub>
          <m:sSubPr>
            <m:ctrlPr>
              <w:rPr>
                <w:rFonts w:ascii="Cambria Math" w:hAnsi="Cambria Math"/>
                <w:i/>
                <w:sz w:val="22"/>
              </w:rPr>
            </m:ctrlPr>
          </m:sSubPr>
          <m:e>
            <m:r>
              <w:rPr>
                <w:rFonts w:ascii="Cambria Math" w:hAnsi="Cambria Math"/>
                <w:sz w:val="22"/>
              </w:rPr>
              <m:t>K</m:t>
            </m:r>
          </m:e>
          <m:sub>
            <m:r>
              <w:rPr>
                <w:rFonts w:ascii="Cambria Math" w:hAnsi="Cambria Math"/>
                <w:sz w:val="22"/>
              </w:rPr>
              <m:t>TRS</m:t>
            </m:r>
          </m:sub>
        </m:sSub>
      </m:oMath>
      <w:r w:rsidRPr="0054498C">
        <w:rPr>
          <w:rFonts w:ascii="Times" w:eastAsia="Batang" w:hAnsi="Times"/>
          <w:lang w:eastAsia="x-none"/>
        </w:rPr>
        <w:t xml:space="preserve"> CSI-RS Resource Sets are configured as QCL source with respect to ‘typeA’ or ‘typeD’ of any potential PDCCH or PDSCH.</w:t>
      </w:r>
    </w:p>
    <w:p w14:paraId="4A0B5D45" w14:textId="30D3784C" w:rsidR="00AE6C9C" w:rsidRDefault="00AE6C9C" w:rsidP="00AE6C9C">
      <w:pPr>
        <w:overflowPunct/>
        <w:autoSpaceDE/>
        <w:autoSpaceDN/>
        <w:adjustRightInd/>
        <w:spacing w:after="0"/>
        <w:textAlignment w:val="auto"/>
        <w:rPr>
          <w:rFonts w:ascii="Times" w:eastAsia="Batang" w:hAnsi="Times"/>
          <w:i/>
          <w:iCs/>
          <w:szCs w:val="24"/>
          <w:lang w:val="en-CA"/>
        </w:rPr>
      </w:pPr>
    </w:p>
    <w:p w14:paraId="502217EA"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46FC4FBD" w14:textId="77777777" w:rsidR="0054498C" w:rsidRPr="0054498C" w:rsidRDefault="0054498C" w:rsidP="0054498C">
      <w:pPr>
        <w:overflowPunct/>
        <w:autoSpaceDE/>
        <w:autoSpaceDN/>
        <w:adjustRightInd/>
        <w:snapToGrid w:val="0"/>
        <w:spacing w:after="0"/>
        <w:textAlignment w:val="auto"/>
        <w:rPr>
          <w:rFonts w:ascii="Times" w:eastAsia="Batang" w:hAnsi="Times"/>
          <w:szCs w:val="24"/>
        </w:rPr>
      </w:pPr>
      <w:r w:rsidRPr="0054498C">
        <w:rPr>
          <w:rFonts w:ascii="Times" w:eastAsia="Batang" w:hAnsi="Times"/>
          <w:szCs w:val="24"/>
        </w:rPr>
        <w:t xml:space="preserve">For the </w:t>
      </w:r>
      <w:r w:rsidRPr="0054498C">
        <w:rPr>
          <w:rFonts w:ascii="Times" w:eastAsia="Batang" w:hAnsi="Times"/>
          <w:iCs/>
        </w:rPr>
        <w:t>Type-II codebook refinement for high/medium velocities</w:t>
      </w:r>
      <w:r w:rsidRPr="0054498C">
        <w:rPr>
          <w:rFonts w:ascii="Times" w:eastAsia="Batang" w:hAnsi="Times"/>
          <w:szCs w:val="24"/>
        </w:rPr>
        <w:t>, regarding CPU allocation, remove Y=2/3 (previously agreed) and add the support for O</w:t>
      </w:r>
      <w:r w:rsidRPr="0054498C">
        <w:rPr>
          <w:rFonts w:ascii="Times" w:eastAsia="Batang" w:hAnsi="Times"/>
          <w:szCs w:val="24"/>
          <w:vertAlign w:val="subscript"/>
        </w:rPr>
        <w:t>CPU</w:t>
      </w:r>
      <w:r w:rsidRPr="0054498C">
        <w:rPr>
          <w:rFonts w:ascii="Times" w:eastAsia="Batang" w:hAnsi="Times"/>
          <w:szCs w:val="24"/>
        </w:rPr>
        <w:t>=8 for K=12 for AP-CSIRS</w:t>
      </w:r>
    </w:p>
    <w:p w14:paraId="3BBAC710" w14:textId="18445C82" w:rsidR="0054498C" w:rsidRDefault="0054498C" w:rsidP="00AE6C9C">
      <w:pPr>
        <w:overflowPunct/>
        <w:autoSpaceDE/>
        <w:autoSpaceDN/>
        <w:adjustRightInd/>
        <w:spacing w:after="0"/>
        <w:textAlignment w:val="auto"/>
        <w:rPr>
          <w:rFonts w:ascii="Times" w:eastAsia="Batang" w:hAnsi="Times"/>
          <w:i/>
          <w:iCs/>
          <w:szCs w:val="24"/>
          <w:lang w:val="en-CA"/>
        </w:rPr>
      </w:pPr>
    </w:p>
    <w:p w14:paraId="5B72C582"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5D0FF74C"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Batang" w:hAnsi="Times"/>
          <w:szCs w:val="24"/>
        </w:rPr>
        <w:t>Adopt the following TP</w:t>
      </w:r>
      <w:r w:rsidRPr="0054498C">
        <w:rPr>
          <w:rFonts w:ascii="Times" w:eastAsia="SimSun" w:hAnsi="Times"/>
          <w:iCs/>
        </w:rPr>
        <w:t xml:space="preserve"> in TS 38.214 </w:t>
      </w:r>
      <w:r w:rsidRPr="0054498C">
        <w:rPr>
          <w:rFonts w:ascii="Times" w:eastAsia="Microsoft YaHei" w:hAnsi="Times"/>
          <w:iCs/>
        </w:rPr>
        <w:t>section 5.2.2.5</w:t>
      </w:r>
      <w:r w:rsidRPr="0054498C">
        <w:rPr>
          <w:rFonts w:ascii="Times" w:eastAsia="Calibri" w:hAnsi="Times"/>
          <w:szCs w:val="24"/>
        </w:rPr>
        <w:t xml:space="preserve"> v18.0.0</w:t>
      </w:r>
      <w:r w:rsidRPr="0054498C">
        <w:rPr>
          <w:rFonts w:ascii="Times" w:eastAsia="Batang" w:hAnsi="Times"/>
          <w:szCs w:val="24"/>
        </w:rPr>
        <w:t>:</w:t>
      </w:r>
    </w:p>
    <w:p w14:paraId="488F0E1A"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Reason for change</w:t>
      </w:r>
      <w:r w:rsidRPr="0054498C">
        <w:rPr>
          <w:rFonts w:ascii="Times" w:eastAsia="Batang" w:hAnsi="Times"/>
          <w:szCs w:val="24"/>
          <w:lang w:eastAsia="x-none"/>
        </w:rPr>
        <w:t>:</w:t>
      </w:r>
      <w:r w:rsidRPr="0054498C">
        <w:rPr>
          <w:rFonts w:ascii="Times" w:eastAsia="Malgun Gothic" w:hAnsi="Times"/>
          <w:szCs w:val="24"/>
          <w:lang w:eastAsia="zh-CN"/>
        </w:rPr>
        <w:t xml:space="preserve"> Since one NZP CSI-RS for interference measurement and/or one CSI-IM resource can be configured for a CSI-ReportConfig configured with codebookType set to 'typeII-CJT-r18' or 'typeII-CJT-PortSelection-r18' or 'typeII-Doppler-r18' or 'typeII-Doppler-PortSelection-r18', NZP-IMR should also be considered for the UE behaviors in dropping or reporting CSI report for 'typeII-Doppler-r18' or 'typeII-Doppler-PortSelection-r18', just like the legacy behaviors.</w:t>
      </w:r>
    </w:p>
    <w:p w14:paraId="331CE013"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Summary of change</w:t>
      </w:r>
      <w:r w:rsidRPr="0054498C">
        <w:rPr>
          <w:rFonts w:ascii="Times" w:eastAsia="Batang" w:hAnsi="Times"/>
          <w:szCs w:val="24"/>
          <w:lang w:eastAsia="x-none"/>
        </w:rPr>
        <w:t>: Added the case where IMR (NZP CSI-RS for IM and/or CSI-IM) is configured as a condition for CSI reporting/dropping</w:t>
      </w:r>
    </w:p>
    <w:p w14:paraId="75CD1091"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Calibri" w:hAnsi="Times"/>
          <w:b/>
          <w:szCs w:val="24"/>
          <w:lang w:eastAsia="x-none"/>
        </w:rPr>
        <w:t>Consequences if not approved</w:t>
      </w:r>
      <w:r w:rsidRPr="0054498C">
        <w:rPr>
          <w:rFonts w:ascii="Times" w:eastAsia="Calibri" w:hAnsi="Times"/>
          <w:szCs w:val="24"/>
          <w:lang w:eastAsia="x-none"/>
        </w:rPr>
        <w:t>: CSI dropping/reporting behavior is incomplete</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0E62562" w14:textId="77777777" w:rsidTr="00027E66">
        <w:tc>
          <w:tcPr>
            <w:tcW w:w="9857" w:type="dxa"/>
            <w:shd w:val="clear" w:color="auto" w:fill="auto"/>
          </w:tcPr>
          <w:p w14:paraId="57017872" w14:textId="77777777" w:rsidR="0054498C" w:rsidRPr="0054498C" w:rsidRDefault="0054498C" w:rsidP="0054498C">
            <w:pPr>
              <w:keepNext/>
              <w:keepLines/>
              <w:overflowPunct/>
              <w:autoSpaceDE/>
              <w:autoSpaceDN/>
              <w:adjustRightInd/>
              <w:spacing w:before="120"/>
              <w:ind w:left="1418" w:hanging="1418"/>
              <w:textAlignment w:val="auto"/>
              <w:outlineLvl w:val="3"/>
              <w:rPr>
                <w:rFonts w:ascii="Arial" w:eastAsia="SimSun" w:hAnsi="Arial"/>
                <w:lang w:val="x-none"/>
              </w:rPr>
            </w:pPr>
            <w:bookmarkStart w:id="6" w:name="_Toc148101579"/>
            <w:r w:rsidRPr="0054498C">
              <w:rPr>
                <w:rFonts w:ascii="Arial" w:eastAsia="SimSun" w:hAnsi="Arial"/>
                <w:lang w:val="x-none"/>
              </w:rPr>
              <w:lastRenderedPageBreak/>
              <w:t>5.2.2.5</w:t>
            </w:r>
            <w:r w:rsidRPr="0054498C">
              <w:rPr>
                <w:rFonts w:ascii="Arial" w:eastAsia="SimSun" w:hAnsi="Arial"/>
                <w:lang w:val="x-none"/>
              </w:rPr>
              <w:tab/>
              <w:t>CSI reference resource definition</w:t>
            </w:r>
            <w:bookmarkEnd w:id="6"/>
          </w:p>
          <w:p w14:paraId="6E768B4C" w14:textId="77777777" w:rsidR="0054498C" w:rsidRPr="0054498C" w:rsidRDefault="0054498C" w:rsidP="0054498C">
            <w:pPr>
              <w:overflowPunct/>
              <w:autoSpaceDE/>
              <w:autoSpaceDN/>
              <w:adjustRightInd/>
              <w:spacing w:after="0"/>
              <w:textAlignment w:val="auto"/>
              <w:rPr>
                <w:rFonts w:ascii="SimSun" w:eastAsia="SimSun" w:hAnsi="SimSun" w:cs="SimSun"/>
                <w:szCs w:val="24"/>
                <w:lang w:eastAsia="zh-CN"/>
              </w:rPr>
            </w:pPr>
            <w:r w:rsidRPr="0054498C">
              <w:rPr>
                <w:rFonts w:ascii="Times" w:eastAsia="SimSun" w:hAnsi="Times"/>
                <w:color w:val="FF0000"/>
                <w:szCs w:val="24"/>
                <w:lang w:eastAsia="zh-CN"/>
              </w:rPr>
              <w:t>------------------------------------------Start of Text Proposal ----------------------------------</w:t>
            </w:r>
          </w:p>
          <w:p w14:paraId="54CAD34D"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&lt;Unchanged text is omitted&gt;</w:t>
            </w:r>
          </w:p>
          <w:p w14:paraId="04191202" w14:textId="068BC05A" w:rsidR="0054498C" w:rsidRPr="0054498C" w:rsidRDefault="0054498C" w:rsidP="0054498C">
            <w:pPr>
              <w:overflowPunct/>
              <w:autoSpaceDE/>
              <w:autoSpaceDN/>
              <w:adjustRightInd/>
              <w:snapToGrid w:val="0"/>
              <w:spacing w:after="0"/>
              <w:textAlignment w:val="auto"/>
              <w:rPr>
                <w:rFonts w:ascii="Times" w:eastAsia="Batang" w:hAnsi="Times"/>
              </w:rPr>
            </w:pPr>
            <w:r w:rsidRPr="0054498C">
              <w:rPr>
                <w:rFonts w:ascii="Times" w:eastAsia="Batang" w:hAnsi="Times"/>
              </w:rPr>
              <w:t xml:space="preserve">For a </w:t>
            </w:r>
            <w:r w:rsidRPr="0054498C">
              <w:rPr>
                <w:rFonts w:ascii="Times" w:eastAsia="Batang" w:hAnsi="Times"/>
                <w:i/>
                <w:iCs/>
                <w:color w:val="000000"/>
              </w:rPr>
              <w:t>CSI-ReportConfig</w:t>
            </w:r>
            <w:r w:rsidRPr="0054498C">
              <w:rPr>
                <w:rFonts w:ascii="Times" w:eastAsia="Batang" w:hAnsi="Times"/>
                <w:color w:val="000000"/>
              </w:rPr>
              <w:t xml:space="preserve"> configured with </w:t>
            </w:r>
            <w:r w:rsidRPr="0054498C">
              <w:rPr>
                <w:rFonts w:ascii="Times" w:eastAsia="Batang" w:hAnsi="Times"/>
                <w:i/>
                <w:iCs/>
              </w:rPr>
              <w:t>codebookType</w:t>
            </w:r>
            <w:r w:rsidRPr="0054498C">
              <w:rPr>
                <w:rFonts w:ascii="Times" w:eastAsia="Batang" w:hAnsi="Times"/>
              </w:rPr>
              <w:t xml:space="preserve"> set to ‘typeII-Doppler-r18’ or ‘typeII-Doppler-PortSelection-r18’, the UE reports a CSI report only if receiving at least one aperiodic or </w:t>
            </w:r>
            <m:oMath>
              <m:sSub>
                <m:sSubPr>
                  <m:ctrlPr>
                    <w:rPr>
                      <w:rFonts w:ascii="Cambria Math" w:eastAsia="Calibri" w:hAnsi="Cambria Math" w:cs="Calibri"/>
                      <w:i/>
                      <w:iCs/>
                      <w:szCs w:val="22"/>
                    </w:rPr>
                  </m:ctrlPr>
                </m:sSubPr>
                <m:e>
                  <m:r>
                    <w:rPr>
                      <w:rFonts w:ascii="Cambria Math" w:hAnsi="Cambria Math"/>
                      <w:sz w:val="22"/>
                    </w:rPr>
                    <m:t>K</m:t>
                  </m:r>
                </m:e>
                <m:sub>
                  <m:r>
                    <w:rPr>
                      <w:rFonts w:ascii="Cambria Math" w:hAnsi="Cambria Math"/>
                      <w:sz w:val="22"/>
                    </w:rPr>
                    <m:t>p</m:t>
                  </m:r>
                </m:sub>
              </m:sSub>
            </m:oMath>
            <w:r w:rsidRPr="0054498C">
              <w:rPr>
                <w:rFonts w:ascii="Times" w:eastAsia="Batang" w:hAnsi="Times"/>
              </w:rPr>
              <w:t xml:space="preserve"> periodic or semipersistent consecutive CSI-RS transmission occasions for each CSI-RS resource </w:t>
            </w:r>
            <w:r w:rsidRPr="0054498C">
              <w:rPr>
                <w:rFonts w:ascii="Times" w:eastAsia="Batang" w:hAnsi="Times"/>
                <w:color w:val="000000"/>
              </w:rPr>
              <w:t>in the corresponding CSI-RS Resource Set for channel measurement</w:t>
            </w:r>
            <w:r w:rsidRPr="0054498C">
              <w:rPr>
                <w:rFonts w:ascii="Times" w:eastAsia="Batang" w:hAnsi="Times"/>
              </w:rPr>
              <w:t xml:space="preserve"> </w:t>
            </w:r>
            <w:r w:rsidRPr="0054498C">
              <w:rPr>
                <w:rFonts w:ascii="Times" w:eastAsia="Batang" w:hAnsi="Times"/>
                <w:color w:val="FF0000"/>
                <w:u w:val="single"/>
              </w:rPr>
              <w:t>and one CSI-RS</w:t>
            </w:r>
            <w:r w:rsidRPr="0054498C">
              <w:rPr>
                <w:rFonts w:ascii="Times" w:eastAsia="Batang" w:hAnsi="Times"/>
              </w:rPr>
              <w:t xml:space="preserve"> and/or </w:t>
            </w:r>
            <w:r w:rsidRPr="0054498C">
              <w:rPr>
                <w:rFonts w:ascii="Times" w:eastAsia="Batang" w:hAnsi="Times"/>
                <w:strike/>
                <w:color w:val="FF0000"/>
              </w:rPr>
              <w:t>one</w:t>
            </w:r>
            <w:r w:rsidRPr="0054498C">
              <w:rPr>
                <w:rFonts w:ascii="Times" w:eastAsia="Batang" w:hAnsi="Times"/>
              </w:rPr>
              <w:t xml:space="preserve"> CSI-IM</w:t>
            </w:r>
            <w:r w:rsidRPr="0054498C">
              <w:rPr>
                <w:rFonts w:ascii="Times" w:eastAsia="Batang" w:hAnsi="Times"/>
                <w:color w:val="FF0000"/>
              </w:rPr>
              <w:t xml:space="preserve"> </w:t>
            </w:r>
            <w:r w:rsidRPr="0054498C">
              <w:rPr>
                <w:rFonts w:ascii="Times" w:eastAsia="Batang" w:hAnsi="Times"/>
                <w:color w:val="FF0000"/>
                <w:u w:val="single"/>
              </w:rPr>
              <w:t>resource transmission</w:t>
            </w:r>
            <w:r w:rsidRPr="0054498C">
              <w:rPr>
                <w:rFonts w:ascii="Times" w:eastAsia="Batang" w:hAnsi="Times"/>
              </w:rPr>
              <w:t xml:space="preserve"> occasion </w:t>
            </w:r>
            <w:r w:rsidRPr="0054498C">
              <w:rPr>
                <w:rFonts w:ascii="Times" w:eastAsia="Batang" w:hAnsi="Times"/>
                <w:color w:val="FF0000"/>
                <w:u w:val="single"/>
              </w:rPr>
              <w:t>for the CSI-RS and/or CSI-IM resource in the corresponding Resource Set</w:t>
            </w:r>
            <w:r w:rsidRPr="0054498C">
              <w:rPr>
                <w:rFonts w:ascii="Times" w:eastAsia="Batang" w:hAnsi="Times"/>
              </w:rPr>
              <w:t xml:space="preserve"> for interference measurement no later than the CSI reference resource</w:t>
            </w:r>
            <w:r w:rsidRPr="0054498C">
              <w:rPr>
                <w:rFonts w:ascii="Times" w:eastAsia="Batang" w:hAnsi="Times"/>
                <w:color w:val="000000"/>
              </w:rPr>
              <w:t xml:space="preserve"> and within the same DRX Active Time, when DRX is configured,</w:t>
            </w:r>
            <w:r w:rsidRPr="0054498C">
              <w:rPr>
                <w:rFonts w:ascii="Times" w:eastAsia="Batang" w:hAnsi="Times"/>
              </w:rPr>
              <w:t xml:space="preserve"> and drops the report otherwise. The value of </w:t>
            </w:r>
            <m:oMath>
              <m:sSub>
                <m:sSubPr>
                  <m:ctrlPr>
                    <w:rPr>
                      <w:rFonts w:ascii="Cambria Math" w:eastAsia="Calibri" w:hAnsi="Cambria Math" w:cs="Calibri"/>
                      <w:i/>
                      <w:iCs/>
                      <w:szCs w:val="22"/>
                    </w:rPr>
                  </m:ctrlPr>
                </m:sSubPr>
                <m:e>
                  <m:r>
                    <w:rPr>
                      <w:rFonts w:ascii="Cambria Math" w:hAnsi="Cambria Math"/>
                      <w:sz w:val="22"/>
                    </w:rPr>
                    <m:t>K</m:t>
                  </m:r>
                </m:e>
                <m:sub>
                  <m:r>
                    <w:rPr>
                      <w:rFonts w:ascii="Cambria Math" w:hAnsi="Cambria Math"/>
                      <w:sz w:val="22"/>
                    </w:rPr>
                    <m:t>p</m:t>
                  </m:r>
                </m:sub>
              </m:sSub>
              <m:r>
                <w:rPr>
                  <w:rFonts w:ascii="Cambria Math" w:hAnsi="Cambria Math"/>
                  <w:sz w:val="22"/>
                </w:rPr>
                <m:t>∈{1,2,4}</m:t>
              </m:r>
            </m:oMath>
            <w:r w:rsidRPr="0054498C">
              <w:rPr>
                <w:rFonts w:ascii="Times" w:eastAsia="Batang" w:hAnsi="Times"/>
              </w:rPr>
              <w:t xml:space="preserve"> is indicated by UE capability, as defined in clause 5.2.1.6.</w:t>
            </w:r>
          </w:p>
          <w:p w14:paraId="50D492D1" w14:textId="77777777" w:rsidR="0054498C" w:rsidRPr="0054498C" w:rsidRDefault="0054498C" w:rsidP="0054498C">
            <w:pPr>
              <w:overflowPunct/>
              <w:autoSpaceDE/>
              <w:autoSpaceDN/>
              <w:adjustRightInd/>
              <w:snapToGrid w:val="0"/>
              <w:spacing w:after="0"/>
              <w:textAlignment w:val="auto"/>
              <w:rPr>
                <w:rFonts w:ascii="Times" w:eastAsia="Batang" w:hAnsi="Times"/>
              </w:rPr>
            </w:pPr>
          </w:p>
          <w:p w14:paraId="06114FB2"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 Unchanged parts are omitted &gt;</w:t>
            </w:r>
          </w:p>
          <w:p w14:paraId="612B0520" w14:textId="77777777" w:rsidR="0054498C" w:rsidRPr="0054498C" w:rsidRDefault="0054498C" w:rsidP="0054498C">
            <w:pPr>
              <w:overflowPunct/>
              <w:autoSpaceDE/>
              <w:autoSpaceDN/>
              <w:adjustRightInd/>
              <w:spacing w:after="0"/>
              <w:jc w:val="center"/>
              <w:textAlignment w:val="auto"/>
              <w:rPr>
                <w:rFonts w:ascii="SimSun" w:eastAsia="SimSun" w:hAnsi="SimSun" w:cs="SimSun"/>
                <w:szCs w:val="24"/>
                <w:lang w:eastAsia="zh-CN"/>
              </w:rPr>
            </w:pPr>
          </w:p>
          <w:p w14:paraId="4A7095EF" w14:textId="77777777" w:rsidR="0054498C" w:rsidRPr="0054498C" w:rsidRDefault="0054498C" w:rsidP="0054498C">
            <w:pPr>
              <w:overflowPunct/>
              <w:autoSpaceDE/>
              <w:autoSpaceDN/>
              <w:adjustRightInd/>
              <w:snapToGrid w:val="0"/>
              <w:spacing w:after="0"/>
              <w:textAlignment w:val="auto"/>
              <w:rPr>
                <w:rFonts w:ascii="Times" w:eastAsia="SimSun" w:hAnsi="Times"/>
                <w:color w:val="FF0000"/>
                <w:szCs w:val="24"/>
                <w:lang w:eastAsia="zh-CN"/>
              </w:rPr>
            </w:pPr>
            <w:r w:rsidRPr="0054498C">
              <w:rPr>
                <w:rFonts w:ascii="Times" w:eastAsia="SimSun" w:hAnsi="Times"/>
                <w:color w:val="FF0000"/>
                <w:szCs w:val="24"/>
                <w:lang w:eastAsia="zh-CN"/>
              </w:rPr>
              <w:t>---------------------------------------</w:t>
            </w:r>
            <w:r w:rsidRPr="0054498C">
              <w:rPr>
                <w:rFonts w:ascii="SimSun" w:eastAsia="SimSun" w:hAnsi="SimSun" w:cs="SimSun" w:hint="eastAsia"/>
                <w:szCs w:val="24"/>
                <w:lang w:eastAsia="zh-CN"/>
              </w:rPr>
              <w:t xml:space="preserve"> </w:t>
            </w:r>
            <w:r w:rsidRPr="0054498C">
              <w:rPr>
                <w:rFonts w:ascii="Times" w:eastAsia="SimSun" w:hAnsi="Times"/>
                <w:color w:val="FF0000"/>
                <w:szCs w:val="24"/>
                <w:lang w:eastAsia="zh-CN"/>
              </w:rPr>
              <w:t>End of Text Proposal ------------------------------------</w:t>
            </w:r>
          </w:p>
          <w:p w14:paraId="5C34CE96" w14:textId="77777777" w:rsidR="0054498C" w:rsidRPr="0054498C" w:rsidRDefault="0054498C" w:rsidP="0054498C">
            <w:pPr>
              <w:overflowPunct/>
              <w:autoSpaceDE/>
              <w:autoSpaceDN/>
              <w:adjustRightInd/>
              <w:snapToGrid w:val="0"/>
              <w:spacing w:after="0"/>
              <w:textAlignment w:val="auto"/>
              <w:rPr>
                <w:rFonts w:ascii="Times" w:eastAsia="Batang" w:hAnsi="Times"/>
              </w:rPr>
            </w:pPr>
          </w:p>
        </w:tc>
      </w:tr>
    </w:tbl>
    <w:p w14:paraId="48351916" w14:textId="77777777" w:rsidR="0054498C" w:rsidRPr="0054498C" w:rsidRDefault="0054498C" w:rsidP="0054498C">
      <w:pPr>
        <w:overflowPunct/>
        <w:autoSpaceDE/>
        <w:autoSpaceDN/>
        <w:adjustRightInd/>
        <w:spacing w:after="0"/>
        <w:textAlignment w:val="auto"/>
        <w:rPr>
          <w:rFonts w:ascii="Times" w:eastAsia="Batang" w:hAnsi="Times"/>
          <w:szCs w:val="24"/>
        </w:rPr>
      </w:pPr>
    </w:p>
    <w:p w14:paraId="38103DD4" w14:textId="77777777" w:rsidR="0054498C" w:rsidRPr="0054498C" w:rsidRDefault="0054498C" w:rsidP="0054498C">
      <w:pPr>
        <w:overflowPunct/>
        <w:autoSpaceDE/>
        <w:autoSpaceDN/>
        <w:adjustRightInd/>
        <w:spacing w:after="0"/>
        <w:textAlignment w:val="auto"/>
        <w:rPr>
          <w:rFonts w:ascii="Times" w:eastAsia="Batang" w:hAnsi="Times"/>
          <w:szCs w:val="24"/>
        </w:rPr>
      </w:pPr>
    </w:p>
    <w:p w14:paraId="6220C9E0"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1EED8ABE"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Batang" w:hAnsi="Times"/>
          <w:szCs w:val="24"/>
        </w:rPr>
        <w:t>Adopt the following TP</w:t>
      </w:r>
      <w:r w:rsidRPr="0054498C">
        <w:rPr>
          <w:rFonts w:ascii="Times" w:eastAsia="SimSun" w:hAnsi="Times"/>
          <w:iCs/>
        </w:rPr>
        <w:t xml:space="preserve"> in </w:t>
      </w:r>
      <w:r w:rsidRPr="0054498C">
        <w:rPr>
          <w:rFonts w:ascii="Times" w:eastAsia="Batang" w:hAnsi="Times"/>
          <w:szCs w:val="24"/>
        </w:rPr>
        <w:t xml:space="preserve">TS 38.214 section </w:t>
      </w:r>
      <w:r w:rsidRPr="0054498C">
        <w:rPr>
          <w:rFonts w:ascii="Times" w:eastAsia="Malgun Gothic" w:hAnsi="Times"/>
          <w:szCs w:val="24"/>
          <w:lang w:val="x-none"/>
        </w:rPr>
        <w:t>5.2.2.5.1b</w:t>
      </w:r>
      <w:r w:rsidRPr="0054498C">
        <w:rPr>
          <w:rFonts w:ascii="Times" w:eastAsia="Calibri" w:hAnsi="Times"/>
          <w:szCs w:val="24"/>
        </w:rPr>
        <w:t xml:space="preserve"> v18.0.0</w:t>
      </w:r>
      <w:r w:rsidRPr="0054498C">
        <w:rPr>
          <w:rFonts w:ascii="Times" w:eastAsia="Batang" w:hAnsi="Times"/>
          <w:szCs w:val="24"/>
        </w:rPr>
        <w:t>:</w:t>
      </w:r>
    </w:p>
    <w:p w14:paraId="19F051E0"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Reason for change</w:t>
      </w:r>
      <w:r w:rsidRPr="0054498C">
        <w:rPr>
          <w:rFonts w:ascii="Times" w:eastAsia="Batang" w:hAnsi="Times"/>
          <w:szCs w:val="24"/>
          <w:lang w:eastAsia="x-none"/>
        </w:rPr>
        <w:t>:</w:t>
      </w:r>
      <w:r w:rsidRPr="0054498C">
        <w:rPr>
          <w:rFonts w:ascii="Times" w:eastAsia="Malgun Gothic" w:hAnsi="Times"/>
          <w:szCs w:val="24"/>
          <w:lang w:eastAsia="zh-CN"/>
        </w:rPr>
        <w:t xml:space="preserve"> The clause </w:t>
      </w:r>
      <w:r w:rsidRPr="0054498C">
        <w:rPr>
          <w:rFonts w:ascii="Times" w:eastAsia="Batang" w:hAnsi="Times"/>
          <w:szCs w:val="24"/>
          <w:lang w:eastAsia="x-none"/>
        </w:rPr>
        <w:t xml:space="preserve">“transmitted on P antenna ports of CSI-RS resource </w:t>
      </w:r>
      <w:r w:rsidRPr="0054498C">
        <w:rPr>
          <w:rFonts w:ascii="Symbol" w:eastAsia="Batang" w:hAnsi="Symbol"/>
          <w:szCs w:val="24"/>
          <w:lang w:eastAsia="x-none"/>
        </w:rPr>
        <w:t></w:t>
      </w:r>
      <w:r w:rsidRPr="0054498C">
        <w:rPr>
          <w:rFonts w:ascii="Times" w:eastAsia="Batang" w:hAnsi="Times"/>
          <w:szCs w:val="24"/>
          <w:vertAlign w:val="subscript"/>
          <w:lang w:eastAsia="x-none"/>
        </w:rPr>
        <w:t>j</w:t>
      </w:r>
      <w:r w:rsidRPr="0054498C">
        <w:rPr>
          <w:rFonts w:ascii="Times" w:eastAsia="Batang" w:hAnsi="Times"/>
          <w:szCs w:val="24"/>
          <w:lang w:eastAsia="x-none"/>
        </w:rPr>
        <w:t>” may suggest that PDSCH EPRE is assumed per TRP (rather than across all TRPs – which is the case for CJT) for CQI calculation</w:t>
      </w:r>
    </w:p>
    <w:p w14:paraId="3381B05A"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Batang" w:hAnsi="Times"/>
          <w:b/>
          <w:szCs w:val="24"/>
          <w:lang w:eastAsia="x-none"/>
        </w:rPr>
        <w:t>Summary of change</w:t>
      </w:r>
      <w:r w:rsidRPr="0054498C">
        <w:rPr>
          <w:rFonts w:ascii="Times" w:eastAsia="Batang" w:hAnsi="Times"/>
          <w:szCs w:val="24"/>
          <w:lang w:eastAsia="x-none"/>
        </w:rPr>
        <w:t xml:space="preserve">: Removed “transmitted on P antenna ports of CSI-RS resource </w:t>
      </w:r>
      <w:r w:rsidRPr="0054498C">
        <w:rPr>
          <w:rFonts w:ascii="Symbol" w:eastAsia="Batang" w:hAnsi="Symbol"/>
          <w:szCs w:val="24"/>
          <w:lang w:eastAsia="x-none"/>
        </w:rPr>
        <w:t></w:t>
      </w:r>
      <w:r w:rsidRPr="0054498C">
        <w:rPr>
          <w:rFonts w:ascii="Times" w:eastAsia="Batang" w:hAnsi="Times"/>
          <w:szCs w:val="24"/>
          <w:vertAlign w:val="subscript"/>
          <w:lang w:eastAsia="x-none"/>
        </w:rPr>
        <w:t>j</w:t>
      </w:r>
      <w:r w:rsidRPr="0054498C">
        <w:rPr>
          <w:rFonts w:ascii="Times" w:eastAsia="Batang" w:hAnsi="Times"/>
          <w:szCs w:val="24"/>
          <w:lang w:eastAsia="x-none"/>
        </w:rPr>
        <w:t>”</w:t>
      </w:r>
    </w:p>
    <w:p w14:paraId="11574C75" w14:textId="77777777" w:rsidR="0054498C" w:rsidRPr="0054498C" w:rsidRDefault="0054498C" w:rsidP="002E01F3">
      <w:pPr>
        <w:numPr>
          <w:ilvl w:val="0"/>
          <w:numId w:val="63"/>
        </w:numPr>
        <w:overflowPunct/>
        <w:autoSpaceDE/>
        <w:autoSpaceDN/>
        <w:adjustRightInd/>
        <w:spacing w:after="0"/>
        <w:textAlignment w:val="auto"/>
        <w:rPr>
          <w:rFonts w:ascii="Times" w:eastAsia="Batang" w:hAnsi="Times"/>
          <w:szCs w:val="24"/>
          <w:lang w:eastAsia="x-none"/>
        </w:rPr>
      </w:pPr>
      <w:r w:rsidRPr="0054498C">
        <w:rPr>
          <w:rFonts w:ascii="Times" w:eastAsia="Calibri" w:hAnsi="Times"/>
          <w:b/>
          <w:szCs w:val="24"/>
          <w:lang w:eastAsia="x-none"/>
        </w:rPr>
        <w:t>Consequences if not approved</w:t>
      </w:r>
      <w:r w:rsidRPr="0054498C">
        <w:rPr>
          <w:rFonts w:ascii="Times" w:eastAsia="Calibri" w:hAnsi="Times"/>
          <w:szCs w:val="24"/>
          <w:lang w:eastAsia="x-none"/>
        </w:rPr>
        <w:t>: PDSCH EPRE assumption for CQI calculation when Rel-18 Type-II CJT codebook is used can be misinterpreted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6B6F886" w14:textId="77777777" w:rsidTr="00027E66">
        <w:tc>
          <w:tcPr>
            <w:tcW w:w="9857" w:type="dxa"/>
            <w:shd w:val="clear" w:color="auto" w:fill="auto"/>
          </w:tcPr>
          <w:p w14:paraId="5D1CDD39"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p>
          <w:p w14:paraId="375FC0CE" w14:textId="77777777" w:rsidR="0054498C" w:rsidRPr="0054498C" w:rsidRDefault="0054498C" w:rsidP="0054498C">
            <w:pPr>
              <w:overflowPunct/>
              <w:autoSpaceDE/>
              <w:autoSpaceDN/>
              <w:adjustRightInd/>
              <w:spacing w:after="0"/>
              <w:textAlignment w:val="auto"/>
              <w:rPr>
                <w:rFonts w:ascii="SimSun" w:eastAsia="SimSun" w:hAnsi="SimSun" w:cs="SimSun"/>
                <w:szCs w:val="24"/>
                <w:lang w:eastAsia="zh-CN"/>
              </w:rPr>
            </w:pPr>
            <w:r w:rsidRPr="0054498C">
              <w:rPr>
                <w:rFonts w:ascii="Times" w:eastAsia="SimSun" w:hAnsi="Times"/>
                <w:color w:val="FF0000"/>
                <w:szCs w:val="24"/>
                <w:lang w:eastAsia="zh-CN"/>
              </w:rPr>
              <w:t>------------------------------------------Start of Text Proposal ----------------------------------</w:t>
            </w:r>
          </w:p>
          <w:p w14:paraId="6F74644B" w14:textId="77777777" w:rsidR="0054498C" w:rsidRPr="0054498C" w:rsidRDefault="0054498C" w:rsidP="0054498C">
            <w:pPr>
              <w:keepNext/>
              <w:keepLines/>
              <w:overflowPunct/>
              <w:autoSpaceDE/>
              <w:autoSpaceDN/>
              <w:adjustRightInd/>
              <w:spacing w:before="120"/>
              <w:ind w:left="1701" w:hanging="1701"/>
              <w:textAlignment w:val="auto"/>
              <w:outlineLvl w:val="4"/>
              <w:rPr>
                <w:rFonts w:ascii="Arial" w:eastAsia="SimSun" w:hAnsi="Arial"/>
                <w:sz w:val="22"/>
                <w:lang w:val="x-none"/>
              </w:rPr>
            </w:pPr>
            <w:r w:rsidRPr="0054498C">
              <w:rPr>
                <w:rFonts w:ascii="Arial" w:eastAsia="SimSun" w:hAnsi="Arial"/>
                <w:sz w:val="22"/>
                <w:lang w:val="x-none"/>
              </w:rPr>
              <w:t>5.2.2.5.1b</w:t>
            </w:r>
            <w:r w:rsidRPr="0054498C">
              <w:rPr>
                <w:rFonts w:ascii="Arial" w:eastAsia="SimSun" w:hAnsi="Arial"/>
                <w:sz w:val="22"/>
                <w:lang w:val="x-none"/>
              </w:rPr>
              <w:tab/>
              <w:t xml:space="preserve">UE assumptions for CQI/PMI/RI calculation for CJT </w:t>
            </w:r>
          </w:p>
          <w:p w14:paraId="5F3879B2"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&lt;Unchanged text is omitted&gt;</w:t>
            </w:r>
          </w:p>
          <w:p w14:paraId="14A18399" w14:textId="77777777" w:rsidR="0054498C" w:rsidRPr="0054498C" w:rsidRDefault="0054498C" w:rsidP="0054498C">
            <w:pPr>
              <w:overflowPunct/>
              <w:autoSpaceDE/>
              <w:autoSpaceDN/>
              <w:adjustRightInd/>
              <w:snapToGrid w:val="0"/>
              <w:spacing w:after="0"/>
              <w:textAlignment w:val="auto"/>
              <w:rPr>
                <w:rFonts w:ascii="Times" w:eastAsia="Batang" w:hAnsi="Times"/>
              </w:rPr>
            </w:pPr>
          </w:p>
          <w:p w14:paraId="13424792" w14:textId="02CD3972" w:rsidR="0054498C" w:rsidRPr="0054498C" w:rsidRDefault="0054498C" w:rsidP="002E01F3">
            <w:pPr>
              <w:numPr>
                <w:ilvl w:val="0"/>
                <w:numId w:val="64"/>
              </w:numPr>
              <w:overflowPunct/>
              <w:autoSpaceDE/>
              <w:autoSpaceDN/>
              <w:adjustRightInd/>
              <w:snapToGrid w:val="0"/>
              <w:spacing w:after="160" w:line="254" w:lineRule="auto"/>
              <w:textAlignment w:val="auto"/>
              <w:rPr>
                <w:rFonts w:ascii="Times" w:eastAsia="Malgun Gothic" w:hAnsi="Times"/>
                <w:szCs w:val="24"/>
                <w:lang w:eastAsia="x-none"/>
              </w:rPr>
            </w:pPr>
            <w:r w:rsidRPr="0054498C">
              <w:rPr>
                <w:rFonts w:ascii="Times" w:eastAsia="Malgun Gothic" w:hAnsi="Times"/>
                <w:szCs w:val="24"/>
                <w:lang w:val="x-none" w:eastAsia="zh-CN"/>
              </w:rPr>
              <w:t xml:space="preserve">a UE can assume </w:t>
            </w:r>
            <w:r w:rsidRPr="0054498C">
              <w:rPr>
                <w:rFonts w:ascii="Times" w:eastAsia="Malgun Gothic" w:hAnsi="Times"/>
                <w:szCs w:val="24"/>
                <w:lang w:val="x-none" w:eastAsia="x-none"/>
              </w:rPr>
              <w:t xml:space="preserve">that the PDSCH signals for </w:t>
            </w:r>
            <m:oMath>
              <m:r>
                <w:rPr>
                  <w:rFonts w:ascii="Cambria Math" w:eastAsia="Malgun Gothic" w:hAnsi="Cambria Math"/>
                </w:rPr>
                <m:t>υ</m:t>
              </m:r>
            </m:oMath>
            <w:r w:rsidRPr="0054498C">
              <w:rPr>
                <w:rFonts w:ascii="Times" w:eastAsia="Malgun Gothic" w:hAnsi="Times"/>
                <w:szCs w:val="24"/>
                <w:lang w:val="x-none" w:eastAsia="x-none"/>
              </w:rPr>
              <w:t xml:space="preserve"> layers </w:t>
            </w:r>
            <w:r w:rsidRPr="0054498C">
              <w:rPr>
                <w:rFonts w:ascii="Times" w:eastAsia="Malgun Gothic" w:hAnsi="Times"/>
                <w:strike/>
                <w:color w:val="FF0000"/>
                <w:szCs w:val="24"/>
                <w:lang w:val="x-none" w:eastAsia="x-none"/>
              </w:rPr>
              <w:t xml:space="preserve">transmitted on the </w:t>
            </w:r>
            <m:oMath>
              <m:r>
                <w:rPr>
                  <w:rFonts w:ascii="Cambria Math" w:eastAsia="Malgun Gothic" w:hAnsi="Cambria Math"/>
                  <w:strike/>
                  <w:color w:val="FF0000"/>
                </w:rPr>
                <m:t>P</m:t>
              </m:r>
            </m:oMath>
            <w:r w:rsidRPr="0054498C">
              <w:rPr>
                <w:rFonts w:ascii="Times" w:eastAsia="Malgun Gothic" w:hAnsi="Times"/>
                <w:strike/>
                <w:color w:val="FF0000"/>
                <w:szCs w:val="24"/>
                <w:lang w:val="x-none" w:eastAsia="x-none"/>
              </w:rPr>
              <w:t xml:space="preserve"> antenna ports </w:t>
            </w:r>
            <w:r w:rsidRPr="0054498C">
              <w:rPr>
                <w:rFonts w:ascii="Times" w:eastAsia="Malgun Gothic" w:hAnsi="Times"/>
                <w:strike/>
                <w:color w:val="FF0000"/>
                <w:szCs w:val="24"/>
                <w:lang w:val="x-none" w:eastAsia="zh-CN"/>
              </w:rPr>
              <w:t xml:space="preserve">of CSI-RS resource </w:t>
            </w:r>
            <w:r w:rsidRPr="0054498C">
              <w:rPr>
                <w:rFonts w:ascii="Symbol" w:eastAsia="Malgun Gothic" w:hAnsi="Symbol"/>
                <w:strike/>
                <w:color w:val="FF0000"/>
                <w:szCs w:val="24"/>
                <w:lang w:eastAsia="zh-CN"/>
              </w:rPr>
              <w:t></w:t>
            </w:r>
            <w:r w:rsidRPr="0054498C">
              <w:rPr>
                <w:rFonts w:ascii="Times" w:eastAsia="Malgun Gothic" w:hAnsi="Times"/>
                <w:strike/>
                <w:color w:val="FF0000"/>
                <w:szCs w:val="24"/>
                <w:vertAlign w:val="subscript"/>
                <w:lang w:eastAsia="zh-CN"/>
              </w:rPr>
              <w:t>j</w:t>
            </w:r>
            <w:r w:rsidRPr="0054498C">
              <w:rPr>
                <w:rFonts w:ascii="Times" w:eastAsia="Malgun Gothic" w:hAnsi="Times"/>
                <w:color w:val="FF0000"/>
                <w:szCs w:val="24"/>
                <w:lang w:val="x-none" w:eastAsia="zh-CN"/>
              </w:rPr>
              <w:t xml:space="preserve"> </w:t>
            </w:r>
            <w:r w:rsidRPr="0054498C">
              <w:rPr>
                <w:rFonts w:ascii="Times" w:eastAsia="Malgun Gothic" w:hAnsi="Times"/>
                <w:color w:val="FF0000"/>
                <w:szCs w:val="24"/>
                <w:lang w:eastAsia="zh-CN"/>
              </w:rPr>
              <w:t xml:space="preserve"> </w:t>
            </w:r>
            <w:r w:rsidRPr="0054498C">
              <w:rPr>
                <w:rFonts w:ascii="Times" w:eastAsia="Malgun Gothic" w:hAnsi="Times"/>
                <w:szCs w:val="24"/>
                <w:lang w:val="x-none" w:eastAsia="x-none"/>
              </w:rPr>
              <w:t xml:space="preserve">would have </w:t>
            </w:r>
            <w:r w:rsidRPr="0054498C">
              <w:rPr>
                <w:rFonts w:ascii="Times" w:eastAsia="Malgun Gothic" w:hAnsi="Times"/>
                <w:szCs w:val="24"/>
                <w:lang w:eastAsia="x-none"/>
              </w:rPr>
              <w:t>the same</w:t>
            </w:r>
            <w:r w:rsidRPr="0054498C">
              <w:rPr>
                <w:rFonts w:ascii="Times" w:eastAsia="Malgun Gothic" w:hAnsi="Times"/>
                <w:szCs w:val="24"/>
                <w:lang w:val="x-none" w:eastAsia="x-none"/>
              </w:rPr>
              <w:t xml:space="preserve"> ratio of EPRE to CSI-RS EPRE</w:t>
            </w:r>
            <w:r w:rsidRPr="0054498C">
              <w:rPr>
                <w:rFonts w:ascii="Times" w:eastAsia="Malgun Gothic" w:hAnsi="Times"/>
                <w:szCs w:val="24"/>
                <w:lang w:eastAsia="x-none"/>
              </w:rPr>
              <w:t xml:space="preserve"> </w:t>
            </w:r>
            <w:r w:rsidRPr="0054498C">
              <w:rPr>
                <w:rFonts w:ascii="Times" w:eastAsia="Malgun Gothic" w:hAnsi="Times"/>
                <w:color w:val="FF0000"/>
                <w:szCs w:val="24"/>
                <w:lang w:eastAsia="zh-CN"/>
              </w:rPr>
              <w:t>for all</w:t>
            </w:r>
            <w:r w:rsidRPr="0054498C">
              <w:rPr>
                <w:rFonts w:ascii="Times" w:eastAsia="Malgun Gothic" w:hAnsi="Times"/>
                <w:color w:val="FF0000"/>
                <w:szCs w:val="24"/>
                <w:lang w:val="x-none" w:eastAsia="zh-CN"/>
              </w:rPr>
              <w:t xml:space="preserve"> CSI-RS resource</w:t>
            </w:r>
            <w:r w:rsidRPr="0054498C">
              <w:rPr>
                <w:rFonts w:ascii="Times" w:eastAsia="Malgun Gothic" w:hAnsi="Times"/>
                <w:color w:val="FF0000"/>
                <w:szCs w:val="24"/>
                <w:lang w:eastAsia="zh-CN"/>
              </w:rPr>
              <w:t xml:space="preserve">s </w:t>
            </w:r>
            <w:r w:rsidRPr="0054498C">
              <w:rPr>
                <w:rFonts w:ascii="Symbol" w:eastAsia="Malgun Gothic" w:hAnsi="Symbol"/>
                <w:color w:val="FF0000"/>
                <w:szCs w:val="24"/>
                <w:lang w:eastAsia="zh-CN"/>
              </w:rPr>
              <w:t></w:t>
            </w:r>
            <w:r w:rsidRPr="0054498C">
              <w:rPr>
                <w:rFonts w:ascii="Times" w:eastAsia="Malgun Gothic" w:hAnsi="Times"/>
                <w:color w:val="FF0000"/>
                <w:szCs w:val="24"/>
                <w:vertAlign w:val="subscript"/>
                <w:lang w:eastAsia="zh-CN"/>
              </w:rPr>
              <w:t>j</w:t>
            </w:r>
            <w:r w:rsidRPr="0054498C">
              <w:rPr>
                <w:rFonts w:ascii="Times" w:eastAsia="Malgun Gothic" w:hAnsi="Times"/>
                <w:color w:val="FF0000"/>
                <w:szCs w:val="24"/>
                <w:lang w:eastAsia="x-none"/>
              </w:rPr>
              <w:t xml:space="preserve"> with j=1,…,N, </w:t>
            </w:r>
            <w:r w:rsidRPr="0054498C">
              <w:rPr>
                <w:rFonts w:ascii="Times" w:eastAsia="Malgun Gothic" w:hAnsi="Times"/>
                <w:szCs w:val="24"/>
                <w:lang w:val="x-none" w:eastAsia="x-none"/>
              </w:rPr>
              <w:t xml:space="preserve">equal to the </w:t>
            </w:r>
            <w:r w:rsidRPr="0054498C">
              <w:rPr>
                <w:rFonts w:ascii="Times" w:eastAsia="Malgun Gothic" w:hAnsi="Times"/>
                <w:i/>
                <w:color w:val="000000"/>
                <w:szCs w:val="24"/>
                <w:lang w:val="x-none" w:eastAsia="x-none"/>
              </w:rPr>
              <w:t>powerControlOffset</w:t>
            </w:r>
            <w:r w:rsidRPr="0054498C">
              <w:rPr>
                <w:rFonts w:ascii="Times" w:eastAsia="Malgun Gothic" w:hAnsi="Times"/>
                <w:szCs w:val="24"/>
                <w:lang w:val="x-none" w:eastAsia="x-none"/>
              </w:rPr>
              <w:t xml:space="preserve"> of the respective CSI-RS resource</w:t>
            </w:r>
            <w:r w:rsidRPr="0054498C">
              <w:rPr>
                <w:rFonts w:ascii="Times" w:eastAsia="Malgun Gothic" w:hAnsi="Times"/>
                <w:szCs w:val="24"/>
                <w:lang w:eastAsia="x-none"/>
              </w:rPr>
              <w:t>.</w:t>
            </w:r>
          </w:p>
          <w:p w14:paraId="70C06E59" w14:textId="77777777" w:rsidR="0054498C" w:rsidRPr="0054498C" w:rsidRDefault="0054498C" w:rsidP="0054498C">
            <w:pPr>
              <w:overflowPunct/>
              <w:autoSpaceDE/>
              <w:autoSpaceDN/>
              <w:adjustRightInd/>
              <w:spacing w:after="0"/>
              <w:jc w:val="center"/>
              <w:textAlignment w:val="auto"/>
              <w:rPr>
                <w:rFonts w:ascii="Times" w:eastAsia="SimSun" w:hAnsi="Times"/>
                <w:color w:val="FF0000"/>
                <w:sz w:val="28"/>
                <w:szCs w:val="28"/>
                <w:lang w:eastAsia="zh-CN"/>
              </w:rPr>
            </w:pPr>
            <w:r w:rsidRPr="0054498C">
              <w:rPr>
                <w:rFonts w:ascii="Times" w:eastAsia="SimSun" w:hAnsi="Times"/>
                <w:color w:val="FF0000"/>
                <w:sz w:val="28"/>
                <w:szCs w:val="28"/>
                <w:lang w:eastAsia="zh-CN"/>
              </w:rPr>
              <w:t>&lt; Unchanged parts are omitted &gt;</w:t>
            </w:r>
          </w:p>
          <w:p w14:paraId="21564305" w14:textId="77777777" w:rsidR="0054498C" w:rsidRPr="0054498C" w:rsidRDefault="0054498C" w:rsidP="0054498C">
            <w:pPr>
              <w:overflowPunct/>
              <w:autoSpaceDE/>
              <w:autoSpaceDN/>
              <w:adjustRightInd/>
              <w:spacing w:after="0"/>
              <w:jc w:val="center"/>
              <w:textAlignment w:val="auto"/>
              <w:rPr>
                <w:rFonts w:ascii="SimSun" w:eastAsia="SimSun" w:hAnsi="SimSun" w:cs="SimSun"/>
                <w:szCs w:val="24"/>
                <w:lang w:eastAsia="zh-CN"/>
              </w:rPr>
            </w:pPr>
          </w:p>
          <w:p w14:paraId="0555E5DF" w14:textId="77777777" w:rsidR="0054498C" w:rsidRPr="0054498C" w:rsidRDefault="0054498C" w:rsidP="0054498C">
            <w:pPr>
              <w:overflowPunct/>
              <w:autoSpaceDE/>
              <w:autoSpaceDN/>
              <w:adjustRightInd/>
              <w:snapToGrid w:val="0"/>
              <w:spacing w:after="0"/>
              <w:textAlignment w:val="auto"/>
              <w:rPr>
                <w:rFonts w:ascii="Times" w:eastAsia="SimSun" w:hAnsi="Times"/>
                <w:color w:val="FF0000"/>
                <w:szCs w:val="24"/>
                <w:lang w:eastAsia="zh-CN"/>
              </w:rPr>
            </w:pPr>
            <w:r w:rsidRPr="0054498C">
              <w:rPr>
                <w:rFonts w:ascii="Times" w:eastAsia="SimSun" w:hAnsi="Times"/>
                <w:color w:val="FF0000"/>
                <w:szCs w:val="24"/>
                <w:lang w:eastAsia="zh-CN"/>
              </w:rPr>
              <w:t>---------------------------------------</w:t>
            </w:r>
            <w:r w:rsidRPr="0054498C">
              <w:rPr>
                <w:rFonts w:ascii="SimSun" w:eastAsia="SimSun" w:hAnsi="SimSun" w:cs="SimSun" w:hint="eastAsia"/>
                <w:szCs w:val="24"/>
                <w:lang w:eastAsia="zh-CN"/>
              </w:rPr>
              <w:t xml:space="preserve"> </w:t>
            </w:r>
            <w:r w:rsidRPr="0054498C">
              <w:rPr>
                <w:rFonts w:ascii="Times" w:eastAsia="SimSun" w:hAnsi="Times"/>
                <w:color w:val="FF0000"/>
                <w:szCs w:val="24"/>
                <w:lang w:eastAsia="zh-CN"/>
              </w:rPr>
              <w:t>End of Text Proposal ------------------------------------</w:t>
            </w:r>
          </w:p>
          <w:p w14:paraId="4B604153" w14:textId="77777777" w:rsidR="0054498C" w:rsidRPr="0054498C" w:rsidRDefault="0054498C" w:rsidP="0054498C">
            <w:pPr>
              <w:overflowPunct/>
              <w:autoSpaceDE/>
              <w:autoSpaceDN/>
              <w:adjustRightInd/>
              <w:snapToGrid w:val="0"/>
              <w:spacing w:after="0"/>
              <w:textAlignment w:val="auto"/>
              <w:rPr>
                <w:rFonts w:ascii="Times" w:eastAsia="Batang" w:hAnsi="Times"/>
              </w:rPr>
            </w:pPr>
          </w:p>
        </w:tc>
      </w:tr>
    </w:tbl>
    <w:p w14:paraId="746911AE" w14:textId="77777777" w:rsidR="0054498C" w:rsidRPr="0054498C" w:rsidRDefault="0054498C" w:rsidP="0054498C">
      <w:pPr>
        <w:overflowPunct/>
        <w:autoSpaceDE/>
        <w:autoSpaceDN/>
        <w:adjustRightInd/>
        <w:spacing w:after="0"/>
        <w:textAlignment w:val="auto"/>
        <w:rPr>
          <w:rFonts w:ascii="Times" w:eastAsia="Batang" w:hAnsi="Times"/>
          <w:szCs w:val="24"/>
        </w:rPr>
      </w:pPr>
    </w:p>
    <w:p w14:paraId="7DD83AB7" w14:textId="77777777" w:rsidR="0054498C" w:rsidRPr="0054498C" w:rsidRDefault="0054498C" w:rsidP="0054498C">
      <w:pPr>
        <w:overflowPunct/>
        <w:autoSpaceDE/>
        <w:autoSpaceDN/>
        <w:adjustRightInd/>
        <w:snapToGrid w:val="0"/>
        <w:spacing w:after="0"/>
        <w:textAlignment w:val="auto"/>
        <w:rPr>
          <w:rFonts w:ascii="Times" w:eastAsia="Batang" w:hAnsi="Times"/>
          <w:highlight w:val="green"/>
        </w:rPr>
      </w:pPr>
      <w:r w:rsidRPr="0054498C">
        <w:rPr>
          <w:rFonts w:ascii="Times" w:eastAsia="Batang" w:hAnsi="Times"/>
          <w:b/>
          <w:highlight w:val="green"/>
        </w:rPr>
        <w:t>Agreement</w:t>
      </w:r>
    </w:p>
    <w:p w14:paraId="6B517E15" w14:textId="77777777" w:rsidR="0054498C" w:rsidRPr="0054498C" w:rsidRDefault="0054498C" w:rsidP="0054498C">
      <w:pPr>
        <w:overflowPunct/>
        <w:autoSpaceDE/>
        <w:autoSpaceDN/>
        <w:adjustRightInd/>
        <w:snapToGrid w:val="0"/>
        <w:spacing w:after="0"/>
        <w:textAlignment w:val="auto"/>
        <w:rPr>
          <w:rFonts w:ascii="Times" w:eastAsia="Calibri" w:hAnsi="Times"/>
          <w:iCs/>
        </w:rPr>
      </w:pPr>
      <w:r w:rsidRPr="0054498C">
        <w:rPr>
          <w:rFonts w:ascii="Times" w:eastAsia="Calibri" w:hAnsi="Times"/>
        </w:rPr>
        <w:t>For the Rel-18 TRS-based TDCP reporting,</w:t>
      </w:r>
      <w:r w:rsidRPr="0054498C">
        <w:rPr>
          <w:rFonts w:ascii="Times" w:eastAsia="Batang" w:hAnsi="Times"/>
          <w:bCs/>
          <w:lang w:val="en-CA" w:eastAsia="x-none"/>
        </w:rPr>
        <w:t xml:space="preserve"> </w:t>
      </w:r>
      <w:r w:rsidRPr="0054498C">
        <w:rPr>
          <w:rFonts w:ascii="Times" w:eastAsia="Calibri" w:hAnsi="Times"/>
          <w:iCs/>
        </w:rPr>
        <w:t>the UE reports a CSI report only if receiving at least one CSI-RS transmission occasion for each CSI-RS resource for K</w:t>
      </w:r>
      <w:r w:rsidRPr="0054498C">
        <w:rPr>
          <w:rFonts w:ascii="Times" w:eastAsia="Calibri" w:hAnsi="Times"/>
          <w:iCs/>
          <w:vertAlign w:val="subscript"/>
        </w:rPr>
        <w:t>TRS</w:t>
      </w:r>
      <w:r w:rsidRPr="0054498C">
        <w:rPr>
          <w:rFonts w:ascii="Times" w:eastAsia="Calibri" w:hAnsi="Times"/>
          <w:iCs/>
        </w:rPr>
        <w:t xml:space="preserve"> CSI-RS resource sets configured for TDCP reporting no later than CSI reference resource, otherwise drops the report.</w:t>
      </w:r>
    </w:p>
    <w:p w14:paraId="305ED25B" w14:textId="77777777" w:rsidR="0054498C" w:rsidRPr="0054498C" w:rsidRDefault="0054498C" w:rsidP="002E01F3">
      <w:pPr>
        <w:numPr>
          <w:ilvl w:val="0"/>
          <w:numId w:val="51"/>
        </w:numPr>
        <w:overflowPunct/>
        <w:autoSpaceDE/>
        <w:autoSpaceDN/>
        <w:adjustRightInd/>
        <w:snapToGrid w:val="0"/>
        <w:spacing w:after="0"/>
        <w:textAlignment w:val="auto"/>
        <w:rPr>
          <w:rFonts w:ascii="Times" w:eastAsia="Calibri" w:hAnsi="Times"/>
          <w:iCs/>
          <w:sz w:val="22"/>
          <w:lang w:eastAsia="x-none"/>
        </w:rPr>
      </w:pPr>
      <w:r w:rsidRPr="0054498C">
        <w:rPr>
          <w:rFonts w:ascii="Times" w:eastAsia="Batang" w:hAnsi="Times"/>
          <w:lang w:eastAsia="zh-CN"/>
        </w:rPr>
        <w:t>This includes the cases of CSI report (re)configuration, serving cell activation, BWP change</w:t>
      </w:r>
    </w:p>
    <w:p w14:paraId="40B8C819" w14:textId="77777777" w:rsidR="0054498C" w:rsidRPr="0054498C" w:rsidRDefault="0054498C" w:rsidP="002E01F3">
      <w:pPr>
        <w:numPr>
          <w:ilvl w:val="1"/>
          <w:numId w:val="51"/>
        </w:numPr>
        <w:tabs>
          <w:tab w:val="left" w:pos="420"/>
        </w:tabs>
        <w:overflowPunct/>
        <w:autoSpaceDE/>
        <w:autoSpaceDN/>
        <w:adjustRightInd/>
        <w:snapToGrid w:val="0"/>
        <w:spacing w:after="0"/>
        <w:textAlignment w:val="auto"/>
        <w:rPr>
          <w:rFonts w:ascii="Times" w:eastAsia="Batang" w:hAnsi="Times"/>
          <w:szCs w:val="24"/>
        </w:rPr>
      </w:pPr>
      <w:r w:rsidRPr="0054498C">
        <w:rPr>
          <w:rFonts w:ascii="Times" w:eastAsia="Batang" w:hAnsi="Times"/>
          <w:szCs w:val="24"/>
        </w:rPr>
        <w:t>FFS (RAN1#115): Whether DRX configuration needs to be included as a case</w:t>
      </w:r>
    </w:p>
    <w:p w14:paraId="119DB561" w14:textId="77777777" w:rsidR="0054498C" w:rsidRPr="00AE6C9C" w:rsidRDefault="0054498C" w:rsidP="00AE6C9C">
      <w:pPr>
        <w:overflowPunct/>
        <w:autoSpaceDE/>
        <w:autoSpaceDN/>
        <w:adjustRightInd/>
        <w:spacing w:after="0"/>
        <w:textAlignment w:val="auto"/>
        <w:rPr>
          <w:rFonts w:ascii="Times" w:eastAsia="Batang" w:hAnsi="Times"/>
          <w:i/>
          <w:iCs/>
          <w:szCs w:val="24"/>
          <w:lang w:val="en-CA"/>
        </w:rPr>
      </w:pPr>
    </w:p>
    <w:p w14:paraId="222422D5" w14:textId="77777777" w:rsidR="00AE6C9C" w:rsidRDefault="00AE6C9C" w:rsidP="000661F9">
      <w:pPr>
        <w:overflowPunct/>
        <w:autoSpaceDE/>
        <w:autoSpaceDN/>
        <w:adjustRightInd/>
        <w:spacing w:after="0"/>
        <w:textAlignment w:val="auto"/>
        <w:rPr>
          <w:rFonts w:ascii="Times" w:eastAsia="Batang" w:hAnsi="Times"/>
          <w:szCs w:val="24"/>
          <w:lang w:eastAsia="x-none"/>
        </w:rPr>
      </w:pPr>
    </w:p>
    <w:p w14:paraId="474F4698" w14:textId="77777777" w:rsidR="00D94F7F" w:rsidRDefault="00D94F7F" w:rsidP="000661F9">
      <w:pPr>
        <w:overflowPunct/>
        <w:autoSpaceDE/>
        <w:autoSpaceDN/>
        <w:adjustRightInd/>
        <w:spacing w:after="0"/>
        <w:textAlignment w:val="auto"/>
        <w:rPr>
          <w:rFonts w:ascii="Times" w:eastAsia="Batang" w:hAnsi="Times"/>
          <w:szCs w:val="24"/>
          <w:lang w:eastAsia="x-none"/>
        </w:rPr>
      </w:pPr>
    </w:p>
    <w:p w14:paraId="67D59BFE" w14:textId="77777777" w:rsidR="00AB4A40" w:rsidRPr="0030789B" w:rsidRDefault="00AB4A40" w:rsidP="00AB4A40">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Reference signal enhancement</w:t>
      </w:r>
      <w:r w:rsidRPr="0030789B">
        <w:rPr>
          <w:rFonts w:ascii="Times" w:eastAsia="Batang" w:hAnsi="Times"/>
          <w:szCs w:val="24"/>
          <w:u w:val="single"/>
          <w:lang w:eastAsia="x-none"/>
        </w:rPr>
        <w:t xml:space="preserve"> </w:t>
      </w:r>
    </w:p>
    <w:p w14:paraId="632B29C8" w14:textId="3FB0CED4" w:rsidR="00B21F2A" w:rsidRDefault="00B21F2A" w:rsidP="000661F9">
      <w:pPr>
        <w:overflowPunct/>
        <w:autoSpaceDE/>
        <w:autoSpaceDN/>
        <w:adjustRightInd/>
        <w:spacing w:after="0"/>
        <w:textAlignment w:val="auto"/>
        <w:rPr>
          <w:rFonts w:ascii="Times" w:eastAsia="Batang" w:hAnsi="Times"/>
          <w:szCs w:val="24"/>
          <w:lang w:eastAsia="x-none"/>
        </w:rPr>
      </w:pPr>
    </w:p>
    <w:p w14:paraId="73DB5F83"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41EC2A43"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The following TPs in R1-2310278 are agreed for the editor’s CR.</w:t>
      </w:r>
    </w:p>
    <w:p w14:paraId="1C1E27FB" w14:textId="77777777" w:rsidR="0054498C" w:rsidRPr="0054498C" w:rsidRDefault="0054498C" w:rsidP="002E01F3">
      <w:pPr>
        <w:numPr>
          <w:ilvl w:val="0"/>
          <w:numId w:val="66"/>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FL Proposal 2.2A</w:t>
      </w:r>
    </w:p>
    <w:p w14:paraId="4BF08147" w14:textId="77777777" w:rsidR="0054498C" w:rsidRPr="0054498C" w:rsidRDefault="0054498C" w:rsidP="002E01F3">
      <w:pPr>
        <w:numPr>
          <w:ilvl w:val="0"/>
          <w:numId w:val="66"/>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FL Proposal 2.2B</w:t>
      </w:r>
    </w:p>
    <w:p w14:paraId="649C6A5D" w14:textId="77777777" w:rsidR="0054498C" w:rsidRPr="0054498C" w:rsidRDefault="0054498C" w:rsidP="002E01F3">
      <w:pPr>
        <w:numPr>
          <w:ilvl w:val="0"/>
          <w:numId w:val="66"/>
        </w:num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FL Proposal 2.3B</w:t>
      </w:r>
    </w:p>
    <w:p w14:paraId="5FA96F5D"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Relevant side information can be found in R1-2310466.</w:t>
      </w:r>
    </w:p>
    <w:p w14:paraId="02222D1D"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74295B58"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71A22672"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Malgun Gothic"/>
          <w:lang w:val="en-US" w:eastAsia="ja-JP"/>
        </w:rPr>
        <w:t xml:space="preserve">Introduce a separate UE capability to report </w:t>
      </w:r>
      <w:r w:rsidRPr="0054498C">
        <w:rPr>
          <w:rFonts w:eastAsia="Malgun Gothic"/>
          <w:lang w:eastAsia="ja-JP"/>
        </w:rPr>
        <w:t xml:space="preserve">the orphan RE capability (i.e. UE can receive PDSCH without the scheduling restriction for FD-OCC length 4 in Rel.18 eType 1 DMRS) </w:t>
      </w:r>
      <w:r w:rsidRPr="0054498C">
        <w:rPr>
          <w:rFonts w:eastAsia="Malgun Gothic"/>
          <w:u w:val="single"/>
          <w:lang w:eastAsia="ja-JP"/>
        </w:rPr>
        <w:t xml:space="preserve">for PDSCH with </w:t>
      </w:r>
      <w:r w:rsidRPr="0054498C">
        <w:rPr>
          <w:rFonts w:eastAsia="Malgun Gothic"/>
          <w:i/>
          <w:iCs/>
          <w:u w:val="single"/>
          <w:lang w:eastAsia="ja-JP"/>
        </w:rPr>
        <w:t>fdmSchemeA</w:t>
      </w:r>
      <w:r w:rsidRPr="0054498C">
        <w:rPr>
          <w:rFonts w:eastAsia="Malgun Gothic"/>
          <w:u w:val="single"/>
          <w:lang w:eastAsia="ja-JP"/>
        </w:rPr>
        <w:t xml:space="preserve"> or </w:t>
      </w:r>
      <w:r w:rsidRPr="0054498C">
        <w:rPr>
          <w:rFonts w:eastAsia="Malgun Gothic"/>
          <w:i/>
          <w:iCs/>
          <w:u w:val="single"/>
          <w:lang w:eastAsia="ja-JP"/>
        </w:rPr>
        <w:t>fdmSchemeB</w:t>
      </w:r>
      <w:r w:rsidRPr="0054498C">
        <w:rPr>
          <w:rFonts w:eastAsia="Malgun Gothic"/>
          <w:lang w:eastAsia="ja-JP"/>
        </w:rPr>
        <w:t xml:space="preserve">. </w:t>
      </w:r>
    </w:p>
    <w:p w14:paraId="74A9CE55" w14:textId="77777777" w:rsidR="0054498C" w:rsidRPr="0054498C" w:rsidRDefault="0054498C" w:rsidP="0054498C">
      <w:pPr>
        <w:overflowPunct/>
        <w:autoSpaceDE/>
        <w:autoSpaceDN/>
        <w:adjustRightInd/>
        <w:spacing w:after="0"/>
        <w:jc w:val="both"/>
        <w:textAlignment w:val="auto"/>
        <w:rPr>
          <w:rFonts w:eastAsia="Malgun Gothic"/>
          <w:b/>
          <w:bCs/>
          <w:lang w:eastAsia="ja-JP"/>
        </w:rPr>
      </w:pPr>
    </w:p>
    <w:p w14:paraId="315D9AE0" w14:textId="77777777" w:rsidR="0054498C" w:rsidRPr="0054498C" w:rsidRDefault="0054498C" w:rsidP="0054498C">
      <w:pPr>
        <w:overflowPunct/>
        <w:autoSpaceDE/>
        <w:autoSpaceDN/>
        <w:adjustRightInd/>
        <w:spacing w:after="0"/>
        <w:textAlignment w:val="auto"/>
        <w:rPr>
          <w:rFonts w:ascii="Times" w:eastAsia="SimSun" w:hAnsi="Times"/>
          <w:b/>
          <w:bCs/>
          <w:lang w:eastAsia="zh-CN"/>
        </w:rPr>
      </w:pPr>
      <w:r w:rsidRPr="0054498C">
        <w:rPr>
          <w:rFonts w:ascii="Times" w:eastAsia="Batang" w:hAnsi="Times"/>
          <w:b/>
          <w:bCs/>
          <w:lang w:eastAsia="zh-CN"/>
        </w:rPr>
        <w:t>Conclusion</w:t>
      </w:r>
    </w:p>
    <w:p w14:paraId="6F0B50EC"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SimSun"/>
          <w:lang w:eastAsia="zh-CN"/>
        </w:rPr>
        <w:t>DCI formats 1_1/1_2/0_1/0_2 and other DCI formats</w:t>
      </w:r>
      <w:ins w:id="7" w:author="Yuki Matsumura" w:date="2023-10-06T17:52:00Z">
        <w:r w:rsidRPr="0054498C">
          <w:rPr>
            <w:rFonts w:eastAsia="SimSun"/>
            <w:lang w:eastAsia="zh-CN"/>
          </w:rPr>
          <w:t xml:space="preserve"> (except for DCI format 0_0/</w:t>
        </w:r>
      </w:ins>
      <w:ins w:id="8" w:author="Yuki Matsumura" w:date="2023-10-09T08:25:00Z">
        <w:r w:rsidRPr="0054498C">
          <w:rPr>
            <w:rFonts w:eastAsia="SimSun"/>
            <w:lang w:eastAsia="zh-CN"/>
          </w:rPr>
          <w:t>1</w:t>
        </w:r>
      </w:ins>
      <w:ins w:id="9" w:author="Yuki Matsumura" w:date="2023-10-06T17:52:00Z">
        <w:r w:rsidRPr="0054498C">
          <w:rPr>
            <w:rFonts w:eastAsia="SimSun"/>
            <w:lang w:eastAsia="zh-CN"/>
          </w:rPr>
          <w:t>_</w:t>
        </w:r>
      </w:ins>
      <w:ins w:id="10" w:author="Yuki Matsumura" w:date="2023-10-09T08:25:00Z">
        <w:r w:rsidRPr="0054498C">
          <w:rPr>
            <w:rFonts w:eastAsia="SimSun"/>
            <w:lang w:eastAsia="zh-CN"/>
          </w:rPr>
          <w:t>0</w:t>
        </w:r>
      </w:ins>
      <w:ins w:id="11" w:author="Yuki Matsumura" w:date="2023-10-06T17:52:00Z">
        <w:r w:rsidRPr="0054498C">
          <w:rPr>
            <w:rFonts w:eastAsia="SimSun"/>
            <w:lang w:eastAsia="zh-CN"/>
          </w:rPr>
          <w:t>)</w:t>
        </w:r>
      </w:ins>
      <w:r w:rsidRPr="0054498C">
        <w:rPr>
          <w:rFonts w:eastAsia="SimSun"/>
          <w:lang w:eastAsia="zh-CN"/>
        </w:rPr>
        <w:t>, which are specified as equally applied as at least one of DCI formats 1_1/1_2/0_1/0_2, can indicate Rel.18 DMRS ports.</w:t>
      </w:r>
    </w:p>
    <w:p w14:paraId="202C6DDD"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637F8223"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2DB0642A" w14:textId="77777777" w:rsidR="0054498C" w:rsidRPr="0054498C" w:rsidRDefault="0054498C" w:rsidP="002E01F3">
      <w:pPr>
        <w:numPr>
          <w:ilvl w:val="0"/>
          <w:numId w:val="12"/>
        </w:numPr>
        <w:overflowPunct/>
        <w:autoSpaceDE/>
        <w:autoSpaceDN/>
        <w:adjustRightInd/>
        <w:spacing w:after="0"/>
        <w:jc w:val="both"/>
        <w:textAlignment w:val="auto"/>
        <w:rPr>
          <w:rFonts w:eastAsia="Malgun Gothic"/>
          <w:lang w:eastAsia="ja-JP"/>
        </w:rPr>
      </w:pPr>
      <w:r w:rsidRPr="0054498C">
        <w:rPr>
          <w:rFonts w:eastAsia="Malgun Gothic"/>
          <w:lang w:eastAsia="ja-JP"/>
        </w:rPr>
        <w:t>Clarify in TS 38.214 that for partial-coherent and non-coherent codebook-based 8Tx UL transmission, when the UE is configured with 2 PTRS ports, PUSCH antenna port 1000, 1001, 1004 and 1005 share PTRS port 0, and PUSCH antenna port 1002, 1003, 1006 and 1007 share PTRS port 1.</w:t>
      </w:r>
    </w:p>
    <w:p w14:paraId="62FF64DD" w14:textId="77777777" w:rsidR="0054498C" w:rsidRPr="0054498C" w:rsidRDefault="0054498C" w:rsidP="002E01F3">
      <w:pPr>
        <w:numPr>
          <w:ilvl w:val="0"/>
          <w:numId w:val="12"/>
        </w:numPr>
        <w:overflowPunct/>
        <w:autoSpaceDE/>
        <w:autoSpaceDN/>
        <w:adjustRightInd/>
        <w:spacing w:after="0"/>
        <w:jc w:val="both"/>
        <w:textAlignment w:val="auto"/>
        <w:rPr>
          <w:rFonts w:eastAsia="Malgun Gothic"/>
          <w:lang w:eastAsia="ja-JP"/>
        </w:rPr>
      </w:pPr>
      <w:r w:rsidRPr="0054498C">
        <w:rPr>
          <w:rFonts w:eastAsia="SimSun"/>
          <w:lang w:eastAsia="zh-CN"/>
        </w:rPr>
        <w:t>Adopt the following TP for TS 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54498C" w:rsidRPr="0054498C" w14:paraId="5D244149" w14:textId="77777777" w:rsidTr="00027E66">
        <w:tc>
          <w:tcPr>
            <w:tcW w:w="9962" w:type="dxa"/>
            <w:shd w:val="clear" w:color="auto" w:fill="auto"/>
          </w:tcPr>
          <w:p w14:paraId="7ACD68AB" w14:textId="77777777" w:rsidR="0054498C" w:rsidRPr="0054498C" w:rsidRDefault="0054498C" w:rsidP="0054498C">
            <w:pPr>
              <w:keepNext/>
              <w:keepLines/>
              <w:overflowPunct/>
              <w:autoSpaceDE/>
              <w:autoSpaceDN/>
              <w:adjustRightInd/>
              <w:spacing w:after="0"/>
              <w:ind w:left="1134" w:hanging="1134"/>
              <w:textAlignment w:val="auto"/>
              <w:outlineLvl w:val="1"/>
              <w:rPr>
                <w:rFonts w:ascii="Times" w:eastAsia="Batang" w:hAnsi="Times"/>
                <w:color w:val="000000"/>
              </w:rPr>
            </w:pPr>
            <w:bookmarkStart w:id="12" w:name="_Toc148101582"/>
            <w:r w:rsidRPr="0054498C">
              <w:rPr>
                <w:rFonts w:ascii="Times" w:eastAsia="Batang" w:hAnsi="Times"/>
                <w:color w:val="000000"/>
              </w:rPr>
              <w:t>6.2.3.1</w:t>
            </w:r>
            <w:r w:rsidRPr="0054498C">
              <w:rPr>
                <w:rFonts w:ascii="Times" w:eastAsia="Batang" w:hAnsi="Times"/>
                <w:color w:val="000000"/>
              </w:rPr>
              <w:tab/>
              <w:t>UE PT-RS transmission procedure when transform precoding is not enabled</w:t>
            </w:r>
            <w:bookmarkEnd w:id="12"/>
          </w:p>
          <w:p w14:paraId="35356806" w14:textId="77777777" w:rsidR="0054498C" w:rsidRPr="0054498C" w:rsidRDefault="0054498C" w:rsidP="0054498C">
            <w:pPr>
              <w:keepNext/>
              <w:keepLines/>
              <w:overflowPunct/>
              <w:autoSpaceDE/>
              <w:autoSpaceDN/>
              <w:adjustRightInd/>
              <w:spacing w:after="0"/>
              <w:ind w:left="1134" w:hanging="1134"/>
              <w:jc w:val="center"/>
              <w:textAlignment w:val="auto"/>
              <w:outlineLvl w:val="1"/>
              <w:rPr>
                <w:rFonts w:ascii="Times" w:eastAsia="Batang" w:hAnsi="Times"/>
                <w:color w:val="FF0000"/>
              </w:rPr>
            </w:pPr>
            <w:bookmarkStart w:id="13" w:name="_Toc148101583"/>
            <w:r w:rsidRPr="0054498C">
              <w:rPr>
                <w:rFonts w:ascii="Times" w:eastAsia="Batang" w:hAnsi="Times"/>
                <w:color w:val="FF0000"/>
              </w:rPr>
              <w:t>*** Unchanged parts are omitted ***</w:t>
            </w:r>
            <w:bookmarkEnd w:id="13"/>
          </w:p>
          <w:p w14:paraId="5CE48A6A" w14:textId="77777777" w:rsidR="0054498C" w:rsidRPr="0054498C" w:rsidRDefault="0054498C" w:rsidP="0054498C">
            <w:pPr>
              <w:overflowPunct/>
              <w:autoSpaceDE/>
              <w:autoSpaceDN/>
              <w:adjustRightInd/>
              <w:spacing w:after="0"/>
              <w:textAlignment w:val="auto"/>
              <w:rPr>
                <w:rFonts w:ascii="Times" w:eastAsia="Batang" w:hAnsi="Times"/>
                <w:color w:val="000000"/>
                <w:lang w:eastAsia="ja-JP"/>
              </w:rPr>
            </w:pPr>
            <w:r w:rsidRPr="0054498C">
              <w:rPr>
                <w:rFonts w:ascii="Times" w:eastAsia="Batang" w:hAnsi="Times"/>
                <w:color w:val="000000"/>
              </w:rPr>
              <w:t>For partial-coherent and non-coherent codebook-based UL transmission, the actual number of UL PT-RS port(s) is determined based on TPMI(s) and/or number of layers which are indicated by '</w:t>
            </w:r>
            <w:r w:rsidRPr="0054498C">
              <w:rPr>
                <w:rFonts w:ascii="Times" w:eastAsia="Batang" w:hAnsi="Times"/>
                <w:i/>
                <w:color w:val="000000"/>
              </w:rPr>
              <w:t>Precoding information and number of layers'</w:t>
            </w:r>
            <w:r w:rsidRPr="0054498C">
              <w:rPr>
                <w:rFonts w:ascii="Times" w:eastAsia="Batang" w:hAnsi="Times"/>
                <w:color w:val="000000"/>
              </w:rPr>
              <w:t xml:space="preserve"> field(s) in DCI format 0_1 and DCI format 0_2 or configured by higher layer parameter </w:t>
            </w:r>
            <w:r w:rsidRPr="0054498C">
              <w:rPr>
                <w:rFonts w:ascii="Times" w:eastAsia="Batang" w:hAnsi="Times"/>
                <w:i/>
                <w:color w:val="000000"/>
              </w:rPr>
              <w:t>precodingAndNumberOfLayers</w:t>
            </w:r>
            <w:r w:rsidRPr="0054498C">
              <w:rPr>
                <w:rFonts w:ascii="Times" w:eastAsia="Batang" w:hAnsi="Times"/>
                <w:color w:val="000000"/>
              </w:rPr>
              <w:t>:</w:t>
            </w:r>
          </w:p>
          <w:p w14:paraId="469EF55A" w14:textId="77777777" w:rsidR="0054498C" w:rsidRPr="0054498C" w:rsidRDefault="0054498C" w:rsidP="0054498C">
            <w:pPr>
              <w:overflowPunct/>
              <w:autoSpaceDE/>
              <w:autoSpaceDN/>
              <w:adjustRightInd/>
              <w:spacing w:after="0"/>
              <w:ind w:left="568" w:hanging="284"/>
              <w:textAlignment w:val="auto"/>
              <w:rPr>
                <w:rFonts w:ascii="Times" w:eastAsia="Batang" w:hAnsi="Times"/>
              </w:rPr>
            </w:pPr>
            <w:r w:rsidRPr="0054498C">
              <w:rPr>
                <w:rFonts w:ascii="Times" w:eastAsia="Batang" w:hAnsi="Times"/>
              </w:rPr>
              <w:t>-</w:t>
            </w:r>
            <w:r w:rsidRPr="0054498C">
              <w:rPr>
                <w:rFonts w:ascii="Times" w:eastAsia="Batang" w:hAnsi="Times"/>
              </w:rPr>
              <w:tab/>
              <w:t xml:space="preserve">if the UE is configured with the higher layer parameter </w:t>
            </w:r>
            <w:r w:rsidRPr="0054498C">
              <w:rPr>
                <w:rFonts w:ascii="Times" w:eastAsia="Batang" w:hAnsi="Times"/>
                <w:i/>
              </w:rPr>
              <w:t>maxNrofPorts</w:t>
            </w:r>
            <w:r w:rsidRPr="0054498C">
              <w:rPr>
                <w:rFonts w:ascii="Times" w:eastAsia="Batang" w:hAnsi="Times"/>
              </w:rPr>
              <w:t xml:space="preserve"> in </w:t>
            </w:r>
            <w:r w:rsidRPr="0054498C">
              <w:rPr>
                <w:rFonts w:ascii="Times" w:eastAsia="Batang" w:hAnsi="Times"/>
                <w:i/>
              </w:rPr>
              <w:t>PTRS-UplinkConfig</w:t>
            </w:r>
            <w:r w:rsidRPr="0054498C">
              <w:rPr>
                <w:rFonts w:ascii="Times" w:eastAsia="Batang" w:hAnsi="Times"/>
              </w:rPr>
              <w:t xml:space="preserve"> set to 'n2', the actual UL PT-RS port(s) and the associated transmission layer(s) are derived from indicated TPMI</w:t>
            </w:r>
            <w:r w:rsidRPr="0054498C">
              <w:rPr>
                <w:rFonts w:ascii="Times" w:eastAsia="Batang" w:hAnsi="Times"/>
                <w:color w:val="000000"/>
              </w:rPr>
              <w:t>(s)</w:t>
            </w:r>
            <w:r w:rsidRPr="0054498C">
              <w:rPr>
                <w:rFonts w:ascii="Times" w:eastAsia="Batang" w:hAnsi="Times"/>
              </w:rPr>
              <w:t xml:space="preserve"> as:</w:t>
            </w:r>
          </w:p>
          <w:p w14:paraId="5B37464D" w14:textId="77777777" w:rsidR="0054498C" w:rsidRPr="0054498C" w:rsidRDefault="0054498C" w:rsidP="0054498C">
            <w:pPr>
              <w:overflowPunct/>
              <w:autoSpaceDE/>
              <w:autoSpaceDN/>
              <w:adjustRightInd/>
              <w:spacing w:after="0"/>
              <w:ind w:left="568" w:hanging="284"/>
              <w:textAlignment w:val="auto"/>
              <w:rPr>
                <w:rFonts w:ascii="Times" w:eastAsia="Batang" w:hAnsi="Times"/>
              </w:rPr>
            </w:pPr>
            <w:r w:rsidRPr="0054498C">
              <w:rPr>
                <w:rFonts w:ascii="Times" w:eastAsia="Batang" w:hAnsi="Times"/>
              </w:rPr>
              <w:t>-</w:t>
            </w:r>
            <w:r w:rsidRPr="0054498C">
              <w:rPr>
                <w:rFonts w:ascii="Times" w:eastAsia="Batang" w:hAnsi="Times"/>
              </w:rPr>
              <w:tab/>
            </w:r>
            <w:r w:rsidRPr="0054498C">
              <w:rPr>
                <w:rFonts w:ascii="Times" w:eastAsia="Batang" w:hAnsi="Times"/>
                <w:color w:val="FF0000"/>
              </w:rPr>
              <w:t>For PUSCH transmission with 2 or 4 ports,</w:t>
            </w:r>
            <w:r w:rsidRPr="0054498C">
              <w:rPr>
                <w:rFonts w:ascii="Times" w:eastAsia="Batang" w:hAnsi="Times"/>
              </w:rPr>
              <w:t xml:space="preserve"> PUSCH antenna port 1000 and 1002 in indicated TPMI</w:t>
            </w:r>
            <w:r w:rsidRPr="0054498C">
              <w:rPr>
                <w:rFonts w:ascii="Times" w:eastAsia="Batang" w:hAnsi="Times"/>
                <w:color w:val="000000"/>
              </w:rPr>
              <w:t>(s)</w:t>
            </w:r>
            <w:r w:rsidRPr="0054498C">
              <w:rPr>
                <w:rFonts w:ascii="Times" w:eastAsia="Batang" w:hAnsi="Times"/>
              </w:rPr>
              <w:t xml:space="preserve"> share PT-RS port 0, and PUSCH antenna port 1001 and 1003 in indicated TPMI</w:t>
            </w:r>
            <w:r w:rsidRPr="0054498C">
              <w:rPr>
                <w:rFonts w:ascii="Times" w:eastAsia="Batang" w:hAnsi="Times"/>
                <w:color w:val="000000"/>
              </w:rPr>
              <w:t>(s)</w:t>
            </w:r>
            <w:r w:rsidRPr="0054498C">
              <w:rPr>
                <w:rFonts w:ascii="Times" w:eastAsia="Batang" w:hAnsi="Times"/>
              </w:rPr>
              <w:t xml:space="preserve"> share PT-RS port 1.</w:t>
            </w:r>
          </w:p>
          <w:p w14:paraId="7290D22F" w14:textId="77777777" w:rsidR="0054498C" w:rsidRPr="0054498C" w:rsidRDefault="0054498C" w:rsidP="0054498C">
            <w:pPr>
              <w:overflowPunct/>
              <w:autoSpaceDE/>
              <w:autoSpaceDN/>
              <w:adjustRightInd/>
              <w:spacing w:after="0"/>
              <w:ind w:left="1134" w:hanging="284"/>
              <w:textAlignment w:val="auto"/>
              <w:rPr>
                <w:rFonts w:ascii="Times" w:eastAsia="Batang" w:hAnsi="Times"/>
              </w:rPr>
            </w:pPr>
            <w:r w:rsidRPr="0054498C">
              <w:rPr>
                <w:rFonts w:ascii="Times" w:eastAsia="Batang" w:hAnsi="Times"/>
              </w:rPr>
              <w:t>-</w:t>
            </w:r>
            <w:r w:rsidRPr="0054498C">
              <w:rPr>
                <w:rFonts w:ascii="Times" w:eastAsia="Batang" w:hAnsi="Times"/>
              </w:rPr>
              <w:tab/>
              <w:t>UL PT-RS port 0 is associated with the UL layer 'x' of layers which are transmitted with PUSCH antenna port 1000 and PUSCH antenna port 1002 in indicated TPMI</w:t>
            </w:r>
            <w:r w:rsidRPr="0054498C">
              <w:rPr>
                <w:rFonts w:ascii="Times" w:eastAsia="Batang" w:hAnsi="Times"/>
                <w:color w:val="000000"/>
              </w:rPr>
              <w:t>(s)</w:t>
            </w:r>
            <w:r w:rsidRPr="0054498C">
              <w:rPr>
                <w:rFonts w:ascii="Times" w:eastAsia="Batang" w:hAnsi="Times"/>
              </w:rPr>
              <w:t>, and UL PT-RS port 1 is associated with the UL layer 'y' of layers which are transmitted with PUSCH antenna port 1001 and PUSCH antenna port 1003 in indicated TPMI</w:t>
            </w:r>
            <w:r w:rsidRPr="0054498C">
              <w:rPr>
                <w:rFonts w:ascii="Times" w:eastAsia="Batang" w:hAnsi="Times"/>
                <w:color w:val="000000"/>
              </w:rPr>
              <w:t>(s)</w:t>
            </w:r>
            <w:r w:rsidRPr="0054498C">
              <w:rPr>
                <w:rFonts w:ascii="Times" w:eastAsia="Batang" w:hAnsi="Times"/>
              </w:rPr>
              <w:t>, where 'x' and/or 'y' are given by DCI parameter '</w:t>
            </w:r>
            <w:r w:rsidRPr="0054498C">
              <w:rPr>
                <w:rFonts w:ascii="Times" w:eastAsia="Batang" w:hAnsi="Times"/>
                <w:i/>
              </w:rPr>
              <w:t>PTRS-DMRS association'</w:t>
            </w:r>
            <w:r w:rsidRPr="0054498C">
              <w:rPr>
                <w:rFonts w:ascii="Times" w:eastAsia="Batang" w:hAnsi="Times"/>
              </w:rPr>
              <w:t xml:space="preserve"> as shown in DCI format 0_1 </w:t>
            </w:r>
            <w:r w:rsidRPr="0054498C">
              <w:rPr>
                <w:rFonts w:ascii="Times" w:eastAsia="Batang" w:hAnsi="Times"/>
                <w:color w:val="000000"/>
              </w:rPr>
              <w:t xml:space="preserve">and DCI format 0_2 </w:t>
            </w:r>
            <w:r w:rsidRPr="0054498C">
              <w:rPr>
                <w:rFonts w:ascii="Times" w:eastAsia="Batang" w:hAnsi="Times"/>
              </w:rPr>
              <w:t>described in Clause 7.3.1 of [5, TS38.212].</w:t>
            </w:r>
          </w:p>
          <w:p w14:paraId="38DC4997" w14:textId="77777777" w:rsidR="0054498C" w:rsidRPr="0054498C" w:rsidRDefault="0054498C" w:rsidP="0054498C">
            <w:pPr>
              <w:overflowPunct/>
              <w:autoSpaceDE/>
              <w:autoSpaceDN/>
              <w:adjustRightInd/>
              <w:spacing w:after="0"/>
              <w:ind w:left="568" w:hanging="284"/>
              <w:textAlignment w:val="auto"/>
              <w:rPr>
                <w:rFonts w:ascii="Times" w:eastAsia="Batang" w:hAnsi="Times"/>
                <w:color w:val="FF0000"/>
              </w:rPr>
            </w:pPr>
            <w:r w:rsidRPr="0054498C">
              <w:rPr>
                <w:rFonts w:ascii="Times" w:eastAsia="Batang" w:hAnsi="Times"/>
                <w:color w:val="FF0000"/>
              </w:rPr>
              <w:t>-</w:t>
            </w:r>
            <w:r w:rsidRPr="0054498C">
              <w:rPr>
                <w:rFonts w:ascii="Times" w:eastAsia="Batang" w:hAnsi="Times"/>
                <w:color w:val="FF0000"/>
              </w:rPr>
              <w:tab/>
              <w:t>For PUSCH transmission with 8 ports, PUSCH antenna port 1000, 1001, 1004 and 1005 in indicated TPMI(s) share PT-RS port 0, and PUSCH antenna port 1002, 1003, 1006 and 1007 in indicated TPMI(s) share PT-RS port 1.</w:t>
            </w:r>
          </w:p>
          <w:p w14:paraId="75FFEAB6" w14:textId="77777777" w:rsidR="0054498C" w:rsidRPr="0054498C" w:rsidRDefault="0054498C" w:rsidP="002E01F3">
            <w:pPr>
              <w:numPr>
                <w:ilvl w:val="0"/>
                <w:numId w:val="65"/>
              </w:numPr>
              <w:overflowPunct/>
              <w:autoSpaceDE/>
              <w:autoSpaceDN/>
              <w:adjustRightInd/>
              <w:spacing w:after="0"/>
              <w:ind w:left="1158" w:hanging="283"/>
              <w:jc w:val="both"/>
              <w:textAlignment w:val="auto"/>
              <w:rPr>
                <w:rFonts w:eastAsia="SimSun"/>
                <w:color w:val="FF0000"/>
                <w:lang w:eastAsia="x-none"/>
              </w:rPr>
            </w:pPr>
            <w:r w:rsidRPr="0054498C">
              <w:rPr>
                <w:rFonts w:eastAsia="SimSun"/>
                <w:color w:val="FF0000"/>
                <w:lang w:eastAsia="x-none"/>
              </w:rPr>
              <w:t>UL PT-RS port 0 is associated with the UL layer 'x' of layers which are transmitted with one or more of PUSCH antenna port 1000, 1001, 1004 and 1005 in indicated TPMI(s), and UL PT-RS port 1 is associated with the UL layer 'y' of layers which are transmitted with one or more of PUSCH antenna port 1002, 1003, 1006 and 1007 in indicated TPMI(s), where 'x' and/or 'y' are given by DCI parameter '</w:t>
            </w:r>
            <w:r w:rsidRPr="0054498C">
              <w:rPr>
                <w:rFonts w:eastAsia="SimSun"/>
                <w:i/>
                <w:iCs/>
                <w:color w:val="FF0000"/>
                <w:lang w:eastAsia="x-none"/>
              </w:rPr>
              <w:t>PTRS-DMRS association</w:t>
            </w:r>
            <w:r w:rsidRPr="0054498C">
              <w:rPr>
                <w:rFonts w:eastAsia="SimSun"/>
                <w:color w:val="FF0000"/>
                <w:lang w:eastAsia="x-none"/>
              </w:rPr>
              <w:t>' as shown in DCI format 0_1 and DCI format 0_2 described in Clause 7.3.1 of [5, TS38.212].</w:t>
            </w:r>
          </w:p>
          <w:p w14:paraId="75DC458B" w14:textId="77777777" w:rsidR="0054498C" w:rsidRPr="0054498C" w:rsidRDefault="0054498C" w:rsidP="0054498C">
            <w:pPr>
              <w:overflowPunct/>
              <w:autoSpaceDE/>
              <w:autoSpaceDN/>
              <w:adjustRightInd/>
              <w:spacing w:after="0"/>
              <w:textAlignment w:val="auto"/>
              <w:rPr>
                <w:rFonts w:ascii="Times" w:eastAsia="Batang" w:hAnsi="Times"/>
              </w:rPr>
            </w:pPr>
            <w:r w:rsidRPr="0054498C">
              <w:rPr>
                <w:rFonts w:ascii="Times" w:eastAsia="Batang" w:hAnsi="Times"/>
              </w:rPr>
              <w:t>If a UE is scheduled with two codewords,</w:t>
            </w:r>
          </w:p>
          <w:p w14:paraId="1E64E866" w14:textId="77777777" w:rsidR="0054498C" w:rsidRPr="0054498C" w:rsidRDefault="0054498C" w:rsidP="0054498C">
            <w:pPr>
              <w:overflowPunct/>
              <w:autoSpaceDE/>
              <w:autoSpaceDN/>
              <w:adjustRightInd/>
              <w:spacing w:after="0"/>
              <w:ind w:left="568" w:hanging="284"/>
              <w:textAlignment w:val="auto"/>
              <w:rPr>
                <w:rFonts w:ascii="Times" w:eastAsia="Batang" w:hAnsi="Times"/>
                <w:color w:val="000000"/>
                <w:lang w:eastAsia="ja-JP"/>
              </w:rPr>
            </w:pPr>
            <w:r w:rsidRPr="0054498C">
              <w:rPr>
                <w:rFonts w:ascii="Times" w:eastAsia="Batang" w:hAnsi="Times"/>
              </w:rPr>
              <w:t>-</w:t>
            </w:r>
            <w:r w:rsidRPr="0054498C">
              <w:rPr>
                <w:rFonts w:ascii="Times" w:eastAsia="Batang" w:hAnsi="Times"/>
              </w:rPr>
              <w:tab/>
              <w:t xml:space="preserve">if the UE is configured with the higher layer parameter </w:t>
            </w:r>
            <w:r w:rsidRPr="0054498C">
              <w:rPr>
                <w:rFonts w:ascii="Times" w:eastAsia="Batang" w:hAnsi="Times"/>
                <w:i/>
              </w:rPr>
              <w:t>maxNrofPorts</w:t>
            </w:r>
            <w:r w:rsidRPr="0054498C">
              <w:rPr>
                <w:rFonts w:ascii="Times" w:eastAsia="Batang" w:hAnsi="Times"/>
              </w:rPr>
              <w:t xml:space="preserve"> in </w:t>
            </w:r>
            <w:r w:rsidRPr="0054498C">
              <w:rPr>
                <w:rFonts w:ascii="Times" w:eastAsia="Batang" w:hAnsi="Times"/>
                <w:i/>
              </w:rPr>
              <w:t>PTRS-UplinkConfig</w:t>
            </w:r>
            <w:r w:rsidRPr="0054498C">
              <w:rPr>
                <w:rFonts w:ascii="Times" w:eastAsia="Batang" w:hAnsi="Times"/>
              </w:rPr>
              <w:t xml:space="preserve"> set to 'n1', the PT-RS port is associated with the one of DM-RS ports indicated by DCI field </w:t>
            </w:r>
            <w:r w:rsidRPr="0054498C">
              <w:rPr>
                <w:rFonts w:ascii="Times" w:eastAsia="Batang" w:hAnsi="Times"/>
                <w:i/>
                <w:iCs/>
                <w:lang w:eastAsia="zh-CN"/>
              </w:rPr>
              <w:t xml:space="preserve">PTRS-DMRS association </w:t>
            </w:r>
            <w:r w:rsidRPr="0054498C">
              <w:rPr>
                <w:rFonts w:ascii="Times" w:eastAsia="Batang" w:hAnsi="Times"/>
              </w:rPr>
              <w:t xml:space="preserve">for the codeword with the higher MCS. If the MCS indices of the two codewords are the same, the PT-RS antenna port is associated with codeword 0. </w:t>
            </w:r>
            <w:r w:rsidRPr="0054498C">
              <w:rPr>
                <w:rFonts w:ascii="Times" w:eastAsia="Batang" w:hAnsi="Times"/>
                <w:color w:val="000000"/>
              </w:rPr>
              <w:t xml:space="preserve">When a codeword is scheduled to transmit PUSCH for retransmission, the MCS for determining PT-RS association to codeword is obtained from the DCI for the same transport block in the initial transmission. </w:t>
            </w:r>
          </w:p>
          <w:p w14:paraId="2034511F" w14:textId="77777777" w:rsidR="0054498C" w:rsidRPr="0054498C" w:rsidRDefault="0054498C" w:rsidP="0054498C">
            <w:pPr>
              <w:overflowPunct/>
              <w:autoSpaceDE/>
              <w:autoSpaceDN/>
              <w:adjustRightInd/>
              <w:spacing w:after="0"/>
              <w:ind w:left="568" w:hanging="284"/>
              <w:textAlignment w:val="auto"/>
              <w:rPr>
                <w:rFonts w:ascii="Times" w:eastAsia="Batang" w:hAnsi="Times"/>
              </w:rPr>
            </w:pPr>
            <w:r w:rsidRPr="0054498C">
              <w:rPr>
                <w:rFonts w:ascii="Times" w:eastAsia="Batang" w:hAnsi="Times"/>
              </w:rPr>
              <w:t>-</w:t>
            </w:r>
            <w:r w:rsidRPr="0054498C">
              <w:rPr>
                <w:rFonts w:ascii="Times" w:eastAsia="Batang" w:hAnsi="Times"/>
              </w:rPr>
              <w:tab/>
              <w:t xml:space="preserve">if the UE is configured with the higher layer parameter </w:t>
            </w:r>
            <w:r w:rsidRPr="0054498C">
              <w:rPr>
                <w:rFonts w:ascii="Times" w:eastAsia="Batang" w:hAnsi="Times"/>
                <w:i/>
              </w:rPr>
              <w:t>maxNrofPorts</w:t>
            </w:r>
            <w:r w:rsidRPr="0054498C">
              <w:rPr>
                <w:rFonts w:ascii="Times" w:eastAsia="Batang" w:hAnsi="Times"/>
              </w:rPr>
              <w:t xml:space="preserve"> in </w:t>
            </w:r>
            <w:r w:rsidRPr="0054498C">
              <w:rPr>
                <w:rFonts w:ascii="Times" w:eastAsia="Batang" w:hAnsi="Times"/>
                <w:i/>
              </w:rPr>
              <w:t>PTRS-UplinkConfig</w:t>
            </w:r>
            <w:r w:rsidRPr="0054498C">
              <w:rPr>
                <w:rFonts w:ascii="Times" w:eastAsia="Batang" w:hAnsi="Times"/>
              </w:rPr>
              <w:t xml:space="preserve"> set to 'n2', each PT-RS port is associated with the one of DM-RS por</w:t>
            </w:r>
            <w:r w:rsidRPr="0054498C">
              <w:rPr>
                <w:rFonts w:ascii="Times" w:eastAsia="Batang" w:hAnsi="Times"/>
                <w:color w:val="FF0000"/>
              </w:rPr>
              <w:t>t</w:t>
            </w:r>
            <w:r w:rsidRPr="0054498C">
              <w:rPr>
                <w:rFonts w:ascii="Times" w:eastAsia="Batang" w:hAnsi="Times"/>
              </w:rPr>
              <w:t xml:space="preserve">s indicated by DCI field </w:t>
            </w:r>
            <w:r w:rsidRPr="0054498C">
              <w:rPr>
                <w:rFonts w:ascii="Times" w:eastAsia="Batang" w:hAnsi="Times"/>
                <w:color w:val="FF0000"/>
              </w:rPr>
              <w:t>‘</w:t>
            </w:r>
            <w:r w:rsidRPr="0054498C">
              <w:rPr>
                <w:rFonts w:ascii="Times" w:eastAsia="Batang" w:hAnsi="Times"/>
                <w:i/>
                <w:iCs/>
              </w:rPr>
              <w:t>PTRS-DMRS association</w:t>
            </w:r>
            <w:r w:rsidRPr="0054498C">
              <w:rPr>
                <w:rFonts w:ascii="Times" w:eastAsia="Batang" w:hAnsi="Times"/>
                <w:color w:val="FF0000"/>
              </w:rPr>
              <w:t>’.</w:t>
            </w:r>
            <w:r w:rsidRPr="0054498C">
              <w:rPr>
                <w:rFonts w:ascii="Times" w:eastAsia="Batang" w:hAnsi="Times"/>
              </w:rPr>
              <w:t xml:space="preserve"> </w:t>
            </w:r>
            <w:r w:rsidRPr="0054498C">
              <w:rPr>
                <w:rFonts w:ascii="Times" w:eastAsia="Batang" w:hAnsi="Times"/>
                <w:strike/>
                <w:color w:val="FF0000"/>
              </w:rPr>
              <w:t>[PUSCH antenna port 1000, 1001, 1004 and 1005 share PT-RS port 0, and PUSCH antenna port 1002, 1003, 1006 and 1007 share PT-RS port 1.]</w:t>
            </w:r>
          </w:p>
          <w:p w14:paraId="1218D15B" w14:textId="77777777" w:rsidR="0054498C" w:rsidRPr="0054498C" w:rsidRDefault="0054498C" w:rsidP="0054498C">
            <w:pPr>
              <w:overflowPunct/>
              <w:autoSpaceDE/>
              <w:autoSpaceDN/>
              <w:adjustRightInd/>
              <w:spacing w:after="0"/>
              <w:jc w:val="center"/>
              <w:textAlignment w:val="auto"/>
              <w:rPr>
                <w:rFonts w:ascii="Times" w:hAnsi="Times"/>
                <w:b/>
                <w:i/>
                <w:iCs/>
                <w:color w:val="000000"/>
              </w:rPr>
            </w:pPr>
            <w:r w:rsidRPr="0054498C">
              <w:rPr>
                <w:rFonts w:ascii="Times" w:eastAsia="Batang" w:hAnsi="Times"/>
                <w:color w:val="FF0000"/>
              </w:rPr>
              <w:t>*** Unchanged parts are omitted ***</w:t>
            </w:r>
          </w:p>
        </w:tc>
      </w:tr>
    </w:tbl>
    <w:p w14:paraId="52E97452"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Relevant side information can be found in R1-2310466.</w:t>
      </w:r>
    </w:p>
    <w:p w14:paraId="61204FB8"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2F9F2F32"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08E2537B"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SimSun"/>
          <w:lang w:eastAsia="zh-CN"/>
        </w:rPr>
        <w:t>Support to apply Rel-16 low PAPR RS onto Rel-18 enhanced DMRS types (i.e., different DMRS sequence can be applied to DMRS ports included in different CDM group)</w:t>
      </w:r>
    </w:p>
    <w:p w14:paraId="6DA93FA4" w14:textId="77777777" w:rsidR="0054498C" w:rsidRPr="0054498C" w:rsidRDefault="0054498C" w:rsidP="002E01F3">
      <w:pPr>
        <w:numPr>
          <w:ilvl w:val="0"/>
          <w:numId w:val="67"/>
        </w:numPr>
        <w:overflowPunct/>
        <w:autoSpaceDE/>
        <w:autoSpaceDN/>
        <w:adjustRightInd/>
        <w:spacing w:after="0"/>
        <w:jc w:val="both"/>
        <w:textAlignment w:val="auto"/>
        <w:rPr>
          <w:rFonts w:eastAsia="SimSun"/>
          <w:lang w:eastAsia="zh-CN"/>
        </w:rPr>
      </w:pPr>
      <w:r w:rsidRPr="0054498C">
        <w:rPr>
          <w:rFonts w:eastAsia="Malgun Gothic"/>
          <w:lang w:eastAsia="ja-JP"/>
        </w:rPr>
        <w:t>Note: It is up to editors whether/how to specify the above.</w:t>
      </w:r>
    </w:p>
    <w:p w14:paraId="50AAE067" w14:textId="703DEB0B" w:rsidR="00193E47" w:rsidRDefault="00193E47" w:rsidP="00193E47">
      <w:pPr>
        <w:overflowPunct/>
        <w:autoSpaceDE/>
        <w:autoSpaceDN/>
        <w:adjustRightInd/>
        <w:spacing w:after="0"/>
        <w:textAlignment w:val="auto"/>
        <w:rPr>
          <w:rFonts w:ascii="Times" w:eastAsia="Batang" w:hAnsi="Times"/>
          <w:szCs w:val="24"/>
        </w:rPr>
      </w:pPr>
    </w:p>
    <w:p w14:paraId="3D4C34C9" w14:textId="77777777" w:rsidR="0054498C" w:rsidRPr="0054498C" w:rsidRDefault="0054498C" w:rsidP="0054498C">
      <w:pPr>
        <w:overflowPunct/>
        <w:autoSpaceDE/>
        <w:autoSpaceDN/>
        <w:adjustRightInd/>
        <w:spacing w:after="0"/>
        <w:textAlignment w:val="auto"/>
        <w:rPr>
          <w:b/>
          <w:bCs/>
          <w:color w:val="000000"/>
          <w:highlight w:val="green"/>
        </w:rPr>
      </w:pPr>
      <w:r w:rsidRPr="0054498C">
        <w:rPr>
          <w:b/>
          <w:bCs/>
          <w:color w:val="000000"/>
          <w:highlight w:val="green"/>
        </w:rPr>
        <w:t>Agreement</w:t>
      </w:r>
    </w:p>
    <w:p w14:paraId="2F91DD9C" w14:textId="77777777" w:rsidR="0054498C" w:rsidRPr="0054498C" w:rsidRDefault="0054498C" w:rsidP="0054498C">
      <w:pPr>
        <w:overflowPunct/>
        <w:autoSpaceDE/>
        <w:autoSpaceDN/>
        <w:adjustRightInd/>
        <w:spacing w:after="0"/>
        <w:jc w:val="both"/>
        <w:textAlignment w:val="auto"/>
        <w:rPr>
          <w:rFonts w:ascii="Times" w:eastAsia="Malgun Gothic" w:hAnsi="Times" w:cs="Times"/>
          <w:lang w:eastAsia="ja-JP"/>
        </w:rPr>
      </w:pPr>
      <w:r w:rsidRPr="0054498C">
        <w:rPr>
          <w:rFonts w:ascii="Times" w:eastAsia="SimSun" w:hAnsi="Times" w:cs="Times"/>
          <w:lang w:eastAsia="zh-CN"/>
        </w:rPr>
        <w:t xml:space="preserve">Adopt the following TP for TS 38.214 </w:t>
      </w:r>
      <w:r w:rsidRPr="0054498C">
        <w:rPr>
          <w:rFonts w:ascii="Times" w:eastAsia="Malgun Gothic" w:hAnsi="Times" w:cs="Times"/>
          <w:lang w:eastAsia="ja-JP"/>
        </w:rPr>
        <w:t>v18.0.0</w:t>
      </w:r>
      <w:r w:rsidRPr="0054498C">
        <w:rPr>
          <w:rFonts w:ascii="Times" w:eastAsia="SimSun" w:hAnsi="Times" w:cs="Times"/>
          <w:lang w:eastAsia="zh-CN"/>
        </w:rPr>
        <w:t>.</w:t>
      </w:r>
    </w:p>
    <w:p w14:paraId="09EF744E" w14:textId="77777777" w:rsidR="0054498C" w:rsidRPr="0054498C" w:rsidRDefault="0054498C" w:rsidP="002E01F3">
      <w:pPr>
        <w:numPr>
          <w:ilvl w:val="0"/>
          <w:numId w:val="67"/>
        </w:numPr>
        <w:overflowPunct/>
        <w:autoSpaceDE/>
        <w:autoSpaceDN/>
        <w:adjustRightInd/>
        <w:spacing w:after="0"/>
        <w:jc w:val="both"/>
        <w:textAlignment w:val="auto"/>
        <w:rPr>
          <w:rFonts w:eastAsia="SimSun"/>
          <w:lang w:eastAsia="zh-CN"/>
        </w:rPr>
      </w:pPr>
      <w:r w:rsidRPr="0054498C">
        <w:rPr>
          <w:rFonts w:ascii="Times" w:eastAsia="Malgun Gothic" w:hAnsi="Times" w:cs="Times"/>
          <w:lang w:eastAsia="ja-JP"/>
        </w:rPr>
        <w:t xml:space="preserve">Reason for change: The text in current TS 38.214 v18.0.0 clause 6.2.2 describes UE behaviour of DMRS configuration type of MsgA PUSCH with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 However, based on TS38.211 v18.0.0, it is clear that Rel.15 Type1 DMRS is applied to MsgA PUSCH. Hence, there is no need to specify it in TS28.214.</w:t>
      </w:r>
    </w:p>
    <w:p w14:paraId="424D8484"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Summary of change: Delete texts in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w:t>
      </w:r>
    </w:p>
    <w:p w14:paraId="32E18DED"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The behaviour of MsgA PUSCH DMRS type is not correct.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54498C" w:rsidRPr="0054498C" w14:paraId="4B3D44C3" w14:textId="77777777" w:rsidTr="00027E66">
        <w:tc>
          <w:tcPr>
            <w:tcW w:w="9962" w:type="dxa"/>
            <w:shd w:val="clear" w:color="auto" w:fill="auto"/>
          </w:tcPr>
          <w:p w14:paraId="120E8C00" w14:textId="77777777" w:rsidR="0054498C" w:rsidRPr="0054498C" w:rsidRDefault="0054498C" w:rsidP="0054498C">
            <w:pPr>
              <w:keepNext/>
              <w:overflowPunct/>
              <w:autoSpaceDE/>
              <w:autoSpaceDN/>
              <w:adjustRightInd/>
              <w:spacing w:after="60"/>
              <w:ind w:left="2564" w:hanging="2564"/>
              <w:textAlignment w:val="auto"/>
              <w:outlineLvl w:val="2"/>
              <w:rPr>
                <w:rFonts w:eastAsia="Batang"/>
                <w:b/>
                <w:bCs/>
                <w:color w:val="000000"/>
                <w:sz w:val="22"/>
                <w:szCs w:val="22"/>
                <w:lang w:eastAsia="x-none"/>
              </w:rPr>
            </w:pPr>
            <w:bookmarkStart w:id="14" w:name="_Toc148101584"/>
            <w:r w:rsidRPr="0054498C">
              <w:rPr>
                <w:rFonts w:eastAsia="Batang"/>
                <w:b/>
                <w:bCs/>
                <w:color w:val="000000"/>
                <w:sz w:val="22"/>
                <w:szCs w:val="22"/>
                <w:lang w:eastAsia="x-none"/>
              </w:rPr>
              <w:lastRenderedPageBreak/>
              <w:t>6.2.2       UE DM-RS transmission procedure</w:t>
            </w:r>
            <w:bookmarkEnd w:id="14"/>
          </w:p>
          <w:p w14:paraId="531D99BD" w14:textId="77777777" w:rsidR="0054498C" w:rsidRPr="0054498C" w:rsidRDefault="0054498C" w:rsidP="0054498C">
            <w:pPr>
              <w:keepNext/>
              <w:keepLines/>
              <w:overflowPunct/>
              <w:autoSpaceDE/>
              <w:autoSpaceDN/>
              <w:adjustRightInd/>
              <w:spacing w:after="0"/>
              <w:ind w:left="1134" w:hanging="1134"/>
              <w:jc w:val="center"/>
              <w:textAlignment w:val="auto"/>
              <w:outlineLvl w:val="1"/>
              <w:rPr>
                <w:rFonts w:ascii="Times" w:eastAsia="Batang" w:hAnsi="Times"/>
                <w:color w:val="FF0000"/>
                <w:szCs w:val="24"/>
              </w:rPr>
            </w:pPr>
            <w:bookmarkStart w:id="15" w:name="_Toc148101585"/>
            <w:r w:rsidRPr="0054498C">
              <w:rPr>
                <w:rFonts w:ascii="Times" w:eastAsia="Batang" w:hAnsi="Times"/>
                <w:color w:val="FF0000"/>
                <w:szCs w:val="24"/>
              </w:rPr>
              <w:t>*** Unchanged parts are omitted ***</w:t>
            </w:r>
            <w:bookmarkEnd w:id="15"/>
          </w:p>
          <w:p w14:paraId="319FDB47" w14:textId="77777777" w:rsidR="0054498C" w:rsidRPr="0054498C" w:rsidRDefault="0054498C" w:rsidP="0054498C">
            <w:pPr>
              <w:overflowPunct/>
              <w:autoSpaceDE/>
              <w:autoSpaceDN/>
              <w:adjustRightInd/>
              <w:spacing w:after="0"/>
              <w:textAlignment w:val="auto"/>
              <w:rPr>
                <w:rFonts w:ascii="Times" w:eastAsia="Batang" w:hAnsi="Times"/>
                <w:strike/>
                <w:color w:val="FF0000"/>
                <w:kern w:val="2"/>
                <w:szCs w:val="24"/>
                <w:lang w:eastAsia="ko-KR"/>
              </w:rPr>
            </w:pPr>
            <w:r w:rsidRPr="0054498C">
              <w:rPr>
                <w:rFonts w:ascii="Times" w:eastAsia="Batang" w:hAnsi="Times"/>
                <w:strike/>
                <w:color w:val="FF0000"/>
                <w:kern w:val="2"/>
                <w:szCs w:val="24"/>
                <w:lang w:eastAsia="ko-KR"/>
              </w:rPr>
              <w:t>[For MsgA PUSCH transmission, the UE is not expected to be configured with the higher layer parameters [</w:t>
            </w:r>
            <w:r w:rsidRPr="0054498C">
              <w:rPr>
                <w:rFonts w:ascii="Times" w:eastAsia="Batang" w:hAnsi="Times"/>
                <w:i/>
                <w:iCs/>
                <w:strike/>
                <w:color w:val="FF0000"/>
                <w:kern w:val="2"/>
                <w:szCs w:val="24"/>
                <w:lang w:eastAsia="ko-KR"/>
              </w:rPr>
              <w:t>enhanced-dmrs-Type_r18</w:t>
            </w:r>
            <w:r w:rsidRPr="0054498C">
              <w:rPr>
                <w:rFonts w:ascii="Times" w:eastAsia="Batang" w:hAnsi="Times"/>
                <w:strike/>
                <w:color w:val="FF0000"/>
                <w:kern w:val="2"/>
                <w:szCs w:val="24"/>
                <w:lang w:eastAsia="ko-KR"/>
              </w:rPr>
              <w:t xml:space="preserve">] set to ‘enabled’.] </w:t>
            </w:r>
          </w:p>
          <w:p w14:paraId="5CABF0AF" w14:textId="77777777" w:rsidR="0054498C" w:rsidRPr="0054498C" w:rsidRDefault="0054498C" w:rsidP="0054498C">
            <w:pPr>
              <w:overflowPunct/>
              <w:autoSpaceDE/>
              <w:autoSpaceDN/>
              <w:adjustRightInd/>
              <w:spacing w:after="0"/>
              <w:jc w:val="center"/>
              <w:textAlignment w:val="auto"/>
              <w:rPr>
                <w:rFonts w:ascii="Times" w:hAnsi="Times"/>
                <w:b/>
                <w:i/>
                <w:iCs/>
                <w:color w:val="000000"/>
                <w:szCs w:val="24"/>
              </w:rPr>
            </w:pPr>
            <w:r w:rsidRPr="0054498C">
              <w:rPr>
                <w:rFonts w:ascii="Times" w:eastAsia="Batang" w:hAnsi="Times"/>
                <w:color w:val="FF0000"/>
                <w:szCs w:val="24"/>
              </w:rPr>
              <w:t>*** Unchanged parts are omitted ***</w:t>
            </w:r>
          </w:p>
        </w:tc>
      </w:tr>
    </w:tbl>
    <w:p w14:paraId="0883C8DB"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magenta"/>
          <w:lang w:eastAsia="zh-CN"/>
        </w:rPr>
      </w:pPr>
    </w:p>
    <w:p w14:paraId="42BD2F22" w14:textId="77777777" w:rsidR="0054498C" w:rsidRPr="0054498C" w:rsidRDefault="0054498C" w:rsidP="0054498C">
      <w:pPr>
        <w:overflowPunct/>
        <w:autoSpaceDE/>
        <w:autoSpaceDN/>
        <w:adjustRightInd/>
        <w:spacing w:after="0"/>
        <w:textAlignment w:val="auto"/>
        <w:rPr>
          <w:rFonts w:ascii="Times" w:hAnsi="Times" w:cs="Times"/>
          <w:b/>
          <w:bCs/>
          <w:color w:val="000000"/>
          <w:highlight w:val="green"/>
        </w:rPr>
      </w:pPr>
      <w:r w:rsidRPr="0054498C">
        <w:rPr>
          <w:rFonts w:ascii="Times" w:hAnsi="Times" w:cs="Times"/>
          <w:b/>
          <w:bCs/>
          <w:color w:val="000000"/>
          <w:highlight w:val="green"/>
        </w:rPr>
        <w:t>Agreement</w:t>
      </w:r>
    </w:p>
    <w:p w14:paraId="6EC60051"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Malgun Gothic" w:hAnsi="Times" w:cs="Times"/>
          <w:lang w:eastAsia="ja-JP"/>
        </w:rPr>
        <w:t>Adopt the following text proposal in TS38.214</w:t>
      </w:r>
      <w:r w:rsidRPr="0054498C">
        <w:rPr>
          <w:rFonts w:ascii="Times" w:eastAsia="Malgun Gothic" w:hAnsi="Times" w:cs="Times"/>
          <w:color w:val="0000FF"/>
          <w:lang w:eastAsia="ja-JP"/>
        </w:rPr>
        <w:t xml:space="preserve"> v18.0.0</w:t>
      </w:r>
      <w:r w:rsidRPr="0054498C">
        <w:rPr>
          <w:rFonts w:ascii="Times" w:eastAsia="Malgun Gothic" w:hAnsi="Times" w:cs="Times"/>
          <w:lang w:eastAsia="ja-JP"/>
        </w:rPr>
        <w:t>.</w:t>
      </w:r>
    </w:p>
    <w:p w14:paraId="3D0722E1"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Reason for change: The text in current TS 38.214 v18.0.0 clause 5.1.6.2 describes the scheduling restriction if UE does not support orphan RE capability for eType1 DMRS. However, UE behaviour of the scheduling restriction for M-TRP FDM 2a/2b is not captured.</w:t>
      </w:r>
    </w:p>
    <w:p w14:paraId="55D1EA87"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Summary of change: Specify the scheduling restriction, if UE does not support orphan RE capability for eType1 DMRS, for M-TRP FDM 2a/2b.</w:t>
      </w:r>
    </w:p>
    <w:p w14:paraId="711F203F"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The scheduling restriction, if UE does not support orphan RE capability for eType1 DMRS, for M-TRP FDM 2a/2b is not correct.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60"/>
      </w:tblGrid>
      <w:tr w:rsidR="0054498C" w:rsidRPr="0054498C" w14:paraId="1BE50F69" w14:textId="77777777" w:rsidTr="00027E66">
        <w:tc>
          <w:tcPr>
            <w:tcW w:w="9060" w:type="dxa"/>
            <w:shd w:val="clear" w:color="auto" w:fill="auto"/>
          </w:tcPr>
          <w:p w14:paraId="5224FD9B" w14:textId="77777777" w:rsidR="0054498C" w:rsidRPr="0054498C" w:rsidRDefault="0054498C" w:rsidP="0054498C">
            <w:pPr>
              <w:overflowPunct/>
              <w:autoSpaceDE/>
              <w:autoSpaceDN/>
              <w:adjustRightInd/>
              <w:spacing w:after="0"/>
              <w:textAlignment w:val="auto"/>
              <w:rPr>
                <w:rFonts w:ascii="Times" w:eastAsia="Batang" w:hAnsi="Times"/>
                <w:b/>
                <w:bCs/>
                <w:szCs w:val="24"/>
                <w:lang w:eastAsia="zh-CN"/>
              </w:rPr>
            </w:pPr>
            <w:r w:rsidRPr="0054498C">
              <w:rPr>
                <w:rFonts w:ascii="Times" w:eastAsia="Batang" w:hAnsi="Times"/>
                <w:b/>
                <w:bCs/>
                <w:szCs w:val="24"/>
                <w:lang w:eastAsia="zh-CN"/>
              </w:rPr>
              <w:t>5.1.6.2 DM-RS reception procedure</w:t>
            </w:r>
          </w:p>
          <w:p w14:paraId="702212B9" w14:textId="77777777" w:rsidR="0054498C" w:rsidRPr="0054498C" w:rsidRDefault="0054498C" w:rsidP="0054498C">
            <w:pPr>
              <w:widowControl w:val="0"/>
              <w:overflowPunct/>
              <w:autoSpaceDE/>
              <w:autoSpaceDN/>
              <w:adjustRightInd/>
              <w:spacing w:after="0"/>
              <w:jc w:val="center"/>
              <w:textAlignment w:val="auto"/>
              <w:rPr>
                <w:rFonts w:ascii="Times" w:eastAsia="Batang" w:hAnsi="Times"/>
                <w:color w:val="FF0000"/>
                <w:szCs w:val="24"/>
                <w:lang w:eastAsia="zh-CN"/>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p w14:paraId="6635473B" w14:textId="77777777" w:rsidR="0054498C" w:rsidRPr="0054498C" w:rsidRDefault="0054498C" w:rsidP="0054498C">
            <w:pPr>
              <w:overflowPunct/>
              <w:autoSpaceDE/>
              <w:autoSpaceDN/>
              <w:adjustRightInd/>
              <w:spacing w:after="0"/>
              <w:textAlignment w:val="auto"/>
              <w:rPr>
                <w:rFonts w:ascii="Times" w:eastAsia="Batang" w:hAnsi="Times"/>
                <w:strike/>
                <w:color w:val="FF0000"/>
                <w:kern w:val="2"/>
                <w:szCs w:val="24"/>
                <w:lang w:eastAsia="ko-KR"/>
              </w:rPr>
            </w:pPr>
            <w:r w:rsidRPr="0054498C">
              <w:rPr>
                <w:rFonts w:ascii="Times" w:eastAsia="Batang" w:hAnsi="Times"/>
                <w:strike/>
                <w:color w:val="FF0000"/>
                <w:kern w:val="2"/>
                <w:szCs w:val="24"/>
                <w:lang w:eastAsia="ko-KR"/>
              </w:rPr>
              <w:t>For DM-RS configuration enhanced type 1, when UE is not indicating UE capability of [</w:t>
            </w:r>
            <w:r w:rsidRPr="0054498C">
              <w:rPr>
                <w:rFonts w:ascii="Times" w:eastAsia="Batang" w:hAnsi="Times"/>
                <w:i/>
                <w:iCs/>
                <w:strike/>
                <w:color w:val="FF0000"/>
                <w:kern w:val="2"/>
                <w:szCs w:val="24"/>
                <w:lang w:eastAsia="ko-KR"/>
              </w:rPr>
              <w:t>noSchedulingRestriction-r18</w:t>
            </w:r>
            <w:r w:rsidRPr="0054498C">
              <w:rPr>
                <w:rFonts w:ascii="Times" w:eastAsia="Batang" w:hAnsi="Times"/>
                <w:strike/>
                <w:color w:val="FF0000"/>
                <w:kern w:val="2"/>
                <w:szCs w:val="24"/>
                <w:lang w:eastAsia="ko-KR"/>
              </w:rPr>
              <w:t xml:space="preserve">] except for </w:t>
            </w:r>
            <w:proofErr w:type="gramStart"/>
            <w:r w:rsidRPr="0054498C">
              <w:rPr>
                <w:rFonts w:ascii="Times" w:eastAsia="Batang" w:hAnsi="Times"/>
                <w:strike/>
                <w:color w:val="FF0000"/>
                <w:kern w:val="2"/>
                <w:szCs w:val="24"/>
                <w:lang w:eastAsia="ko-KR"/>
              </w:rPr>
              <w:t>PDSCH ,</w:t>
            </w:r>
            <w:proofErr w:type="gramEnd"/>
            <w:r w:rsidRPr="0054498C">
              <w:rPr>
                <w:rFonts w:ascii="Times" w:eastAsia="Batang" w:hAnsi="Times"/>
                <w:strike/>
                <w:color w:val="FF0000"/>
                <w:kern w:val="2"/>
                <w:szCs w:val="24"/>
                <w:lang w:eastAsia="ko-KR"/>
              </w:rPr>
              <w:t xml:space="preserve"> the UE shall assume the number of consecutively scheduled PRBs are even, and the offset of the scheduled PRB from common resource block 0 is even number.</w:t>
            </w:r>
          </w:p>
          <w:p w14:paraId="24FA7E5F" w14:textId="77777777" w:rsidR="0054498C" w:rsidRPr="0054498C" w:rsidRDefault="0054498C" w:rsidP="0054498C">
            <w:pPr>
              <w:overflowPunct/>
              <w:autoSpaceDE/>
              <w:autoSpaceDN/>
              <w:adjustRightInd/>
              <w:spacing w:after="0"/>
              <w:textAlignment w:val="auto"/>
              <w:rPr>
                <w:rFonts w:ascii="Times" w:eastAsia="Batang" w:hAnsi="Times"/>
                <w:color w:val="FF0000"/>
                <w:kern w:val="2"/>
                <w:szCs w:val="24"/>
                <w:lang w:eastAsia="ko-KR"/>
              </w:rPr>
            </w:pPr>
            <w:r w:rsidRPr="0054498C">
              <w:rPr>
                <w:rFonts w:ascii="Times" w:eastAsia="Batang" w:hAnsi="Times"/>
                <w:color w:val="FF0000"/>
                <w:kern w:val="2"/>
                <w:szCs w:val="24"/>
                <w:lang w:eastAsia="ko-KR"/>
              </w:rPr>
              <w:t xml:space="preserve">For DM-RS configuration enhanced type 1, </w:t>
            </w:r>
          </w:p>
          <w:p w14:paraId="38CED77B" w14:textId="77777777" w:rsidR="0054498C" w:rsidRPr="0054498C" w:rsidRDefault="0054498C" w:rsidP="002E01F3">
            <w:pPr>
              <w:numPr>
                <w:ilvl w:val="1"/>
                <w:numId w:val="68"/>
              </w:numPr>
              <w:overflowPunct/>
              <w:autoSpaceDE/>
              <w:autoSpaceDN/>
              <w:adjustRightInd/>
              <w:spacing w:after="0"/>
              <w:ind w:left="400" w:hanging="400"/>
              <w:jc w:val="both"/>
              <w:textAlignment w:val="auto"/>
              <w:rPr>
                <w:rFonts w:eastAsia="Malgun Gothic"/>
                <w:color w:val="000000"/>
                <w:lang w:eastAsia="ko-KR"/>
              </w:rPr>
            </w:pPr>
            <w:r w:rsidRPr="0054498C">
              <w:rPr>
                <w:rFonts w:eastAsia="SimSun"/>
                <w:color w:val="FF0000"/>
                <w:kern w:val="2"/>
                <w:lang w:eastAsia="ko-KR"/>
              </w:rPr>
              <w:t xml:space="preserve">if a UE is configured with the higher layer parameter </w:t>
            </w:r>
            <w:r w:rsidRPr="0054498C">
              <w:rPr>
                <w:rFonts w:eastAsia="SimSun"/>
                <w:i/>
                <w:color w:val="FF0000"/>
                <w:kern w:val="2"/>
                <w:lang w:eastAsia="ko-KR"/>
              </w:rPr>
              <w:t>repetitionScheme</w:t>
            </w:r>
            <w:r w:rsidRPr="0054498C">
              <w:rPr>
                <w:rFonts w:eastAsia="SimSun"/>
                <w:color w:val="FF0000"/>
                <w:kern w:val="2"/>
                <w:lang w:eastAsia="ko-KR"/>
              </w:rPr>
              <w:t xml:space="preserve"> set to </w:t>
            </w:r>
            <w:r w:rsidRPr="0054498C">
              <w:rPr>
                <w:rFonts w:eastAsia="SimSun"/>
                <w:i/>
                <w:color w:val="FF0000"/>
                <w:kern w:val="2"/>
                <w:lang w:eastAsia="ko-KR"/>
              </w:rPr>
              <w:t xml:space="preserve">'fdmSchemeA' </w:t>
            </w:r>
            <w:r w:rsidRPr="0054498C">
              <w:rPr>
                <w:rFonts w:eastAsia="SimSun"/>
                <w:color w:val="FF0000"/>
                <w:kern w:val="2"/>
                <w:lang w:eastAsia="ko-KR"/>
              </w:rPr>
              <w:t>or ‘</w:t>
            </w:r>
            <w:r w:rsidRPr="0054498C">
              <w:rPr>
                <w:rFonts w:eastAsia="SimSun"/>
                <w:i/>
                <w:color w:val="FF0000"/>
                <w:kern w:val="2"/>
                <w:lang w:eastAsia="ko-KR"/>
              </w:rPr>
              <w:t>fdmSchemeB</w:t>
            </w:r>
            <w:r w:rsidRPr="0054498C">
              <w:rPr>
                <w:rFonts w:eastAsia="SimSun"/>
                <w:color w:val="FF0000"/>
                <w:kern w:val="2"/>
                <w:lang w:eastAsia="ko-KR"/>
              </w:rPr>
              <w:t>’, and is indicated with two TCI states in a codepoint of the DCI field 'Transmission Configuration Indication' and DM-RS port(s) within one CDM group in the DCI field 'Antenna Port(s)',</w:t>
            </w:r>
          </w:p>
          <w:p w14:paraId="722D62C5" w14:textId="77777777" w:rsidR="0054498C" w:rsidRPr="0054498C" w:rsidRDefault="0054498C" w:rsidP="002E01F3">
            <w:pPr>
              <w:numPr>
                <w:ilvl w:val="1"/>
                <w:numId w:val="68"/>
              </w:numPr>
              <w:overflowPunct/>
              <w:autoSpaceDE/>
              <w:autoSpaceDN/>
              <w:adjustRightInd/>
              <w:spacing w:after="0"/>
              <w:jc w:val="both"/>
              <w:textAlignment w:val="auto"/>
              <w:rPr>
                <w:rFonts w:eastAsia="Batang"/>
                <w:color w:val="000000"/>
                <w:lang w:eastAsia="ko-KR"/>
              </w:rPr>
            </w:pPr>
            <w:r w:rsidRPr="0054498C">
              <w:rPr>
                <w:rFonts w:eastAsia="SimSun"/>
                <w:color w:val="FF0000"/>
                <w:kern w:val="2"/>
                <w:lang w:eastAsia="ko-KR"/>
              </w:rPr>
              <w:t>if a UE is not indicating UE capability of [</w:t>
            </w:r>
            <w:r w:rsidRPr="0054498C">
              <w:rPr>
                <w:rFonts w:eastAsia="SimSun"/>
                <w:i/>
                <w:iCs/>
                <w:color w:val="FF0000"/>
                <w:kern w:val="2"/>
                <w:lang w:eastAsia="ko-KR"/>
              </w:rPr>
              <w:t>noSchedulingRestrictionForFDMSchemes-r18</w:t>
            </w:r>
            <w:r w:rsidRPr="0054498C">
              <w:rPr>
                <w:rFonts w:eastAsia="SimSun"/>
                <w:color w:val="FF0000"/>
                <w:kern w:val="2"/>
                <w:lang w:eastAsia="ko-KR"/>
              </w:rPr>
              <w:t>], the UE shall assume that the number of consecutively scheduled PRBs for PDSCH for each TCI-state is even, and the offset of the scheduled PRB from common resource block 0 for PDSCH for each TCI-state is even number.</w:t>
            </w:r>
          </w:p>
          <w:p w14:paraId="52331EA5" w14:textId="77777777" w:rsidR="0054498C" w:rsidRPr="0054498C" w:rsidRDefault="0054498C" w:rsidP="002E01F3">
            <w:pPr>
              <w:numPr>
                <w:ilvl w:val="1"/>
                <w:numId w:val="68"/>
              </w:numPr>
              <w:overflowPunct/>
              <w:autoSpaceDE/>
              <w:autoSpaceDN/>
              <w:adjustRightInd/>
              <w:spacing w:after="0"/>
              <w:ind w:left="400" w:hanging="400"/>
              <w:jc w:val="both"/>
              <w:textAlignment w:val="auto"/>
              <w:rPr>
                <w:rFonts w:eastAsia="Batang"/>
                <w:color w:val="000000"/>
                <w:lang w:eastAsia="ko-KR"/>
              </w:rPr>
            </w:pPr>
            <w:r w:rsidRPr="0054498C">
              <w:rPr>
                <w:rFonts w:eastAsia="SimSun"/>
                <w:color w:val="FF0000"/>
                <w:kern w:val="2"/>
                <w:lang w:eastAsia="ko-KR"/>
              </w:rPr>
              <w:t>otherwise,</w:t>
            </w:r>
          </w:p>
          <w:p w14:paraId="0E2B7C2E" w14:textId="77777777" w:rsidR="0054498C" w:rsidRPr="0054498C" w:rsidRDefault="0054498C" w:rsidP="002E01F3">
            <w:pPr>
              <w:numPr>
                <w:ilvl w:val="1"/>
                <w:numId w:val="68"/>
              </w:numPr>
              <w:overflowPunct/>
              <w:autoSpaceDE/>
              <w:autoSpaceDN/>
              <w:adjustRightInd/>
              <w:spacing w:after="0"/>
              <w:jc w:val="both"/>
              <w:textAlignment w:val="auto"/>
              <w:rPr>
                <w:rFonts w:eastAsia="Batang"/>
                <w:color w:val="000000"/>
                <w:lang w:eastAsia="ko-KR"/>
              </w:rPr>
            </w:pPr>
            <w:r w:rsidRPr="0054498C">
              <w:rPr>
                <w:rFonts w:eastAsia="SimSun"/>
                <w:color w:val="FF0000"/>
                <w:kern w:val="2"/>
                <w:lang w:eastAsia="ko-KR"/>
              </w:rPr>
              <w:t>if the UE is not indicating UE capability of [</w:t>
            </w:r>
            <w:r w:rsidRPr="0054498C">
              <w:rPr>
                <w:rFonts w:eastAsia="SimSun"/>
                <w:i/>
                <w:iCs/>
                <w:color w:val="FF0000"/>
                <w:kern w:val="2"/>
                <w:lang w:eastAsia="ko-KR"/>
              </w:rPr>
              <w:t>noSchedulingRestriction-r18</w:t>
            </w:r>
            <w:r w:rsidRPr="0054498C">
              <w:rPr>
                <w:rFonts w:eastAsia="SimSun"/>
                <w:color w:val="FF0000"/>
                <w:kern w:val="2"/>
                <w:lang w:eastAsia="ko-KR"/>
              </w:rPr>
              <w:t>], the UE shall assume the number of consecutively scheduled PRBs for PDSCH is even, and the offset of the scheduled PRB for PDSCH from common resource block 0 is even number.</w:t>
            </w:r>
          </w:p>
          <w:p w14:paraId="3547BB31" w14:textId="77777777" w:rsidR="0054498C" w:rsidRPr="0054498C" w:rsidRDefault="0054498C" w:rsidP="0054498C">
            <w:pPr>
              <w:overflowPunct/>
              <w:autoSpaceDE/>
              <w:autoSpaceDN/>
              <w:adjustRightInd/>
              <w:spacing w:after="0"/>
              <w:jc w:val="center"/>
              <w:textAlignment w:val="auto"/>
              <w:rPr>
                <w:rFonts w:ascii="Times" w:eastAsia="Batang" w:hAnsi="Times"/>
                <w:szCs w:val="24"/>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tc>
      </w:tr>
    </w:tbl>
    <w:p w14:paraId="3D8CE2FF" w14:textId="77777777" w:rsidR="0054498C" w:rsidRPr="0054498C" w:rsidRDefault="0054498C" w:rsidP="0054498C">
      <w:pPr>
        <w:overflowPunct/>
        <w:autoSpaceDE/>
        <w:autoSpaceDN/>
        <w:adjustRightInd/>
        <w:spacing w:after="0"/>
        <w:textAlignment w:val="auto"/>
        <w:rPr>
          <w:rFonts w:ascii="Times" w:eastAsia="SimSun" w:hAnsi="Times"/>
          <w:b/>
          <w:bCs/>
          <w:szCs w:val="24"/>
          <w:lang w:eastAsia="zh-CN"/>
        </w:rPr>
      </w:pPr>
    </w:p>
    <w:p w14:paraId="60ED1EC9" w14:textId="77777777" w:rsidR="0054498C" w:rsidRPr="0054498C" w:rsidRDefault="0054498C" w:rsidP="0054498C">
      <w:pPr>
        <w:overflowPunct/>
        <w:autoSpaceDE/>
        <w:autoSpaceDN/>
        <w:adjustRightInd/>
        <w:spacing w:after="0"/>
        <w:textAlignment w:val="auto"/>
        <w:rPr>
          <w:rFonts w:ascii="Times" w:eastAsia="Batang" w:hAnsi="Times"/>
          <w:b/>
          <w:bCs/>
          <w:szCs w:val="24"/>
          <w:highlight w:val="green"/>
          <w:lang w:eastAsia="zh-CN"/>
        </w:rPr>
      </w:pPr>
      <w:r w:rsidRPr="0054498C">
        <w:rPr>
          <w:rFonts w:ascii="Times" w:eastAsia="Batang" w:hAnsi="Times"/>
          <w:b/>
          <w:bCs/>
          <w:szCs w:val="24"/>
          <w:highlight w:val="green"/>
          <w:lang w:eastAsia="zh-CN"/>
        </w:rPr>
        <w:t>Agreement</w:t>
      </w:r>
    </w:p>
    <w:p w14:paraId="03C2F02C" w14:textId="77777777" w:rsidR="0054498C" w:rsidRPr="0054498C" w:rsidRDefault="0054498C" w:rsidP="0054498C">
      <w:pPr>
        <w:overflowPunct/>
        <w:autoSpaceDE/>
        <w:autoSpaceDN/>
        <w:adjustRightInd/>
        <w:spacing w:after="0"/>
        <w:jc w:val="both"/>
        <w:textAlignment w:val="auto"/>
        <w:rPr>
          <w:rFonts w:eastAsia="Malgun Gothic"/>
          <w:lang w:eastAsia="ja-JP"/>
        </w:rPr>
      </w:pPr>
      <w:r w:rsidRPr="0054498C">
        <w:rPr>
          <w:rFonts w:eastAsia="SimSun"/>
          <w:lang w:eastAsia="zh-CN"/>
        </w:rPr>
        <w:t>Adopt the following TP for TS 38.214</w:t>
      </w:r>
      <w:r w:rsidRPr="0054498C">
        <w:rPr>
          <w:rFonts w:eastAsia="Malgun Gothic"/>
          <w:color w:val="0000FF"/>
          <w:lang w:eastAsia="ja-JP"/>
        </w:rPr>
        <w:t xml:space="preserve"> v18.0.0</w:t>
      </w:r>
      <w:r w:rsidRPr="0054498C">
        <w:rPr>
          <w:rFonts w:eastAsia="SimSun"/>
          <w:lang w:eastAsia="zh-CN"/>
        </w:rPr>
        <w:t>.</w:t>
      </w:r>
    </w:p>
    <w:p w14:paraId="688471B8"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Reason for change: The text in current TS 38.214 v18.0.0 clause 6.2.3.1 describes PTRS association for 2-port PTRS for two codeword case. However, the same UE behabiour is already specified in other part in clause 6.2.3.1 in TS 38.214 v18.0.0.</w:t>
      </w:r>
    </w:p>
    <w:p w14:paraId="3C0B805A"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Summary of change: Remove the duplicated text.</w:t>
      </w:r>
    </w:p>
    <w:p w14:paraId="2047D4BD"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The same UE behaviour is specified in two parts in clause 6.2.3.1 in TS 38.214 v18.0.0, and it makes difficult to understand the spec.</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54498C" w:rsidRPr="0054498C" w14:paraId="5DB1AEDB" w14:textId="77777777" w:rsidTr="00027E66">
        <w:tc>
          <w:tcPr>
            <w:tcW w:w="9962" w:type="dxa"/>
            <w:shd w:val="clear" w:color="auto" w:fill="auto"/>
          </w:tcPr>
          <w:p w14:paraId="7EB91A8B" w14:textId="77777777" w:rsidR="0054498C" w:rsidRPr="0054498C" w:rsidRDefault="0054498C" w:rsidP="0054498C">
            <w:pPr>
              <w:keepNext/>
              <w:keepLines/>
              <w:overflowPunct/>
              <w:autoSpaceDE/>
              <w:autoSpaceDN/>
              <w:adjustRightInd/>
              <w:spacing w:after="0"/>
              <w:ind w:left="1134" w:hanging="1134"/>
              <w:textAlignment w:val="auto"/>
              <w:outlineLvl w:val="1"/>
              <w:rPr>
                <w:rFonts w:ascii="Times" w:eastAsia="Batang" w:hAnsi="Times"/>
                <w:color w:val="000000"/>
                <w:szCs w:val="24"/>
              </w:rPr>
            </w:pPr>
            <w:bookmarkStart w:id="16" w:name="_Toc148101586"/>
            <w:r w:rsidRPr="0054498C">
              <w:rPr>
                <w:rFonts w:ascii="Times" w:eastAsia="Batang" w:hAnsi="Times"/>
                <w:color w:val="000000"/>
                <w:szCs w:val="24"/>
              </w:rPr>
              <w:t>6.2.3.1   UE PT-RS transmission procedure when transform precoding is not enabled</w:t>
            </w:r>
            <w:bookmarkEnd w:id="16"/>
          </w:p>
          <w:p w14:paraId="1E3C3611" w14:textId="77777777" w:rsidR="0054498C" w:rsidRPr="0054498C" w:rsidRDefault="0054498C" w:rsidP="0054498C">
            <w:pPr>
              <w:overflowPunct/>
              <w:autoSpaceDE/>
              <w:autoSpaceDN/>
              <w:adjustRightInd/>
              <w:spacing w:after="0"/>
              <w:jc w:val="center"/>
              <w:textAlignment w:val="auto"/>
              <w:rPr>
                <w:rFonts w:ascii="Times" w:eastAsia="Batang" w:hAnsi="Times"/>
                <w:color w:val="FF0000"/>
                <w:szCs w:val="24"/>
                <w:lang w:eastAsia="zh-CN"/>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p w14:paraId="06F2EF7D"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Batang" w:hAnsi="Times"/>
                <w:szCs w:val="24"/>
              </w:rPr>
              <w:t>If a UE is scheduled with two codewords,</w:t>
            </w:r>
          </w:p>
          <w:p w14:paraId="30DA4290" w14:textId="77777777" w:rsidR="0054498C" w:rsidRPr="0054498C" w:rsidRDefault="0054498C" w:rsidP="0054498C">
            <w:pPr>
              <w:overflowPunct/>
              <w:autoSpaceDE/>
              <w:autoSpaceDN/>
              <w:adjustRightInd/>
              <w:spacing w:after="0"/>
              <w:ind w:left="568" w:hanging="284"/>
              <w:textAlignment w:val="auto"/>
              <w:rPr>
                <w:rFonts w:ascii="Times" w:eastAsia="Batang" w:hAnsi="Times"/>
                <w:color w:val="000000"/>
                <w:szCs w:val="24"/>
                <w:lang w:eastAsia="ja-JP"/>
              </w:rPr>
            </w:pPr>
            <w:r w:rsidRPr="0054498C">
              <w:rPr>
                <w:rFonts w:ascii="Times" w:eastAsia="Batang" w:hAnsi="Times"/>
                <w:szCs w:val="24"/>
              </w:rPr>
              <w:t>-</w:t>
            </w:r>
            <w:r w:rsidRPr="0054498C">
              <w:rPr>
                <w:rFonts w:ascii="Times" w:eastAsia="Batang" w:hAnsi="Times"/>
                <w:szCs w:val="24"/>
              </w:rPr>
              <w:tab/>
              <w:t xml:space="preserve">if the UE is configured with the higher layer parameter </w:t>
            </w:r>
            <w:r w:rsidRPr="0054498C">
              <w:rPr>
                <w:rFonts w:ascii="Times" w:eastAsia="Batang" w:hAnsi="Times"/>
                <w:i/>
                <w:szCs w:val="24"/>
              </w:rPr>
              <w:t>maxNrofPorts</w:t>
            </w:r>
            <w:r w:rsidRPr="0054498C">
              <w:rPr>
                <w:rFonts w:ascii="Times" w:eastAsia="Batang" w:hAnsi="Times"/>
                <w:szCs w:val="24"/>
              </w:rPr>
              <w:t xml:space="preserve"> in </w:t>
            </w:r>
            <w:r w:rsidRPr="0054498C">
              <w:rPr>
                <w:rFonts w:ascii="Times" w:eastAsia="Batang" w:hAnsi="Times"/>
                <w:i/>
                <w:szCs w:val="24"/>
              </w:rPr>
              <w:t>PTRS-UplinkConfig</w:t>
            </w:r>
            <w:r w:rsidRPr="0054498C">
              <w:rPr>
                <w:rFonts w:ascii="Times" w:eastAsia="Batang" w:hAnsi="Times"/>
                <w:szCs w:val="24"/>
              </w:rPr>
              <w:t xml:space="preserve"> set to 'n1', the PT-RS port is associated with the one of DM-RS ports indicated by DCI field </w:t>
            </w:r>
            <w:r w:rsidRPr="0054498C">
              <w:rPr>
                <w:rFonts w:ascii="Times" w:eastAsia="Batang" w:hAnsi="Times"/>
                <w:i/>
                <w:iCs/>
                <w:szCs w:val="24"/>
                <w:lang w:eastAsia="zh-CN"/>
              </w:rPr>
              <w:t xml:space="preserve">PTRS-DMRS association </w:t>
            </w:r>
            <w:r w:rsidRPr="0054498C">
              <w:rPr>
                <w:rFonts w:ascii="Times" w:eastAsia="Batang" w:hAnsi="Times"/>
                <w:szCs w:val="24"/>
              </w:rPr>
              <w:t xml:space="preserve">for the codeword with the higher MCS. If the MCS indices of the two codewords are the same, the PT-RS antenna port is associated with codeword 0. </w:t>
            </w:r>
            <w:r w:rsidRPr="0054498C">
              <w:rPr>
                <w:rFonts w:ascii="Times" w:eastAsia="Batang" w:hAnsi="Times"/>
                <w:color w:val="000000"/>
                <w:szCs w:val="24"/>
              </w:rPr>
              <w:t xml:space="preserve">When a codeword is scheduled to transmit PUSCH for retransmission, the MCS for determining PT-RS association to codeword is obtained from the DCI for the same transport block in the initial transmission. </w:t>
            </w:r>
          </w:p>
          <w:p w14:paraId="403851F9" w14:textId="77777777" w:rsidR="0054498C" w:rsidRPr="0054498C" w:rsidRDefault="0054498C" w:rsidP="0054498C">
            <w:pPr>
              <w:overflowPunct/>
              <w:autoSpaceDE/>
              <w:autoSpaceDN/>
              <w:adjustRightInd/>
              <w:spacing w:after="0"/>
              <w:jc w:val="center"/>
              <w:textAlignment w:val="auto"/>
              <w:rPr>
                <w:rFonts w:ascii="Times" w:eastAsia="Batang" w:hAnsi="Times"/>
                <w:color w:val="FF0000"/>
                <w:szCs w:val="24"/>
              </w:rPr>
            </w:pPr>
            <w:r w:rsidRPr="0054498C">
              <w:rPr>
                <w:rFonts w:ascii="Times" w:eastAsia="Batang" w:hAnsi="Times"/>
                <w:strike/>
                <w:color w:val="FF0000"/>
                <w:szCs w:val="24"/>
              </w:rPr>
              <w:t>-</w:t>
            </w:r>
            <w:r w:rsidRPr="0054498C">
              <w:rPr>
                <w:rFonts w:ascii="Times" w:eastAsia="Batang" w:hAnsi="Times"/>
                <w:strike/>
                <w:color w:val="FF0000"/>
                <w:szCs w:val="24"/>
              </w:rPr>
              <w:tab/>
              <w:t xml:space="preserve">if the UE is configured with the higher layer parameter </w:t>
            </w:r>
            <w:r w:rsidRPr="0054498C">
              <w:rPr>
                <w:rFonts w:ascii="Times" w:eastAsia="Batang" w:hAnsi="Times"/>
                <w:i/>
                <w:strike/>
                <w:color w:val="FF0000"/>
                <w:szCs w:val="24"/>
              </w:rPr>
              <w:t>maxNrofPorts</w:t>
            </w:r>
            <w:r w:rsidRPr="0054498C">
              <w:rPr>
                <w:rFonts w:ascii="Times" w:eastAsia="Batang" w:hAnsi="Times"/>
                <w:strike/>
                <w:color w:val="FF0000"/>
                <w:szCs w:val="24"/>
              </w:rPr>
              <w:t xml:space="preserve"> in </w:t>
            </w:r>
            <w:r w:rsidRPr="0054498C">
              <w:rPr>
                <w:rFonts w:ascii="Times" w:eastAsia="Batang" w:hAnsi="Times"/>
                <w:i/>
                <w:strike/>
                <w:color w:val="FF0000"/>
                <w:szCs w:val="24"/>
              </w:rPr>
              <w:t>PTRS-UplinkConfig</w:t>
            </w:r>
            <w:r w:rsidRPr="0054498C">
              <w:rPr>
                <w:rFonts w:ascii="Times" w:eastAsia="Batang" w:hAnsi="Times"/>
                <w:strike/>
                <w:color w:val="FF0000"/>
                <w:szCs w:val="24"/>
              </w:rPr>
              <w:t xml:space="preserve"> set to 'n2', each PT-RS port is associated with the one of DM-RS ports indicated by DCI field ‘</w:t>
            </w:r>
            <w:r w:rsidRPr="0054498C">
              <w:rPr>
                <w:rFonts w:ascii="Times" w:eastAsia="Batang" w:hAnsi="Times"/>
                <w:i/>
                <w:iCs/>
                <w:strike/>
                <w:color w:val="FF0000"/>
                <w:szCs w:val="24"/>
              </w:rPr>
              <w:t>PTRS-DMRS association</w:t>
            </w:r>
            <w:r w:rsidRPr="0054498C">
              <w:rPr>
                <w:rFonts w:ascii="Times" w:eastAsia="Batang" w:hAnsi="Times"/>
                <w:strike/>
                <w:color w:val="FF0000"/>
                <w:szCs w:val="24"/>
              </w:rPr>
              <w:t>’</w:t>
            </w:r>
            <w:r w:rsidRPr="0054498C">
              <w:rPr>
                <w:rFonts w:ascii="Times" w:eastAsia="Batang" w:hAnsi="Times"/>
                <w:color w:val="FF0000"/>
                <w:szCs w:val="24"/>
              </w:rPr>
              <w:t>.</w:t>
            </w:r>
          </w:p>
          <w:p w14:paraId="4BAD981F" w14:textId="77777777" w:rsidR="0054498C" w:rsidRPr="0054498C" w:rsidRDefault="0054498C" w:rsidP="0054498C">
            <w:pPr>
              <w:overflowPunct/>
              <w:autoSpaceDE/>
              <w:autoSpaceDN/>
              <w:adjustRightInd/>
              <w:spacing w:after="0"/>
              <w:jc w:val="center"/>
              <w:textAlignment w:val="auto"/>
              <w:rPr>
                <w:rFonts w:ascii="Times" w:hAnsi="Times"/>
                <w:b/>
                <w:i/>
                <w:iCs/>
                <w:color w:val="000000"/>
                <w:szCs w:val="24"/>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tc>
      </w:tr>
    </w:tbl>
    <w:p w14:paraId="048E0059"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56B00250"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3955A8CE" w14:textId="77777777" w:rsidR="0054498C" w:rsidRPr="0054498C" w:rsidRDefault="0054498C" w:rsidP="0054498C">
      <w:pPr>
        <w:overflowPunct/>
        <w:autoSpaceDE/>
        <w:autoSpaceDN/>
        <w:adjustRightInd/>
        <w:spacing w:after="0"/>
        <w:textAlignment w:val="auto"/>
        <w:rPr>
          <w:rFonts w:ascii="Times" w:eastAsia="SimSun" w:hAnsi="Times"/>
          <w:b/>
          <w:bCs/>
          <w:szCs w:val="24"/>
          <w:highlight w:val="green"/>
          <w:lang w:eastAsia="zh-CN"/>
        </w:rPr>
      </w:pPr>
      <w:r w:rsidRPr="0054498C">
        <w:rPr>
          <w:rFonts w:ascii="Times" w:eastAsia="Batang" w:hAnsi="Times"/>
          <w:b/>
          <w:bCs/>
          <w:szCs w:val="24"/>
          <w:highlight w:val="green"/>
          <w:lang w:eastAsia="zh-CN"/>
        </w:rPr>
        <w:t>Agreement</w:t>
      </w:r>
    </w:p>
    <w:p w14:paraId="2639B656" w14:textId="77777777" w:rsidR="0054498C" w:rsidRPr="0054498C" w:rsidRDefault="0054498C" w:rsidP="0054498C">
      <w:pPr>
        <w:overflowPunct/>
        <w:autoSpaceDE/>
        <w:autoSpaceDN/>
        <w:adjustRightInd/>
        <w:spacing w:after="0"/>
        <w:jc w:val="both"/>
        <w:textAlignment w:val="auto"/>
        <w:rPr>
          <w:rFonts w:eastAsia="SimSun"/>
          <w:lang w:eastAsia="zh-CN"/>
        </w:rPr>
      </w:pPr>
      <w:r w:rsidRPr="0054498C">
        <w:rPr>
          <w:rFonts w:eastAsia="Malgun Gothic"/>
          <w:lang w:eastAsia="ja-JP"/>
        </w:rPr>
        <w:t>Adopt the following text proposal in TS38.214 v18.0.0.</w:t>
      </w:r>
    </w:p>
    <w:p w14:paraId="0F14D05F"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Reason for change: The scheduling restriction of orphan RE or eType1 is specified in current TS 38.214 v18.0.0 clause 5.1.6.2. However, the current scheduling restriction cannot ensure orthogonality because the PRBs not available for PDSCH are variable (e.g. PRBs not available for PDSCH declared by RateMatchPattern are configured with 1RB </w:t>
      </w:r>
      <w:r w:rsidRPr="0054498C">
        <w:rPr>
          <w:rFonts w:ascii="Times" w:eastAsia="Malgun Gothic" w:hAnsi="Times" w:cs="Times"/>
          <w:lang w:eastAsia="ja-JP"/>
        </w:rPr>
        <w:lastRenderedPageBreak/>
        <w:t>granularity and a symbol level bitmap, leading to the second restriction can’t avoid some orphan RE cases caused by PDSCH rate matching).</w:t>
      </w:r>
    </w:p>
    <w:p w14:paraId="2C8A78CC"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Summary of change: Clarify the offset of the scheduling restriction is the offset of each set of consecutively scheduled PRBs.</w:t>
      </w:r>
    </w:p>
    <w:p w14:paraId="5748EAFF" w14:textId="77777777" w:rsidR="0054498C" w:rsidRPr="0054498C" w:rsidRDefault="0054498C" w:rsidP="002E01F3">
      <w:pPr>
        <w:numPr>
          <w:ilvl w:val="0"/>
          <w:numId w:val="67"/>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Consequences if not approved: Rel-18 eType 1 DMRS ports cannot be orthogonal for scheduled in MU-MIMO scenario for some cases.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576"/>
      </w:tblGrid>
      <w:tr w:rsidR="0054498C" w:rsidRPr="0054498C" w14:paraId="00000947" w14:textId="77777777" w:rsidTr="00027E66">
        <w:tc>
          <w:tcPr>
            <w:tcW w:w="9576" w:type="dxa"/>
            <w:shd w:val="clear" w:color="auto" w:fill="auto"/>
          </w:tcPr>
          <w:p w14:paraId="236C1E04" w14:textId="77777777" w:rsidR="0054498C" w:rsidRPr="0054498C" w:rsidRDefault="0054498C" w:rsidP="0054498C">
            <w:pPr>
              <w:keepNext/>
              <w:overflowPunct/>
              <w:autoSpaceDE/>
              <w:autoSpaceDN/>
              <w:adjustRightInd/>
              <w:spacing w:after="0"/>
              <w:textAlignment w:val="auto"/>
              <w:outlineLvl w:val="3"/>
              <w:rPr>
                <w:rFonts w:eastAsia="Batang"/>
                <w:i/>
                <w:color w:val="000000"/>
                <w:sz w:val="22"/>
                <w:szCs w:val="22"/>
                <w:lang w:val="en-US" w:eastAsia="x-none"/>
              </w:rPr>
            </w:pPr>
            <w:bookmarkStart w:id="17" w:name="_Toc148101587"/>
            <w:r w:rsidRPr="0054498C">
              <w:rPr>
                <w:rFonts w:eastAsia="Batang"/>
                <w:i/>
                <w:color w:val="000000"/>
                <w:sz w:val="22"/>
                <w:szCs w:val="22"/>
                <w:lang w:val="en-US" w:eastAsia="x-none"/>
              </w:rPr>
              <w:t>5.1.6.2</w:t>
            </w:r>
            <w:r w:rsidRPr="0054498C">
              <w:rPr>
                <w:rFonts w:eastAsia="Batang"/>
                <w:i/>
                <w:color w:val="000000"/>
                <w:sz w:val="22"/>
                <w:szCs w:val="22"/>
                <w:lang w:val="en-US" w:eastAsia="x-none"/>
              </w:rPr>
              <w:tab/>
              <w:t>DM-RS reception procedure</w:t>
            </w:r>
            <w:bookmarkEnd w:id="17"/>
          </w:p>
          <w:p w14:paraId="05C85014" w14:textId="77777777" w:rsidR="0054498C" w:rsidRPr="0054498C" w:rsidRDefault="0054498C" w:rsidP="0054498C">
            <w:pPr>
              <w:widowControl w:val="0"/>
              <w:overflowPunct/>
              <w:autoSpaceDE/>
              <w:autoSpaceDN/>
              <w:adjustRightInd/>
              <w:spacing w:after="0"/>
              <w:jc w:val="center"/>
              <w:textAlignment w:val="auto"/>
              <w:rPr>
                <w:rFonts w:ascii="Times" w:eastAsia="Batang" w:hAnsi="Times"/>
                <w:color w:val="FF0000"/>
                <w:szCs w:val="24"/>
                <w:lang w:eastAsia="zh-CN"/>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p w14:paraId="70B4D3D3" w14:textId="77777777" w:rsidR="0054498C" w:rsidRPr="0054498C" w:rsidRDefault="0054498C" w:rsidP="0054498C">
            <w:pPr>
              <w:overflowPunct/>
              <w:autoSpaceDE/>
              <w:autoSpaceDN/>
              <w:adjustRightInd/>
              <w:spacing w:after="0"/>
              <w:textAlignment w:val="auto"/>
              <w:rPr>
                <w:rFonts w:ascii="Times" w:eastAsia="Batang" w:hAnsi="Times"/>
                <w:color w:val="000000"/>
                <w:kern w:val="2"/>
                <w:szCs w:val="24"/>
                <w:lang w:eastAsia="ko-KR"/>
              </w:rPr>
            </w:pPr>
            <w:r w:rsidRPr="0054498C">
              <w:rPr>
                <w:rFonts w:ascii="Times" w:eastAsia="Batang" w:hAnsi="Times"/>
                <w:color w:val="000000"/>
                <w:kern w:val="2"/>
                <w:szCs w:val="24"/>
                <w:lang w:eastAsia="ko-KR"/>
              </w:rPr>
              <w:t>For DM-RS configuration enhanced type 1, when UE is not indicating UE capability of [</w:t>
            </w:r>
            <w:r w:rsidRPr="0054498C">
              <w:rPr>
                <w:rFonts w:ascii="Times" w:eastAsia="Batang" w:hAnsi="Times"/>
                <w:i/>
                <w:iCs/>
                <w:color w:val="000000"/>
                <w:kern w:val="2"/>
                <w:szCs w:val="24"/>
                <w:lang w:eastAsia="ko-KR"/>
              </w:rPr>
              <w:t>noSchedulingRestriction-r18</w:t>
            </w:r>
            <w:r w:rsidRPr="0054498C">
              <w:rPr>
                <w:rFonts w:ascii="Times" w:eastAsia="Batang" w:hAnsi="Times"/>
                <w:color w:val="000000"/>
                <w:kern w:val="2"/>
                <w:szCs w:val="24"/>
                <w:lang w:eastAsia="ko-KR"/>
              </w:rPr>
              <w:t xml:space="preserve">], the UE shall assume the number of consecutively scheduled PRBs are even, and the offset of </w:t>
            </w:r>
            <w:r w:rsidRPr="0054498C">
              <w:rPr>
                <w:rFonts w:ascii="Times" w:eastAsia="Batang" w:hAnsi="Times"/>
                <w:strike/>
                <w:color w:val="FF0000"/>
                <w:kern w:val="2"/>
                <w:szCs w:val="24"/>
                <w:lang w:eastAsia="ko-KR"/>
              </w:rPr>
              <w:t xml:space="preserve">the </w:t>
            </w:r>
            <w:r w:rsidRPr="0054498C">
              <w:rPr>
                <w:rFonts w:ascii="Times" w:eastAsia="Batang" w:hAnsi="Times"/>
                <w:color w:val="FF0000"/>
                <w:kern w:val="2"/>
                <w:szCs w:val="24"/>
                <w:lang w:eastAsia="ko-KR"/>
              </w:rPr>
              <w:t>each set of consecutively</w:t>
            </w:r>
            <w:r w:rsidRPr="0054498C">
              <w:rPr>
                <w:rFonts w:ascii="Times" w:eastAsia="Batang" w:hAnsi="Times"/>
                <w:color w:val="000000"/>
                <w:kern w:val="2"/>
                <w:szCs w:val="24"/>
                <w:lang w:eastAsia="ko-KR"/>
              </w:rPr>
              <w:t xml:space="preserve"> scheduled PRB</w:t>
            </w:r>
            <w:r w:rsidRPr="0054498C">
              <w:rPr>
                <w:rFonts w:ascii="Times" w:eastAsia="Batang" w:hAnsi="Times"/>
                <w:color w:val="FF0000"/>
                <w:kern w:val="2"/>
                <w:szCs w:val="24"/>
                <w:lang w:eastAsia="ko-KR"/>
              </w:rPr>
              <w:t>s</w:t>
            </w:r>
            <w:r w:rsidRPr="0054498C">
              <w:rPr>
                <w:rFonts w:ascii="Times" w:eastAsia="Batang" w:hAnsi="Times"/>
                <w:color w:val="000000"/>
                <w:kern w:val="2"/>
                <w:szCs w:val="24"/>
                <w:lang w:eastAsia="ko-KR"/>
              </w:rPr>
              <w:t xml:space="preserve"> from common resource block 0 is even number. </w:t>
            </w:r>
          </w:p>
          <w:p w14:paraId="642F2735" w14:textId="77777777" w:rsidR="0054498C" w:rsidRPr="0054498C" w:rsidRDefault="0054498C" w:rsidP="0054498C">
            <w:pPr>
              <w:overflowPunct/>
              <w:autoSpaceDE/>
              <w:autoSpaceDN/>
              <w:adjustRightInd/>
              <w:spacing w:after="0"/>
              <w:ind w:left="568" w:hanging="284"/>
              <w:jc w:val="center"/>
              <w:textAlignment w:val="auto"/>
              <w:rPr>
                <w:rFonts w:ascii="Times" w:eastAsia="Batang" w:hAnsi="Times"/>
                <w:strike/>
                <w:color w:val="FF0000"/>
                <w:szCs w:val="24"/>
              </w:rPr>
            </w:pPr>
            <w:r w:rsidRPr="0054498C">
              <w:rPr>
                <w:rFonts w:ascii="Times" w:eastAsia="Batang" w:hAnsi="Times"/>
                <w:color w:val="FF0000"/>
                <w:szCs w:val="24"/>
                <w:lang w:eastAsia="zh-CN"/>
              </w:rPr>
              <w:t xml:space="preserve">&lt; </w:t>
            </w:r>
            <w:r w:rsidRPr="0054498C">
              <w:rPr>
                <w:rFonts w:ascii="Times" w:eastAsia="Batang" w:hAnsi="Times"/>
                <w:color w:val="FF0000"/>
                <w:szCs w:val="24"/>
              </w:rPr>
              <w:t>Unchanged parts are omitted</w:t>
            </w:r>
            <w:r w:rsidRPr="0054498C">
              <w:rPr>
                <w:rFonts w:ascii="Times" w:eastAsia="Batang" w:hAnsi="Times"/>
                <w:color w:val="FF0000"/>
                <w:szCs w:val="24"/>
                <w:lang w:eastAsia="zh-CN"/>
              </w:rPr>
              <w:t xml:space="preserve"> &gt;</w:t>
            </w:r>
          </w:p>
        </w:tc>
      </w:tr>
    </w:tbl>
    <w:p w14:paraId="1C70A749"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28CE61BB"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10880BC4" w14:textId="77777777" w:rsidR="0054498C" w:rsidRPr="0054498C" w:rsidRDefault="0054498C" w:rsidP="0054498C">
      <w:pPr>
        <w:overflowPunct/>
        <w:autoSpaceDE/>
        <w:autoSpaceDN/>
        <w:adjustRightInd/>
        <w:spacing w:after="0"/>
        <w:jc w:val="both"/>
        <w:textAlignment w:val="auto"/>
        <w:rPr>
          <w:rFonts w:eastAsia="Malgun Gothic"/>
          <w:lang w:eastAsia="ja-JP"/>
        </w:rPr>
      </w:pPr>
      <w:r w:rsidRPr="0054498C">
        <w:rPr>
          <w:rFonts w:eastAsia="Malgun Gothic"/>
          <w:lang w:eastAsia="ja-JP"/>
        </w:rPr>
        <w:t>Introduce a UE feature group to indicate the whether/how to support Rel-18 DMRS and PDSCH processing capability 2 simultaneously</w:t>
      </w:r>
    </w:p>
    <w:p w14:paraId="4E3826F5" w14:textId="77777777" w:rsidR="0054498C" w:rsidRPr="0054498C" w:rsidRDefault="0054498C" w:rsidP="002E01F3">
      <w:pPr>
        <w:numPr>
          <w:ilvl w:val="1"/>
          <w:numId w:val="31"/>
        </w:numPr>
        <w:overflowPunct/>
        <w:autoSpaceDE/>
        <w:autoSpaceDN/>
        <w:adjustRightInd/>
        <w:spacing w:after="0" w:line="259" w:lineRule="auto"/>
        <w:jc w:val="both"/>
        <w:textAlignment w:val="auto"/>
        <w:rPr>
          <w:rFonts w:eastAsia="Malgun Gothic"/>
          <w:lang w:eastAsia="ja-JP"/>
        </w:rPr>
      </w:pPr>
      <w:r w:rsidRPr="0054498C">
        <w:rPr>
          <w:rFonts w:eastAsia="Malgun Gothic"/>
          <w:lang w:eastAsia="ja-JP"/>
        </w:rPr>
        <w:t>In this feature group, the UE can additionally report relaxation on processing delay for PDSCH processing capability 2</w:t>
      </w:r>
    </w:p>
    <w:p w14:paraId="5B3B6D27" w14:textId="77777777" w:rsidR="0054498C" w:rsidRPr="0054498C" w:rsidRDefault="0054498C" w:rsidP="002E01F3">
      <w:pPr>
        <w:numPr>
          <w:ilvl w:val="2"/>
          <w:numId w:val="31"/>
        </w:numPr>
        <w:overflowPunct/>
        <w:autoSpaceDE/>
        <w:autoSpaceDN/>
        <w:adjustRightInd/>
        <w:spacing w:after="0" w:line="259" w:lineRule="auto"/>
        <w:ind w:left="1200" w:hanging="360"/>
        <w:jc w:val="both"/>
        <w:textAlignment w:val="auto"/>
        <w:rPr>
          <w:rFonts w:eastAsia="Malgun Gothic"/>
          <w:lang w:eastAsia="ja-JP"/>
        </w:rPr>
      </w:pPr>
      <w:r w:rsidRPr="0054498C">
        <w:rPr>
          <w:rFonts w:eastAsia="Malgun Gothic"/>
          <w:lang w:eastAsia="ja-JP"/>
        </w:rPr>
        <w:t>FFS: Details of the relaxation on processing delay</w:t>
      </w:r>
    </w:p>
    <w:p w14:paraId="11D75D71" w14:textId="77777777" w:rsidR="0054498C" w:rsidRPr="0054498C" w:rsidRDefault="0054498C" w:rsidP="0054498C">
      <w:pPr>
        <w:overflowPunct/>
        <w:autoSpaceDE/>
        <w:autoSpaceDN/>
        <w:adjustRightInd/>
        <w:spacing w:after="0"/>
        <w:jc w:val="both"/>
        <w:textAlignment w:val="auto"/>
        <w:rPr>
          <w:rFonts w:eastAsia="Malgun Gothic"/>
          <w:lang w:eastAsia="ja-JP"/>
        </w:rPr>
      </w:pPr>
    </w:p>
    <w:p w14:paraId="0E287D96" w14:textId="77777777" w:rsidR="0054498C" w:rsidRPr="0054498C" w:rsidRDefault="0054498C" w:rsidP="0054498C">
      <w:pPr>
        <w:overflowPunct/>
        <w:autoSpaceDE/>
        <w:autoSpaceDN/>
        <w:adjustRightInd/>
        <w:spacing w:after="0"/>
        <w:textAlignment w:val="auto"/>
        <w:rPr>
          <w:rFonts w:ascii="Times" w:eastAsia="Batang" w:hAnsi="Times"/>
          <w:b/>
          <w:bCs/>
          <w:lang w:eastAsia="x-none"/>
        </w:rPr>
      </w:pPr>
      <w:r w:rsidRPr="0054498C">
        <w:rPr>
          <w:rFonts w:ascii="Times" w:eastAsia="Batang" w:hAnsi="Times"/>
          <w:b/>
          <w:bCs/>
          <w:lang w:eastAsia="x-none"/>
        </w:rPr>
        <w:t>Conclusion</w:t>
      </w:r>
    </w:p>
    <w:p w14:paraId="4266AC8C"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It is understood that there can be a performance degradation in Rel.18 eType 2 DMRS for PDSCH when the either one of following conditions is not satisfied.</w:t>
      </w:r>
    </w:p>
    <w:p w14:paraId="77F65484" w14:textId="77777777" w:rsidR="0054498C" w:rsidRPr="0054498C" w:rsidRDefault="0054498C" w:rsidP="002E01F3">
      <w:pPr>
        <w:numPr>
          <w:ilvl w:val="2"/>
          <w:numId w:val="31"/>
        </w:numPr>
        <w:overflowPunct/>
        <w:autoSpaceDE/>
        <w:autoSpaceDN/>
        <w:adjustRightInd/>
        <w:spacing w:after="0"/>
        <w:ind w:left="1200" w:hanging="360"/>
        <w:jc w:val="both"/>
        <w:textAlignment w:val="auto"/>
        <w:rPr>
          <w:rFonts w:ascii="Times" w:eastAsia="Malgun Gothic" w:hAnsi="Times" w:cs="Times"/>
          <w:lang w:eastAsia="ja-JP"/>
        </w:rPr>
      </w:pPr>
      <w:r w:rsidRPr="0054498C">
        <w:rPr>
          <w:rFonts w:ascii="Times" w:eastAsia="Malgun Gothic" w:hAnsi="Times" w:cs="Times"/>
          <w:lang w:eastAsia="ja-JP"/>
        </w:rPr>
        <w:t>The number of consecutively scheduled PRBs for PDSCH is even.</w:t>
      </w:r>
    </w:p>
    <w:p w14:paraId="40154E1B" w14:textId="77777777" w:rsidR="0054498C" w:rsidRPr="0054498C" w:rsidRDefault="0054498C" w:rsidP="002E01F3">
      <w:pPr>
        <w:numPr>
          <w:ilvl w:val="2"/>
          <w:numId w:val="31"/>
        </w:numPr>
        <w:overflowPunct/>
        <w:autoSpaceDE/>
        <w:autoSpaceDN/>
        <w:adjustRightInd/>
        <w:spacing w:after="0"/>
        <w:ind w:left="1200" w:hanging="360"/>
        <w:jc w:val="both"/>
        <w:textAlignment w:val="auto"/>
        <w:rPr>
          <w:rFonts w:ascii="Times" w:eastAsia="Malgun Gothic" w:hAnsi="Times" w:cs="Times"/>
          <w:lang w:eastAsia="ja-JP"/>
        </w:rPr>
      </w:pPr>
      <w:r w:rsidRPr="0054498C">
        <w:rPr>
          <w:rFonts w:ascii="Times" w:eastAsia="Malgun Gothic" w:hAnsi="Times" w:cs="Times"/>
          <w:lang w:eastAsia="ja-JP"/>
        </w:rPr>
        <w:t>The number of PRBs offset of scheduled PDSCH from point A (common resource block 0) is even.</w:t>
      </w:r>
    </w:p>
    <w:p w14:paraId="0C6228EB"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However, there is no consensus in RAN1 to introduce additional scheduling restriction for eType2 DMRS for PDSCH to solve the above issue.</w:t>
      </w:r>
    </w:p>
    <w:p w14:paraId="2CC8814F"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2315878C"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0BFDC327"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1 for PUSCH for rank 1-4 in RAN1#114 agreement,</w:t>
      </w:r>
    </w:p>
    <w:p w14:paraId="213478F9"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Remove all remaining rows with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w:t>
      </w:r>
    </w:p>
    <w:p w14:paraId="7511BF12"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4DC14D8"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4A186D52"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1-4 in RAN1#114 agreement,</w:t>
      </w:r>
    </w:p>
    <w:p w14:paraId="2626CE3D" w14:textId="77777777" w:rsidR="0054498C" w:rsidRPr="0054498C" w:rsidRDefault="0054498C" w:rsidP="002E01F3">
      <w:pPr>
        <w:numPr>
          <w:ilvl w:val="1"/>
          <w:numId w:val="31"/>
        </w:numPr>
        <w:overflowPunct/>
        <w:autoSpaceDE/>
        <w:autoSpaceDN/>
        <w:adjustRightInd/>
        <w:spacing w:after="0"/>
        <w:jc w:val="both"/>
        <w:textAlignment w:val="auto"/>
        <w:rPr>
          <w:rFonts w:ascii="Times" w:eastAsia="Malgun Gothic" w:hAnsi="Times" w:cs="Times"/>
          <w:lang w:eastAsia="ja-JP"/>
        </w:rPr>
      </w:pPr>
      <w:r w:rsidRPr="0054498C">
        <w:rPr>
          <w:rFonts w:ascii="Times" w:eastAsia="Malgun Gothic" w:hAnsi="Times" w:cs="Times"/>
          <w:lang w:eastAsia="ja-JP"/>
        </w:rPr>
        <w:t xml:space="preserve">Remove all remaining rows with </w:t>
      </w:r>
      <w:proofErr w:type="gramStart"/>
      <w:r w:rsidRPr="0054498C">
        <w:rPr>
          <w:rFonts w:ascii="Times" w:eastAsia="Malgun Gothic" w:hAnsi="Times" w:cs="Times"/>
          <w:lang w:eastAsia="ja-JP"/>
        </w:rPr>
        <w:t>[ ]</w:t>
      </w:r>
      <w:proofErr w:type="gramEnd"/>
      <w:r w:rsidRPr="0054498C">
        <w:rPr>
          <w:rFonts w:ascii="Times" w:eastAsia="Malgun Gothic" w:hAnsi="Times" w:cs="Times"/>
          <w:lang w:eastAsia="ja-JP"/>
        </w:rPr>
        <w:t>.</w:t>
      </w:r>
    </w:p>
    <w:p w14:paraId="126F0101" w14:textId="78AA7F9A" w:rsidR="0054498C" w:rsidRDefault="0054498C" w:rsidP="00193E47">
      <w:pPr>
        <w:overflowPunct/>
        <w:autoSpaceDE/>
        <w:autoSpaceDN/>
        <w:adjustRightInd/>
        <w:spacing w:after="0"/>
        <w:textAlignment w:val="auto"/>
        <w:rPr>
          <w:rFonts w:ascii="Times" w:eastAsia="Batang" w:hAnsi="Times"/>
          <w:szCs w:val="24"/>
        </w:rPr>
      </w:pPr>
    </w:p>
    <w:p w14:paraId="55838709"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31E052DD"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eType1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1-4 in RAN1#114 agreement, additionally support/remove the following rows:</w:t>
      </w:r>
    </w:p>
    <w:p w14:paraId="05D7C606" w14:textId="77777777" w:rsidR="0054498C" w:rsidRPr="0054498C" w:rsidRDefault="0054498C" w:rsidP="002E01F3">
      <w:pPr>
        <w:numPr>
          <w:ilvl w:val="0"/>
          <w:numId w:val="69"/>
        </w:numPr>
        <w:overflowPunct/>
        <w:autoSpaceDE/>
        <w:autoSpaceDN/>
        <w:adjustRightInd/>
        <w:spacing w:after="0" w:line="259" w:lineRule="auto"/>
        <w:jc w:val="both"/>
        <w:textAlignment w:val="auto"/>
        <w:rPr>
          <w:rFonts w:ascii="Times" w:eastAsia="Malgun Gothic" w:hAnsi="Times" w:cs="Times"/>
          <w:lang w:eastAsia="ja-JP"/>
        </w:rPr>
      </w:pPr>
      <w:r w:rsidRPr="0054498C">
        <w:rPr>
          <w:rFonts w:ascii="Times" w:eastAsia="Malgun Gothic" w:hAnsi="Times" w:cs="Times"/>
          <w:lang w:eastAsia="ja-JP"/>
        </w:rPr>
        <w:t>For rank 2 table: support row 21-29, remove row 13, 18, 19.</w:t>
      </w:r>
    </w:p>
    <w:p w14:paraId="41D49092" w14:textId="77777777" w:rsidR="0054498C" w:rsidRPr="0054498C" w:rsidRDefault="0054498C" w:rsidP="002E01F3">
      <w:pPr>
        <w:numPr>
          <w:ilvl w:val="0"/>
          <w:numId w:val="69"/>
        </w:numPr>
        <w:overflowPunct/>
        <w:autoSpaceDE/>
        <w:autoSpaceDN/>
        <w:adjustRightInd/>
        <w:spacing w:after="0" w:line="259" w:lineRule="auto"/>
        <w:jc w:val="both"/>
        <w:textAlignment w:val="auto"/>
        <w:rPr>
          <w:rFonts w:ascii="Times" w:eastAsia="Malgun Gothic" w:hAnsi="Times" w:cs="Times"/>
          <w:lang w:eastAsia="ja-JP"/>
        </w:rPr>
      </w:pPr>
      <w:r w:rsidRPr="0054498C">
        <w:rPr>
          <w:rFonts w:ascii="Times" w:eastAsia="Malgun Gothic" w:hAnsi="Times" w:cs="Times"/>
          <w:lang w:eastAsia="ja-JP"/>
        </w:rPr>
        <w:t xml:space="preserve">For rank 3 table: support row 3-5 and row 11-14 with following modification of row 3, and remove row 9,10. </w:t>
      </w:r>
    </w:p>
    <w:p w14:paraId="12BB1A51" w14:textId="77777777" w:rsidR="0054498C" w:rsidRPr="0054498C" w:rsidRDefault="0054498C" w:rsidP="002E01F3">
      <w:pPr>
        <w:numPr>
          <w:ilvl w:val="0"/>
          <w:numId w:val="69"/>
        </w:numPr>
        <w:overflowPunct/>
        <w:autoSpaceDE/>
        <w:autoSpaceDN/>
        <w:adjustRightInd/>
        <w:spacing w:after="0" w:line="259" w:lineRule="auto"/>
        <w:jc w:val="both"/>
        <w:textAlignment w:val="auto"/>
        <w:rPr>
          <w:rFonts w:ascii="Times" w:eastAsia="Malgun Gothic" w:hAnsi="Times" w:cs="Times"/>
          <w:lang w:eastAsia="ja-JP"/>
        </w:rPr>
      </w:pPr>
      <w:r w:rsidRPr="0054498C">
        <w:rPr>
          <w:rFonts w:ascii="Times" w:eastAsia="Malgun Gothic" w:hAnsi="Times" w:cs="Times"/>
          <w:lang w:eastAsia="ja-JP"/>
        </w:rPr>
        <w:t>For rank 4 table: support row 4, row 7, row 11-16, with following modification of row 7</w:t>
      </w:r>
    </w:p>
    <w:p w14:paraId="2EED50C5" w14:textId="77777777" w:rsidR="0054498C" w:rsidRPr="0054498C" w:rsidRDefault="0054498C" w:rsidP="0054498C">
      <w:pPr>
        <w:keepNext/>
        <w:keepLines/>
        <w:autoSpaceDE/>
        <w:autoSpaceDN/>
        <w:adjustRightInd/>
        <w:spacing w:after="0"/>
        <w:jc w:val="center"/>
        <w:rPr>
          <w:rFonts w:ascii="Times" w:eastAsia="Times New Roman" w:hAnsi="Times"/>
          <w:bCs/>
          <w:szCs w:val="24"/>
        </w:rPr>
      </w:pPr>
      <w:r w:rsidRPr="0054498C">
        <w:rPr>
          <w:rFonts w:ascii="Times" w:eastAsia="Times New Roman" w:hAnsi="Times"/>
          <w:bCs/>
          <w:szCs w:val="24"/>
          <w:lang w:eastAsia="en-GB"/>
        </w:rPr>
        <w:t xml:space="preserve">Table </w:t>
      </w:r>
      <w:r w:rsidRPr="0054498C">
        <w:rPr>
          <w:rFonts w:ascii="Times" w:eastAsia="Times New Roman" w:hAnsi="Times"/>
          <w:bCs/>
          <w:szCs w:val="24"/>
        </w:rPr>
        <w:t>7.3.1.1.2</w:t>
      </w:r>
      <w:r w:rsidRPr="0054498C">
        <w:rPr>
          <w:rFonts w:ascii="Times" w:eastAsia="Times New Roman" w:hAnsi="Times"/>
          <w:bCs/>
          <w:szCs w:val="24"/>
          <w:lang w:eastAsia="en-GB"/>
        </w:rPr>
        <w:t>-</w:t>
      </w:r>
      <w:r w:rsidRPr="0054498C">
        <w:rPr>
          <w:rFonts w:ascii="Times" w:eastAsia="Times New Roman" w:hAnsi="Times"/>
          <w:bCs/>
          <w:szCs w:val="24"/>
        </w:rPr>
        <w:t xml:space="preserve">48: Antenna port(s), </w:t>
      </w:r>
      <w:r w:rsidRPr="0054498C">
        <w:rPr>
          <w:rFonts w:ascii="Times" w:eastAsia="Times New Roman" w:hAnsi="Times"/>
          <w:bCs/>
          <w:szCs w:val="24"/>
          <w:lang w:eastAsia="en-GB"/>
        </w:rPr>
        <w:t>transform</w:t>
      </w:r>
      <w:r w:rsidRPr="0054498C">
        <w:rPr>
          <w:rFonts w:ascii="Times" w:eastAsia="Times New Roman" w:hAnsi="Times"/>
          <w:bCs/>
          <w:szCs w:val="24"/>
        </w:rPr>
        <w:t xml:space="preserve"> p</w:t>
      </w:r>
      <w:r w:rsidRPr="0054498C">
        <w:rPr>
          <w:rFonts w:ascii="Times" w:eastAsia="Times New Roman" w:hAnsi="Times"/>
          <w:bCs/>
          <w:szCs w:val="24"/>
          <w:lang w:eastAsia="en-GB"/>
        </w:rPr>
        <w:t>recoder</w:t>
      </w:r>
      <w:r w:rsidRPr="0054498C">
        <w:rPr>
          <w:rFonts w:ascii="Times" w:eastAsia="Times New Roman" w:hAnsi="Times"/>
          <w:bCs/>
          <w:szCs w:val="24"/>
        </w:rPr>
        <w:t xml:space="preserve"> is disabled, </w:t>
      </w:r>
      <w:r w:rsidRPr="0054498C">
        <w:rPr>
          <w:rFonts w:ascii="Times" w:eastAsia="Times New Roman" w:hAnsi="Times"/>
          <w:bCs/>
          <w:i/>
          <w:szCs w:val="24"/>
        </w:rPr>
        <w:t>dmrs-Type</w:t>
      </w:r>
      <w:r w:rsidRPr="0054498C">
        <w:rPr>
          <w:rFonts w:ascii="Times" w:eastAsia="Times New Roman" w:hAnsi="Times"/>
          <w:bCs/>
          <w:szCs w:val="24"/>
        </w:rPr>
        <w:t xml:space="preserve">=eType1, </w:t>
      </w:r>
      <w:r w:rsidRPr="0054498C">
        <w:rPr>
          <w:rFonts w:ascii="Times" w:eastAsia="Times New Roman" w:hAnsi="Times"/>
          <w:bCs/>
          <w:i/>
          <w:szCs w:val="24"/>
        </w:rPr>
        <w:t>maxLength</w:t>
      </w:r>
      <w:r w:rsidRPr="0054498C">
        <w:rPr>
          <w:rFonts w:ascii="Times" w:eastAsia="Times New Roman" w:hAnsi="Times"/>
          <w:bCs/>
          <w:szCs w:val="24"/>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472"/>
        <w:gridCol w:w="1494"/>
        <w:gridCol w:w="1710"/>
      </w:tblGrid>
      <w:tr w:rsidR="0054498C" w:rsidRPr="0054498C" w14:paraId="768867E7"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shd w:val="clear" w:color="auto" w:fill="D9D9D9"/>
            <w:vAlign w:val="center"/>
          </w:tcPr>
          <w:p w14:paraId="61406A02" w14:textId="77777777" w:rsidR="0054498C" w:rsidRPr="0054498C" w:rsidRDefault="0054498C" w:rsidP="0054498C">
            <w:pPr>
              <w:keepLines/>
              <w:overflowPunct/>
              <w:autoSpaceDE/>
              <w:autoSpaceDN/>
              <w:adjustRightInd/>
              <w:spacing w:after="0"/>
              <w:jc w:val="center"/>
              <w:textAlignment w:val="auto"/>
              <w:rPr>
                <w:rFonts w:ascii="Times" w:eastAsia="Calibri" w:hAnsi="Times"/>
                <w:szCs w:val="24"/>
              </w:rPr>
            </w:pPr>
            <w:r w:rsidRPr="0054498C">
              <w:rPr>
                <w:rFonts w:ascii="Times" w:eastAsia="Batang" w:hAnsi="Times"/>
                <w:b/>
                <w:bCs/>
                <w:szCs w:val="24"/>
                <w:lang w:eastAsia="zh-CN"/>
              </w:rPr>
              <w:t>Value</w:t>
            </w:r>
          </w:p>
        </w:tc>
        <w:tc>
          <w:tcPr>
            <w:tcW w:w="4472" w:type="dxa"/>
            <w:tcBorders>
              <w:top w:val="single" w:sz="4" w:space="0" w:color="auto"/>
              <w:left w:val="single" w:sz="4" w:space="0" w:color="auto"/>
              <w:bottom w:val="single" w:sz="4" w:space="0" w:color="auto"/>
              <w:right w:val="single" w:sz="4" w:space="0" w:color="auto"/>
            </w:tcBorders>
            <w:shd w:val="clear" w:color="auto" w:fill="D9D9D9"/>
            <w:vAlign w:val="center"/>
          </w:tcPr>
          <w:p w14:paraId="7F2FC3C3"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rPr>
            </w:pPr>
            <w:r w:rsidRPr="0054498C">
              <w:rPr>
                <w:rFonts w:ascii="Times" w:eastAsia="Batang" w:hAnsi="Times"/>
                <w:b/>
                <w:bCs/>
                <w:szCs w:val="24"/>
                <w:lang w:eastAsia="zh-CN"/>
              </w:rPr>
              <w:t xml:space="preserve">Number of </w:t>
            </w:r>
            <w:r w:rsidRPr="0054498C">
              <w:rPr>
                <w:rFonts w:ascii="Times" w:eastAsia="Batang" w:hAnsi="Times"/>
                <w:b/>
                <w:bCs/>
                <w:szCs w:val="24"/>
              </w:rPr>
              <w:t xml:space="preserve">DMRS </w:t>
            </w:r>
            <w:r w:rsidRPr="0054498C">
              <w:rPr>
                <w:rFonts w:ascii="Times" w:eastAsia="Batang" w:hAnsi="Times"/>
                <w:b/>
                <w:bCs/>
                <w:szCs w:val="24"/>
                <w:lang w:eastAsia="zh-CN"/>
              </w:rPr>
              <w:t>CDM group(s)</w:t>
            </w:r>
            <w:r w:rsidRPr="0054498C">
              <w:rPr>
                <w:rFonts w:ascii="Times" w:eastAsia="Batang" w:hAnsi="Times"/>
                <w:b/>
                <w:bCs/>
                <w:szCs w:val="24"/>
              </w:rPr>
              <w:t xml:space="preserve"> without data</w:t>
            </w:r>
          </w:p>
        </w:tc>
        <w:tc>
          <w:tcPr>
            <w:tcW w:w="1494" w:type="dxa"/>
            <w:tcBorders>
              <w:top w:val="single" w:sz="4" w:space="0" w:color="auto"/>
              <w:left w:val="single" w:sz="4" w:space="0" w:color="auto"/>
              <w:bottom w:val="single" w:sz="4" w:space="0" w:color="auto"/>
              <w:right w:val="single" w:sz="4" w:space="0" w:color="auto"/>
            </w:tcBorders>
            <w:shd w:val="clear" w:color="auto" w:fill="D9D9D9"/>
            <w:vAlign w:val="center"/>
          </w:tcPr>
          <w:p w14:paraId="66760566"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zh-CN"/>
              </w:rPr>
            </w:pPr>
            <w:r w:rsidRPr="0054498C">
              <w:rPr>
                <w:rFonts w:ascii="Times" w:eastAsia="Batang" w:hAnsi="Times"/>
                <w:b/>
                <w:bCs/>
                <w:szCs w:val="24"/>
                <w:lang w:eastAsia="zh-CN"/>
              </w:rPr>
              <w:t>DMRS port(s)</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58BA1A1B" w14:textId="77777777" w:rsidR="0054498C" w:rsidRPr="0054498C" w:rsidRDefault="0054498C" w:rsidP="0054498C">
            <w:pPr>
              <w:keepLines/>
              <w:overflowPunct/>
              <w:autoSpaceDE/>
              <w:autoSpaceDN/>
              <w:adjustRightInd/>
              <w:spacing w:after="0"/>
              <w:jc w:val="center"/>
              <w:textAlignment w:val="auto"/>
              <w:rPr>
                <w:rFonts w:ascii="Times" w:eastAsia="Batang" w:hAnsi="Times"/>
                <w:b/>
                <w:bCs/>
                <w:szCs w:val="24"/>
                <w:lang w:eastAsia="zh-CN"/>
              </w:rPr>
            </w:pPr>
            <w:r w:rsidRPr="0054498C">
              <w:rPr>
                <w:rFonts w:ascii="Times" w:eastAsia="Batang" w:hAnsi="Times"/>
                <w:b/>
                <w:bCs/>
                <w:szCs w:val="24"/>
                <w:lang w:eastAsia="zh-CN"/>
              </w:rPr>
              <w:t>Number of front-load symbols</w:t>
            </w:r>
          </w:p>
        </w:tc>
      </w:tr>
      <w:tr w:rsidR="0054498C" w:rsidRPr="0054498C" w14:paraId="54C208A9"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tcPr>
          <w:p w14:paraId="6A0710E9"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trike/>
                <w:color w:val="FF0000"/>
                <w:szCs w:val="24"/>
              </w:rPr>
              <w:t>[</w:t>
            </w:r>
            <w:r w:rsidRPr="0054498C">
              <w:rPr>
                <w:rFonts w:ascii="Times" w:eastAsia="Batang" w:hAnsi="Times"/>
                <w:szCs w:val="24"/>
                <w:lang w:eastAsia="ja-JP"/>
              </w:rPr>
              <w:t>3</w:t>
            </w:r>
          </w:p>
        </w:tc>
        <w:tc>
          <w:tcPr>
            <w:tcW w:w="4472" w:type="dxa"/>
            <w:tcBorders>
              <w:top w:val="single" w:sz="4" w:space="0" w:color="auto"/>
              <w:left w:val="single" w:sz="4" w:space="0" w:color="auto"/>
              <w:bottom w:val="single" w:sz="4" w:space="0" w:color="auto"/>
              <w:right w:val="single" w:sz="4" w:space="0" w:color="auto"/>
            </w:tcBorders>
          </w:tcPr>
          <w:p w14:paraId="2C20AE8F"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2</w:t>
            </w:r>
          </w:p>
        </w:tc>
        <w:tc>
          <w:tcPr>
            <w:tcW w:w="1494" w:type="dxa"/>
            <w:tcBorders>
              <w:top w:val="single" w:sz="4" w:space="0" w:color="auto"/>
              <w:left w:val="single" w:sz="4" w:space="0" w:color="auto"/>
              <w:bottom w:val="single" w:sz="4" w:space="0" w:color="auto"/>
              <w:right w:val="single" w:sz="4" w:space="0" w:color="auto"/>
            </w:tcBorders>
          </w:tcPr>
          <w:p w14:paraId="7CD57DB6"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color w:val="FF0000"/>
                <w:szCs w:val="24"/>
                <w:lang w:eastAsia="ja-JP"/>
              </w:rPr>
              <w:t xml:space="preserve">9-11 </w:t>
            </w:r>
            <w:r w:rsidRPr="0054498C">
              <w:rPr>
                <w:rFonts w:ascii="Times" w:eastAsia="Batang" w:hAnsi="Times"/>
                <w:strike/>
                <w:color w:val="FF0000"/>
                <w:szCs w:val="24"/>
                <w:lang w:eastAsia="ja-JP"/>
              </w:rPr>
              <w:t>8-10</w:t>
            </w:r>
          </w:p>
        </w:tc>
        <w:tc>
          <w:tcPr>
            <w:tcW w:w="1710" w:type="dxa"/>
            <w:tcBorders>
              <w:top w:val="single" w:sz="4" w:space="0" w:color="auto"/>
              <w:left w:val="single" w:sz="4" w:space="0" w:color="auto"/>
              <w:bottom w:val="single" w:sz="4" w:space="0" w:color="auto"/>
              <w:right w:val="single" w:sz="4" w:space="0" w:color="auto"/>
            </w:tcBorders>
          </w:tcPr>
          <w:p w14:paraId="2544A030"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1</w:t>
            </w:r>
            <w:r w:rsidRPr="0054498C">
              <w:rPr>
                <w:rFonts w:ascii="Times" w:eastAsia="Batang" w:hAnsi="Times"/>
                <w:strike/>
                <w:color w:val="FF0000"/>
                <w:szCs w:val="24"/>
                <w:lang w:eastAsia="ja-JP"/>
              </w:rPr>
              <w:t>]</w:t>
            </w:r>
          </w:p>
        </w:tc>
      </w:tr>
    </w:tbl>
    <w:p w14:paraId="32D31037" w14:textId="77777777" w:rsidR="0054498C" w:rsidRPr="0054498C" w:rsidRDefault="0054498C" w:rsidP="0054498C">
      <w:pPr>
        <w:keepNext/>
        <w:keepLines/>
        <w:autoSpaceDE/>
        <w:autoSpaceDN/>
        <w:adjustRightInd/>
        <w:spacing w:after="0"/>
        <w:jc w:val="center"/>
        <w:rPr>
          <w:rFonts w:ascii="Times" w:eastAsia="Times New Roman" w:hAnsi="Times"/>
          <w:bCs/>
          <w:szCs w:val="24"/>
        </w:rPr>
      </w:pPr>
      <w:r w:rsidRPr="0054498C">
        <w:rPr>
          <w:rFonts w:ascii="Times" w:eastAsia="Times New Roman" w:hAnsi="Times"/>
          <w:bCs/>
          <w:szCs w:val="24"/>
          <w:lang w:eastAsia="en-GB"/>
        </w:rPr>
        <w:t xml:space="preserve">Table </w:t>
      </w:r>
      <w:r w:rsidRPr="0054498C">
        <w:rPr>
          <w:rFonts w:ascii="Times" w:eastAsia="Times New Roman" w:hAnsi="Times"/>
          <w:bCs/>
          <w:szCs w:val="24"/>
        </w:rPr>
        <w:t>7.3.1.1.2</w:t>
      </w:r>
      <w:r w:rsidRPr="0054498C">
        <w:rPr>
          <w:rFonts w:ascii="Times" w:eastAsia="Times New Roman" w:hAnsi="Times"/>
          <w:bCs/>
          <w:szCs w:val="24"/>
          <w:lang w:eastAsia="en-GB"/>
        </w:rPr>
        <w:t>-</w:t>
      </w:r>
      <w:r w:rsidRPr="0054498C">
        <w:rPr>
          <w:rFonts w:ascii="Times" w:eastAsia="Times New Roman" w:hAnsi="Times"/>
          <w:bCs/>
          <w:szCs w:val="24"/>
        </w:rPr>
        <w:t xml:space="preserve">49: Antenna port(s), </w:t>
      </w:r>
      <w:r w:rsidRPr="0054498C">
        <w:rPr>
          <w:rFonts w:ascii="Times" w:eastAsia="Times New Roman" w:hAnsi="Times"/>
          <w:bCs/>
          <w:szCs w:val="24"/>
          <w:lang w:eastAsia="en-GB"/>
        </w:rPr>
        <w:t>transform</w:t>
      </w:r>
      <w:r w:rsidRPr="0054498C">
        <w:rPr>
          <w:rFonts w:ascii="Times" w:eastAsia="Times New Roman" w:hAnsi="Times"/>
          <w:bCs/>
          <w:szCs w:val="24"/>
        </w:rPr>
        <w:t xml:space="preserve"> p</w:t>
      </w:r>
      <w:r w:rsidRPr="0054498C">
        <w:rPr>
          <w:rFonts w:ascii="Times" w:eastAsia="Times New Roman" w:hAnsi="Times"/>
          <w:bCs/>
          <w:szCs w:val="24"/>
          <w:lang w:eastAsia="en-GB"/>
        </w:rPr>
        <w:t>recoder</w:t>
      </w:r>
      <w:r w:rsidRPr="0054498C">
        <w:rPr>
          <w:rFonts w:ascii="Times" w:eastAsia="Times New Roman" w:hAnsi="Times"/>
          <w:bCs/>
          <w:szCs w:val="24"/>
        </w:rPr>
        <w:t xml:space="preserve"> is disabled, </w:t>
      </w:r>
      <w:r w:rsidRPr="0054498C">
        <w:rPr>
          <w:rFonts w:ascii="Times" w:eastAsia="Times New Roman" w:hAnsi="Times"/>
          <w:bCs/>
          <w:i/>
          <w:szCs w:val="24"/>
        </w:rPr>
        <w:t>dmrs-Type</w:t>
      </w:r>
      <w:r w:rsidRPr="0054498C">
        <w:rPr>
          <w:rFonts w:ascii="Times" w:eastAsia="Times New Roman" w:hAnsi="Times"/>
          <w:bCs/>
          <w:szCs w:val="24"/>
        </w:rPr>
        <w:t xml:space="preserve">=eType1, </w:t>
      </w:r>
      <w:r w:rsidRPr="0054498C">
        <w:rPr>
          <w:rFonts w:ascii="Times" w:eastAsia="Times New Roman" w:hAnsi="Times"/>
          <w:bCs/>
          <w:i/>
          <w:szCs w:val="24"/>
        </w:rPr>
        <w:t>maxLength</w:t>
      </w:r>
      <w:r w:rsidRPr="0054498C">
        <w:rPr>
          <w:rFonts w:ascii="Times" w:eastAsia="Times New Roman" w:hAnsi="Times"/>
          <w:bCs/>
          <w:szCs w:val="24"/>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4472"/>
        <w:gridCol w:w="1829"/>
        <w:gridCol w:w="1710"/>
      </w:tblGrid>
      <w:tr w:rsidR="0054498C" w:rsidRPr="0054498C" w14:paraId="26632AD2"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shd w:val="clear" w:color="auto" w:fill="D9D9D9"/>
            <w:vAlign w:val="center"/>
          </w:tcPr>
          <w:p w14:paraId="6621D922" w14:textId="77777777" w:rsidR="0054498C" w:rsidRPr="0054498C" w:rsidRDefault="0054498C" w:rsidP="0054498C">
            <w:pPr>
              <w:keepLines/>
              <w:overflowPunct/>
              <w:autoSpaceDE/>
              <w:autoSpaceDN/>
              <w:adjustRightInd/>
              <w:spacing w:after="0"/>
              <w:jc w:val="center"/>
              <w:textAlignment w:val="auto"/>
              <w:rPr>
                <w:rFonts w:ascii="Times" w:eastAsia="Calibri" w:hAnsi="Times"/>
                <w:szCs w:val="24"/>
              </w:rPr>
            </w:pPr>
            <w:r w:rsidRPr="0054498C">
              <w:rPr>
                <w:rFonts w:ascii="Times" w:eastAsia="Batang" w:hAnsi="Times"/>
                <w:b/>
                <w:bCs/>
                <w:szCs w:val="24"/>
                <w:lang w:eastAsia="zh-CN"/>
              </w:rPr>
              <w:t>Value</w:t>
            </w:r>
          </w:p>
        </w:tc>
        <w:tc>
          <w:tcPr>
            <w:tcW w:w="4472" w:type="dxa"/>
            <w:tcBorders>
              <w:top w:val="single" w:sz="4" w:space="0" w:color="auto"/>
              <w:left w:val="single" w:sz="4" w:space="0" w:color="auto"/>
              <w:bottom w:val="single" w:sz="4" w:space="0" w:color="auto"/>
              <w:right w:val="single" w:sz="4" w:space="0" w:color="auto"/>
            </w:tcBorders>
            <w:shd w:val="clear" w:color="auto" w:fill="D9D9D9"/>
            <w:vAlign w:val="center"/>
          </w:tcPr>
          <w:p w14:paraId="3B93CE4F"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rPr>
            </w:pPr>
            <w:r w:rsidRPr="0054498C">
              <w:rPr>
                <w:rFonts w:ascii="Times" w:eastAsia="Batang" w:hAnsi="Times"/>
                <w:b/>
                <w:bCs/>
                <w:szCs w:val="24"/>
                <w:lang w:eastAsia="zh-CN"/>
              </w:rPr>
              <w:t xml:space="preserve">Number of </w:t>
            </w:r>
            <w:r w:rsidRPr="0054498C">
              <w:rPr>
                <w:rFonts w:ascii="Times" w:eastAsia="Batang" w:hAnsi="Times"/>
                <w:b/>
                <w:bCs/>
                <w:szCs w:val="24"/>
              </w:rPr>
              <w:t xml:space="preserve">DMRS </w:t>
            </w:r>
            <w:r w:rsidRPr="0054498C">
              <w:rPr>
                <w:rFonts w:ascii="Times" w:eastAsia="Batang" w:hAnsi="Times"/>
                <w:b/>
                <w:bCs/>
                <w:szCs w:val="24"/>
                <w:lang w:eastAsia="zh-CN"/>
              </w:rPr>
              <w:t>CDM group(s)</w:t>
            </w:r>
            <w:r w:rsidRPr="0054498C">
              <w:rPr>
                <w:rFonts w:ascii="Times" w:eastAsia="Batang" w:hAnsi="Times"/>
                <w:b/>
                <w:bCs/>
                <w:szCs w:val="24"/>
              </w:rPr>
              <w:t xml:space="preserve"> without data</w:t>
            </w:r>
          </w:p>
        </w:tc>
        <w:tc>
          <w:tcPr>
            <w:tcW w:w="1829" w:type="dxa"/>
            <w:tcBorders>
              <w:top w:val="single" w:sz="4" w:space="0" w:color="auto"/>
              <w:left w:val="single" w:sz="4" w:space="0" w:color="auto"/>
              <w:bottom w:val="single" w:sz="4" w:space="0" w:color="auto"/>
              <w:right w:val="single" w:sz="4" w:space="0" w:color="auto"/>
            </w:tcBorders>
            <w:shd w:val="clear" w:color="auto" w:fill="D9D9D9"/>
            <w:vAlign w:val="center"/>
          </w:tcPr>
          <w:p w14:paraId="305E8830"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zh-CN"/>
              </w:rPr>
            </w:pPr>
            <w:r w:rsidRPr="0054498C">
              <w:rPr>
                <w:rFonts w:ascii="Times" w:eastAsia="Batang" w:hAnsi="Times"/>
                <w:b/>
                <w:bCs/>
                <w:szCs w:val="24"/>
                <w:lang w:eastAsia="zh-CN"/>
              </w:rPr>
              <w:t>DMRS port(s)</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359B6AF6" w14:textId="77777777" w:rsidR="0054498C" w:rsidRPr="0054498C" w:rsidRDefault="0054498C" w:rsidP="0054498C">
            <w:pPr>
              <w:keepLines/>
              <w:overflowPunct/>
              <w:autoSpaceDE/>
              <w:autoSpaceDN/>
              <w:adjustRightInd/>
              <w:spacing w:after="0"/>
              <w:jc w:val="center"/>
              <w:textAlignment w:val="auto"/>
              <w:rPr>
                <w:rFonts w:ascii="Times" w:eastAsia="Batang" w:hAnsi="Times"/>
                <w:b/>
                <w:bCs/>
                <w:szCs w:val="24"/>
                <w:lang w:eastAsia="zh-CN"/>
              </w:rPr>
            </w:pPr>
            <w:r w:rsidRPr="0054498C">
              <w:rPr>
                <w:rFonts w:ascii="Times" w:eastAsia="Batang" w:hAnsi="Times"/>
                <w:b/>
                <w:bCs/>
                <w:szCs w:val="24"/>
                <w:lang w:eastAsia="zh-CN"/>
              </w:rPr>
              <w:t>Number of front-load symbols</w:t>
            </w:r>
          </w:p>
        </w:tc>
      </w:tr>
      <w:tr w:rsidR="0054498C" w:rsidRPr="0054498C" w14:paraId="4F8EA909" w14:textId="77777777" w:rsidTr="00027E66">
        <w:trPr>
          <w:jc w:val="center"/>
        </w:trPr>
        <w:tc>
          <w:tcPr>
            <w:tcW w:w="750" w:type="dxa"/>
            <w:tcBorders>
              <w:top w:val="single" w:sz="4" w:space="0" w:color="auto"/>
              <w:left w:val="single" w:sz="4" w:space="0" w:color="auto"/>
              <w:bottom w:val="single" w:sz="4" w:space="0" w:color="auto"/>
              <w:right w:val="single" w:sz="4" w:space="0" w:color="auto"/>
            </w:tcBorders>
          </w:tcPr>
          <w:p w14:paraId="456E90C2"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trike/>
                <w:color w:val="FF0000"/>
                <w:szCs w:val="24"/>
              </w:rPr>
              <w:t>[</w:t>
            </w:r>
            <w:r w:rsidRPr="0054498C">
              <w:rPr>
                <w:rFonts w:ascii="Times" w:eastAsia="Batang" w:hAnsi="Times"/>
                <w:szCs w:val="24"/>
                <w:lang w:eastAsia="ja-JP"/>
              </w:rPr>
              <w:t>7</w:t>
            </w:r>
          </w:p>
        </w:tc>
        <w:tc>
          <w:tcPr>
            <w:tcW w:w="4472" w:type="dxa"/>
            <w:tcBorders>
              <w:top w:val="single" w:sz="4" w:space="0" w:color="auto"/>
              <w:left w:val="single" w:sz="4" w:space="0" w:color="auto"/>
              <w:bottom w:val="single" w:sz="4" w:space="0" w:color="auto"/>
              <w:right w:val="single" w:sz="4" w:space="0" w:color="auto"/>
            </w:tcBorders>
          </w:tcPr>
          <w:p w14:paraId="3DB42D7B"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2</w:t>
            </w:r>
          </w:p>
        </w:tc>
        <w:tc>
          <w:tcPr>
            <w:tcW w:w="1829" w:type="dxa"/>
            <w:tcBorders>
              <w:top w:val="single" w:sz="4" w:space="0" w:color="auto"/>
              <w:left w:val="single" w:sz="4" w:space="0" w:color="auto"/>
              <w:bottom w:val="single" w:sz="4" w:space="0" w:color="auto"/>
              <w:right w:val="single" w:sz="4" w:space="0" w:color="auto"/>
            </w:tcBorders>
          </w:tcPr>
          <w:p w14:paraId="44419AB4"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color w:val="FF0000"/>
                <w:szCs w:val="24"/>
                <w:lang w:eastAsia="ja-JP"/>
              </w:rPr>
              <w:t xml:space="preserve">1,3,5,7 </w:t>
            </w:r>
            <w:r w:rsidRPr="0054498C">
              <w:rPr>
                <w:rFonts w:ascii="Times" w:eastAsia="Batang" w:hAnsi="Times"/>
                <w:strike/>
                <w:color w:val="FF0000"/>
                <w:szCs w:val="24"/>
                <w:lang w:eastAsia="ja-JP"/>
              </w:rPr>
              <w:t>8,10,12,14</w:t>
            </w:r>
          </w:p>
        </w:tc>
        <w:tc>
          <w:tcPr>
            <w:tcW w:w="1710" w:type="dxa"/>
            <w:tcBorders>
              <w:top w:val="single" w:sz="4" w:space="0" w:color="auto"/>
              <w:left w:val="single" w:sz="4" w:space="0" w:color="auto"/>
              <w:bottom w:val="single" w:sz="4" w:space="0" w:color="auto"/>
              <w:right w:val="single" w:sz="4" w:space="0" w:color="auto"/>
            </w:tcBorders>
          </w:tcPr>
          <w:p w14:paraId="23D8CF1F" w14:textId="77777777" w:rsidR="0054498C" w:rsidRPr="0054498C" w:rsidRDefault="0054498C" w:rsidP="0054498C">
            <w:pPr>
              <w:keepLines/>
              <w:overflowPunct/>
              <w:autoSpaceDE/>
              <w:autoSpaceDN/>
              <w:adjustRightInd/>
              <w:spacing w:after="0"/>
              <w:jc w:val="center"/>
              <w:textAlignment w:val="auto"/>
              <w:rPr>
                <w:rFonts w:ascii="Times" w:eastAsia="Batang" w:hAnsi="Times"/>
                <w:szCs w:val="24"/>
                <w:lang w:eastAsia="ja-JP"/>
              </w:rPr>
            </w:pPr>
            <w:r w:rsidRPr="0054498C">
              <w:rPr>
                <w:rFonts w:ascii="Times" w:eastAsia="Batang" w:hAnsi="Times"/>
                <w:szCs w:val="24"/>
                <w:lang w:eastAsia="ja-JP"/>
              </w:rPr>
              <w:t>2</w:t>
            </w:r>
            <w:r w:rsidRPr="0054498C">
              <w:rPr>
                <w:rFonts w:ascii="Times" w:eastAsia="Batang" w:hAnsi="Times"/>
                <w:strike/>
                <w:color w:val="FF0000"/>
                <w:szCs w:val="24"/>
              </w:rPr>
              <w:t>]</w:t>
            </w:r>
          </w:p>
        </w:tc>
      </w:tr>
    </w:tbl>
    <w:p w14:paraId="2EF790C4"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6A798884"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53771D93"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eType1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1 for PUSCH for rank 5-8, no more DMRS ports combinations are supported in Rel.18.</w:t>
      </w:r>
    </w:p>
    <w:p w14:paraId="1BB66047"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3E984F65"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742ABA18"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eType1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5-8, no more DMRS ports combinations are supported in Rel.18.</w:t>
      </w:r>
    </w:p>
    <w:p w14:paraId="263213D8"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6A301950" w14:textId="77777777" w:rsidR="0054498C" w:rsidRPr="0054498C" w:rsidRDefault="0054498C" w:rsidP="0054498C">
      <w:pPr>
        <w:overflowPunct/>
        <w:autoSpaceDE/>
        <w:autoSpaceDN/>
        <w:adjustRightInd/>
        <w:spacing w:after="0"/>
        <w:textAlignment w:val="auto"/>
        <w:rPr>
          <w:rFonts w:ascii="Times" w:eastAsia="Batang" w:hAnsi="Times" w:cs="Times"/>
          <w:lang w:eastAsia="x-none"/>
        </w:rPr>
      </w:pPr>
    </w:p>
    <w:p w14:paraId="5247F5B7"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2DAA5DA6"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lastRenderedPageBreak/>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1 for PUSCH for rank 5-8, no more DMRS ports combinations are supported in Rel.18.</w:t>
      </w:r>
    </w:p>
    <w:p w14:paraId="7BD77FEB" w14:textId="77777777" w:rsidR="0054498C" w:rsidRPr="0054498C" w:rsidRDefault="0054498C" w:rsidP="0054498C">
      <w:pPr>
        <w:overflowPunct/>
        <w:autoSpaceDE/>
        <w:autoSpaceDN/>
        <w:adjustRightInd/>
        <w:spacing w:after="0"/>
        <w:jc w:val="both"/>
        <w:textAlignment w:val="auto"/>
        <w:rPr>
          <w:rFonts w:ascii="Times" w:eastAsia="SimSun" w:hAnsi="Times" w:cs="Times"/>
          <w:b/>
          <w:bCs/>
          <w:lang w:eastAsia="zh-CN"/>
        </w:rPr>
      </w:pPr>
    </w:p>
    <w:p w14:paraId="155359AD" w14:textId="77777777" w:rsidR="0054498C" w:rsidRPr="0054498C" w:rsidRDefault="0054498C" w:rsidP="0054498C">
      <w:pPr>
        <w:overflowPunct/>
        <w:autoSpaceDE/>
        <w:autoSpaceDN/>
        <w:adjustRightInd/>
        <w:spacing w:after="0"/>
        <w:textAlignment w:val="auto"/>
        <w:rPr>
          <w:rFonts w:ascii="Times" w:eastAsia="Batang" w:hAnsi="Times" w:cs="Times"/>
          <w:b/>
          <w:bCs/>
          <w:color w:val="0000FF"/>
          <w:lang w:eastAsia="ja-JP"/>
        </w:rPr>
      </w:pPr>
      <w:r w:rsidRPr="0054498C">
        <w:rPr>
          <w:rFonts w:ascii="Times" w:eastAsia="Batang" w:hAnsi="Times" w:cs="Times"/>
          <w:b/>
          <w:bCs/>
          <w:lang w:eastAsia="zh-CN"/>
        </w:rPr>
        <w:t>Conclusion</w:t>
      </w:r>
    </w:p>
    <w:p w14:paraId="39A40CB4" w14:textId="77777777" w:rsidR="0054498C" w:rsidRPr="0054498C" w:rsidRDefault="0054498C" w:rsidP="0054498C">
      <w:pPr>
        <w:overflowPunct/>
        <w:autoSpaceDE/>
        <w:autoSpaceDN/>
        <w:adjustRightInd/>
        <w:spacing w:after="0"/>
        <w:jc w:val="both"/>
        <w:textAlignment w:val="auto"/>
        <w:rPr>
          <w:rFonts w:ascii="Times" w:eastAsia="SimSun" w:hAnsi="Times" w:cs="Times"/>
          <w:lang w:eastAsia="zh-CN"/>
        </w:rPr>
      </w:pPr>
      <w:r w:rsidRPr="0054498C">
        <w:rPr>
          <w:rFonts w:ascii="Times" w:eastAsia="SimSun" w:hAnsi="Times" w:cs="Times"/>
          <w:lang w:eastAsia="zh-CN"/>
        </w:rPr>
        <w:t xml:space="preserve">For the antenna ports indication in Rel.18 eType2 DMRS ports with </w:t>
      </w:r>
      <w:r w:rsidRPr="0054498C">
        <w:rPr>
          <w:rFonts w:ascii="Times" w:eastAsia="SimSun" w:hAnsi="Times" w:cs="Times"/>
          <w:i/>
          <w:iCs/>
          <w:lang w:eastAsia="zh-CN"/>
        </w:rPr>
        <w:t>maxLength</w:t>
      </w:r>
      <w:r w:rsidRPr="0054498C">
        <w:rPr>
          <w:rFonts w:ascii="Times" w:eastAsia="SimSun" w:hAnsi="Times" w:cs="Times"/>
          <w:lang w:eastAsia="zh-CN"/>
        </w:rPr>
        <w:t xml:space="preserve"> = 2 for PUSCH for rank 5-8, no more DMRS ports combinations are supported in Rel.18.</w:t>
      </w:r>
    </w:p>
    <w:p w14:paraId="65881A79"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316C7FEE" w14:textId="77777777" w:rsidR="0054498C" w:rsidRPr="0054498C" w:rsidRDefault="0054498C" w:rsidP="0054498C">
      <w:pPr>
        <w:overflowPunct/>
        <w:autoSpaceDE/>
        <w:autoSpaceDN/>
        <w:adjustRightInd/>
        <w:spacing w:after="0"/>
        <w:textAlignment w:val="auto"/>
        <w:rPr>
          <w:rFonts w:ascii="Times" w:eastAsia="Batang" w:hAnsi="Times" w:cs="Times"/>
          <w:b/>
          <w:bCs/>
          <w:highlight w:val="green"/>
          <w:lang w:eastAsia="x-none"/>
        </w:rPr>
      </w:pPr>
      <w:r w:rsidRPr="0054498C">
        <w:rPr>
          <w:rFonts w:ascii="Times" w:eastAsia="Batang" w:hAnsi="Times" w:cs="Times"/>
          <w:b/>
          <w:bCs/>
          <w:highlight w:val="green"/>
          <w:lang w:eastAsia="x-none"/>
        </w:rPr>
        <w:t>Agreement</w:t>
      </w:r>
    </w:p>
    <w:p w14:paraId="2A749D7C" w14:textId="77777777" w:rsidR="0054498C" w:rsidRPr="0054498C" w:rsidRDefault="0054498C" w:rsidP="002E01F3">
      <w:pPr>
        <w:numPr>
          <w:ilvl w:val="0"/>
          <w:numId w:val="70"/>
        </w:numPr>
        <w:overflowPunct/>
        <w:autoSpaceDE/>
        <w:autoSpaceDN/>
        <w:adjustRightInd/>
        <w:spacing w:after="0" w:line="259" w:lineRule="auto"/>
        <w:jc w:val="both"/>
        <w:textAlignment w:val="auto"/>
        <w:rPr>
          <w:rFonts w:ascii="Times" w:eastAsia="SimSun" w:hAnsi="Times" w:cs="Times"/>
          <w:lang w:eastAsia="zh-CN"/>
        </w:rPr>
      </w:pPr>
      <w:r w:rsidRPr="0054498C">
        <w:rPr>
          <w:rFonts w:ascii="Times" w:eastAsia="SimSun" w:hAnsi="Times" w:cs="Times"/>
          <w:lang w:eastAsia="zh-CN"/>
        </w:rPr>
        <w:t xml:space="preserve">When the UE is configured with the higher layer parameter </w:t>
      </w:r>
      <w:r w:rsidRPr="0054498C">
        <w:rPr>
          <w:rFonts w:ascii="Times" w:eastAsia="SimSun" w:hAnsi="Times" w:cs="Times"/>
          <w:i/>
          <w:iCs/>
          <w:lang w:eastAsia="zh-CN"/>
        </w:rPr>
        <w:t>enhanced-dmrs-Type_r18</w:t>
      </w:r>
      <w:r w:rsidRPr="0054498C">
        <w:rPr>
          <w:rFonts w:ascii="Times" w:eastAsia="SimSun" w:hAnsi="Times" w:cs="Times"/>
          <w:lang w:eastAsia="zh-CN"/>
        </w:rPr>
        <w:t>, the UE does not expect to be configured with</w:t>
      </w:r>
      <w:r w:rsidRPr="0054498C">
        <w:rPr>
          <w:rFonts w:ascii="Times" w:eastAsia="SimSun" w:hAnsi="Times" w:cs="Times"/>
          <w:i/>
          <w:iCs/>
          <w:lang w:eastAsia="zh-CN"/>
        </w:rPr>
        <w:t xml:space="preserve"> dmrs-FD-OCC-DisabledForRank1-PDSCH</w:t>
      </w:r>
      <w:r w:rsidRPr="0054498C">
        <w:rPr>
          <w:rFonts w:ascii="Times" w:eastAsia="SimSun" w:hAnsi="Times" w:cs="Times"/>
          <w:lang w:eastAsia="zh-CN"/>
        </w:rPr>
        <w:t>.</w:t>
      </w:r>
    </w:p>
    <w:p w14:paraId="56CA7796" w14:textId="77777777" w:rsidR="0054498C" w:rsidRPr="0054498C" w:rsidRDefault="0054498C" w:rsidP="002E01F3">
      <w:pPr>
        <w:numPr>
          <w:ilvl w:val="0"/>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x-none"/>
        </w:rPr>
        <w:t>Adopt the following text proposal in TS38.214 v18.0.0.</w:t>
      </w:r>
    </w:p>
    <w:p w14:paraId="305A91A8" w14:textId="77777777" w:rsidR="0054498C" w:rsidRPr="0054498C" w:rsidRDefault="0054498C" w:rsidP="002E01F3">
      <w:pPr>
        <w:numPr>
          <w:ilvl w:val="1"/>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ja-JP"/>
        </w:rPr>
        <w:t xml:space="preserve">Reason for change: The text of OCC disabling in current TS 38.214 v18.0.0 clause 5.1.6.2 is applicable irrespective of configuration of </w:t>
      </w:r>
      <w:r w:rsidRPr="0054498C">
        <w:rPr>
          <w:rFonts w:ascii="Times" w:eastAsia="Batang" w:hAnsi="Times" w:cs="Times"/>
          <w:i/>
          <w:iCs/>
          <w:lang w:eastAsia="ja-JP"/>
        </w:rPr>
        <w:t>enhanced-dmrs-Type_r18</w:t>
      </w:r>
      <w:r w:rsidRPr="0054498C">
        <w:rPr>
          <w:rFonts w:ascii="Times" w:eastAsia="Batang" w:hAnsi="Times" w:cs="Times"/>
          <w:lang w:eastAsia="ja-JP"/>
        </w:rPr>
        <w:t>. However, it reduces MU capacity, which is not aligned with purpose of Rel.18 DMRS ports.</w:t>
      </w:r>
    </w:p>
    <w:p w14:paraId="1D929D8B" w14:textId="77777777" w:rsidR="0054498C" w:rsidRPr="0054498C" w:rsidRDefault="0054498C" w:rsidP="002E01F3">
      <w:pPr>
        <w:numPr>
          <w:ilvl w:val="1"/>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ja-JP"/>
        </w:rPr>
        <w:t xml:space="preserve">Summary of change: The text of OCC disabling is not applicable if UE is configured with </w:t>
      </w:r>
      <w:r w:rsidRPr="0054498C">
        <w:rPr>
          <w:rFonts w:ascii="Times" w:eastAsia="Batang" w:hAnsi="Times" w:cs="Times"/>
          <w:i/>
          <w:iCs/>
          <w:lang w:eastAsia="ja-JP"/>
        </w:rPr>
        <w:t>enhanced-dmrs-Type_r18</w:t>
      </w:r>
      <w:r w:rsidRPr="0054498C">
        <w:rPr>
          <w:rFonts w:ascii="Times" w:eastAsia="Batang" w:hAnsi="Times" w:cs="Times"/>
          <w:lang w:eastAsia="ja-JP"/>
        </w:rPr>
        <w:t>.</w:t>
      </w:r>
    </w:p>
    <w:p w14:paraId="1CB2AA3A" w14:textId="77777777" w:rsidR="0054498C" w:rsidRPr="0054498C" w:rsidRDefault="0054498C" w:rsidP="002E01F3">
      <w:pPr>
        <w:numPr>
          <w:ilvl w:val="1"/>
          <w:numId w:val="70"/>
        </w:numPr>
        <w:overflowPunct/>
        <w:autoSpaceDE/>
        <w:autoSpaceDN/>
        <w:adjustRightInd/>
        <w:spacing w:after="0" w:line="259" w:lineRule="auto"/>
        <w:jc w:val="both"/>
        <w:textAlignment w:val="auto"/>
        <w:rPr>
          <w:rFonts w:ascii="Times" w:eastAsia="Batang" w:hAnsi="Times" w:cs="Times"/>
          <w:lang w:eastAsia="x-none"/>
        </w:rPr>
      </w:pPr>
      <w:r w:rsidRPr="0054498C">
        <w:rPr>
          <w:rFonts w:ascii="Times" w:eastAsia="Batang" w:hAnsi="Times" w:cs="Times"/>
          <w:lang w:eastAsia="ja-JP"/>
        </w:rPr>
        <w:t>Consequence if not approved: UE behaviour when OCC disabling is configured is not correct for Rel.18 DMRS.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54498C" w:rsidRPr="0054498C" w14:paraId="52BB749D" w14:textId="77777777" w:rsidTr="00027E66">
        <w:tc>
          <w:tcPr>
            <w:tcW w:w="10230" w:type="dxa"/>
            <w:shd w:val="clear" w:color="auto" w:fill="auto"/>
          </w:tcPr>
          <w:p w14:paraId="0D39268D" w14:textId="77777777" w:rsidR="0054498C" w:rsidRPr="0054498C" w:rsidRDefault="0054498C" w:rsidP="0054498C">
            <w:pPr>
              <w:keepNext/>
              <w:keepLines/>
              <w:overflowPunct/>
              <w:autoSpaceDE/>
              <w:autoSpaceDN/>
              <w:adjustRightInd/>
              <w:spacing w:after="0"/>
              <w:textAlignment w:val="auto"/>
              <w:outlineLvl w:val="3"/>
              <w:rPr>
                <w:rFonts w:ascii="Arial" w:eastAsia="MS PGothic" w:hAnsi="Arial"/>
                <w:color w:val="000000"/>
                <w:sz w:val="24"/>
                <w:szCs w:val="24"/>
                <w:lang w:val="en-US"/>
              </w:rPr>
            </w:pPr>
            <w:bookmarkStart w:id="18" w:name="_Toc148101588"/>
            <w:r w:rsidRPr="0054498C">
              <w:rPr>
                <w:rFonts w:ascii="Arial" w:eastAsia="MS PGothic" w:hAnsi="Arial"/>
                <w:color w:val="000000"/>
                <w:sz w:val="24"/>
                <w:szCs w:val="24"/>
                <w:lang w:val="en-US"/>
              </w:rPr>
              <w:t>5.1.6.2</w:t>
            </w:r>
            <w:r w:rsidRPr="0054498C">
              <w:rPr>
                <w:rFonts w:ascii="Arial" w:eastAsia="MS PGothic" w:hAnsi="Arial"/>
                <w:color w:val="000000"/>
                <w:sz w:val="24"/>
                <w:szCs w:val="24"/>
                <w:lang w:val="en-US"/>
              </w:rPr>
              <w:tab/>
              <w:t>DM-RS reception procedure</w:t>
            </w:r>
            <w:bookmarkEnd w:id="18"/>
          </w:p>
          <w:p w14:paraId="64889A88" w14:textId="77777777" w:rsidR="0054498C" w:rsidRPr="0054498C" w:rsidRDefault="0054498C" w:rsidP="0054498C">
            <w:pPr>
              <w:overflowPunct/>
              <w:autoSpaceDE/>
              <w:autoSpaceDN/>
              <w:adjustRightInd/>
              <w:spacing w:after="0"/>
              <w:jc w:val="center"/>
              <w:textAlignment w:val="auto"/>
              <w:rPr>
                <w:rFonts w:eastAsia="Malgun Gothic"/>
                <w:sz w:val="22"/>
                <w:szCs w:val="22"/>
                <w:lang w:eastAsia="ko-KR"/>
              </w:rPr>
            </w:pPr>
            <w:r w:rsidRPr="0054498C">
              <w:rPr>
                <w:rFonts w:eastAsia="Malgun Gothic"/>
                <w:color w:val="FF0000"/>
                <w:lang w:eastAsia="zh-CN"/>
              </w:rPr>
              <w:t xml:space="preserve">&lt; </w:t>
            </w:r>
            <w:r w:rsidRPr="0054498C">
              <w:rPr>
                <w:rFonts w:eastAsia="Malgun Gothic"/>
                <w:color w:val="FF0000"/>
              </w:rPr>
              <w:t>Unchanged parts are omitted</w:t>
            </w:r>
            <w:r w:rsidRPr="0054498C">
              <w:rPr>
                <w:rFonts w:eastAsia="Malgun Gothic"/>
                <w:color w:val="FF0000"/>
                <w:lang w:eastAsia="zh-CN"/>
              </w:rPr>
              <w:t xml:space="preserve"> &gt;</w:t>
            </w:r>
          </w:p>
          <w:p w14:paraId="679D2CCB" w14:textId="77777777" w:rsidR="0054498C" w:rsidRPr="0054498C" w:rsidRDefault="0054498C" w:rsidP="0054498C">
            <w:pPr>
              <w:overflowPunct/>
              <w:autoSpaceDE/>
              <w:autoSpaceDN/>
              <w:adjustRightInd/>
              <w:spacing w:after="0"/>
              <w:textAlignment w:val="auto"/>
              <w:rPr>
                <w:rFonts w:ascii="Times" w:eastAsia="Batang" w:hAnsi="Times"/>
                <w:szCs w:val="24"/>
              </w:rPr>
            </w:pPr>
            <w:r w:rsidRPr="0054498C">
              <w:rPr>
                <w:rFonts w:ascii="Times" w:eastAsia="SimSun" w:hAnsi="Times"/>
                <w:szCs w:val="24"/>
              </w:rPr>
              <w:t xml:space="preserve">If a UE is configured with higher layer parameter </w:t>
            </w:r>
            <w:r w:rsidRPr="0054498C">
              <w:rPr>
                <w:rFonts w:ascii="Times" w:eastAsia="SimSun" w:hAnsi="Times"/>
                <w:i/>
                <w:color w:val="000000"/>
                <w:szCs w:val="24"/>
              </w:rPr>
              <w:t>dmrs-FD-OCC-DisabledForRank1-PDSCH</w:t>
            </w:r>
            <w:r w:rsidRPr="0054498C">
              <w:rPr>
                <w:rFonts w:ascii="Times" w:eastAsia="SimSun" w:hAnsi="Times"/>
                <w:szCs w:val="24"/>
              </w:rPr>
              <w:t xml:space="preserve"> and the UE is scheduled with PDSCH with single DM-RS port, the UE may assume that set of orthogonal DM-RS antenna ports from the same CDM group using differen</w:t>
            </w:r>
            <w:r w:rsidRPr="0054498C">
              <w:rPr>
                <w:rFonts w:ascii="Times" w:eastAsia="SimSun" w:hAnsi="Times"/>
                <w:color w:val="000000"/>
                <w:szCs w:val="24"/>
              </w:rPr>
              <w:t xml:space="preserve">t set of </w:t>
            </w:r>
            <w:r w:rsidRPr="0054498C">
              <w:rPr>
                <w:rFonts w:ascii="Times" w:eastAsia="SimSun" w:hAnsi="Times"/>
                <w:i/>
                <w:iCs/>
                <w:color w:val="000000"/>
                <w:szCs w:val="24"/>
              </w:rPr>
              <w:t>w</w:t>
            </w:r>
            <w:r w:rsidRPr="0054498C">
              <w:rPr>
                <w:rFonts w:ascii="Times" w:eastAsia="SimSun" w:hAnsi="Times"/>
                <w:color w:val="000000"/>
                <w:szCs w:val="24"/>
                <w:vertAlign w:val="subscript"/>
              </w:rPr>
              <w:t>f</w:t>
            </w:r>
            <w:r w:rsidRPr="0054498C">
              <w:rPr>
                <w:rFonts w:ascii="Times" w:eastAsia="SimSun" w:hAnsi="Times"/>
                <w:color w:val="000000"/>
                <w:szCs w:val="24"/>
              </w:rPr>
              <w:t>(</w:t>
            </w:r>
            <w:r w:rsidRPr="0054498C">
              <w:rPr>
                <w:rFonts w:ascii="Times" w:eastAsia="SimSun" w:hAnsi="Times"/>
                <w:i/>
                <w:iCs/>
                <w:color w:val="000000"/>
                <w:szCs w:val="24"/>
              </w:rPr>
              <w:t>k</w:t>
            </w:r>
            <w:r w:rsidRPr="0054498C">
              <w:rPr>
                <w:rFonts w:ascii="Times" w:eastAsia="SimSun" w:hAnsi="Times"/>
                <w:color w:val="000000"/>
                <w:szCs w:val="24"/>
              </w:rPr>
              <w:t xml:space="preserve">') codes </w:t>
            </w:r>
            <w:r w:rsidRPr="0054498C">
              <w:rPr>
                <w:rFonts w:ascii="Times" w:eastAsia="SimSun" w:hAnsi="Times"/>
                <w:szCs w:val="24"/>
              </w:rPr>
              <w:t>are not associated with the transmission of PDSCH to another UE.</w:t>
            </w:r>
          </w:p>
          <w:p w14:paraId="13CC5C56" w14:textId="77777777" w:rsidR="0054498C" w:rsidRPr="0054498C" w:rsidRDefault="0054498C" w:rsidP="0054498C">
            <w:pPr>
              <w:overflowPunct/>
              <w:autoSpaceDE/>
              <w:autoSpaceDN/>
              <w:adjustRightInd/>
              <w:spacing w:after="0"/>
              <w:jc w:val="both"/>
              <w:textAlignment w:val="auto"/>
              <w:rPr>
                <w:rFonts w:eastAsia="SimSun"/>
                <w:color w:val="FF0000"/>
                <w:lang w:eastAsia="zh-CN"/>
              </w:rPr>
            </w:pPr>
            <w:r w:rsidRPr="0054498C">
              <w:rPr>
                <w:rFonts w:eastAsia="Malgun Gothic"/>
                <w:color w:val="FF0000"/>
                <w:lang w:eastAsia="ko-KR"/>
              </w:rPr>
              <w:t xml:space="preserve">If a UE is configured with higher layer parameter </w:t>
            </w:r>
            <w:r w:rsidRPr="0054498C">
              <w:rPr>
                <w:rFonts w:eastAsia="SimSun"/>
                <w:i/>
                <w:iCs/>
                <w:color w:val="FF0000"/>
                <w:lang w:eastAsia="zh-CN"/>
              </w:rPr>
              <w:t>enhanced-dmrs-Type_r18</w:t>
            </w:r>
            <w:r w:rsidRPr="0054498C">
              <w:rPr>
                <w:rFonts w:eastAsia="SimSun"/>
                <w:color w:val="FF0000"/>
                <w:lang w:eastAsia="zh-CN"/>
              </w:rPr>
              <w:t>,</w:t>
            </w:r>
            <w:r w:rsidRPr="0054498C">
              <w:rPr>
                <w:rFonts w:eastAsia="Malgun Gothic"/>
                <w:color w:val="FF0000"/>
                <w:lang w:eastAsia="ko-KR"/>
              </w:rPr>
              <w:t xml:space="preserve"> </w:t>
            </w:r>
            <w:r w:rsidRPr="0054498C">
              <w:rPr>
                <w:rFonts w:eastAsia="SimSun"/>
                <w:color w:val="FF0000"/>
                <w:lang w:eastAsia="zh-CN"/>
              </w:rPr>
              <w:t>the UE does not expect to be configured with</w:t>
            </w:r>
            <w:r w:rsidRPr="0054498C">
              <w:rPr>
                <w:rFonts w:eastAsia="SimSun"/>
                <w:i/>
                <w:iCs/>
                <w:color w:val="FF0000"/>
                <w:lang w:eastAsia="zh-CN"/>
              </w:rPr>
              <w:t xml:space="preserve"> dmrs-FD-OCC-DisabledForRank1-PDSCH</w:t>
            </w:r>
            <w:r w:rsidRPr="0054498C">
              <w:rPr>
                <w:rFonts w:eastAsia="SimSun"/>
                <w:color w:val="FF0000"/>
                <w:lang w:eastAsia="zh-CN"/>
              </w:rPr>
              <w:t>.</w:t>
            </w:r>
          </w:p>
          <w:p w14:paraId="21FF1AFF" w14:textId="77777777" w:rsidR="0054498C" w:rsidRPr="0054498C" w:rsidRDefault="0054498C" w:rsidP="0054498C">
            <w:pPr>
              <w:overflowPunct/>
              <w:autoSpaceDE/>
              <w:autoSpaceDN/>
              <w:adjustRightInd/>
              <w:spacing w:after="0"/>
              <w:jc w:val="center"/>
              <w:textAlignment w:val="auto"/>
              <w:rPr>
                <w:rFonts w:eastAsia="Malgun Gothic"/>
                <w:color w:val="000000"/>
                <w:lang w:val="en-US" w:eastAsia="ko-KR"/>
              </w:rPr>
            </w:pPr>
            <w:r w:rsidRPr="0054498C">
              <w:rPr>
                <w:rFonts w:eastAsia="Malgun Gothic"/>
                <w:color w:val="FF0000"/>
                <w:lang w:eastAsia="zh-CN"/>
              </w:rPr>
              <w:t xml:space="preserve">&lt; </w:t>
            </w:r>
            <w:r w:rsidRPr="0054498C">
              <w:rPr>
                <w:rFonts w:eastAsia="Malgun Gothic"/>
                <w:color w:val="FF0000"/>
              </w:rPr>
              <w:t>Unchanged parts are omitted</w:t>
            </w:r>
            <w:r w:rsidRPr="0054498C">
              <w:rPr>
                <w:rFonts w:eastAsia="Malgun Gothic"/>
                <w:color w:val="FF0000"/>
                <w:lang w:eastAsia="zh-CN"/>
              </w:rPr>
              <w:t xml:space="preserve"> &gt;</w:t>
            </w:r>
          </w:p>
        </w:tc>
      </w:tr>
    </w:tbl>
    <w:p w14:paraId="7C758BEA" w14:textId="77777777" w:rsidR="0054498C" w:rsidRPr="0054498C" w:rsidRDefault="0054498C" w:rsidP="0054498C">
      <w:pPr>
        <w:overflowPunct/>
        <w:autoSpaceDE/>
        <w:autoSpaceDN/>
        <w:adjustRightInd/>
        <w:spacing w:after="0"/>
        <w:textAlignment w:val="auto"/>
        <w:rPr>
          <w:rFonts w:ascii="Times" w:eastAsia="Batang" w:hAnsi="Times"/>
          <w:lang w:eastAsia="x-none"/>
        </w:rPr>
      </w:pPr>
    </w:p>
    <w:p w14:paraId="44858AE4" w14:textId="77777777" w:rsidR="0054498C" w:rsidRPr="0054498C" w:rsidRDefault="0054498C" w:rsidP="0054498C">
      <w:pPr>
        <w:overflowPunct/>
        <w:autoSpaceDE/>
        <w:autoSpaceDN/>
        <w:adjustRightInd/>
        <w:spacing w:after="0"/>
        <w:textAlignment w:val="auto"/>
        <w:rPr>
          <w:rFonts w:ascii="Times" w:eastAsia="Batang" w:hAnsi="Times"/>
          <w:b/>
          <w:bCs/>
          <w:lang w:eastAsia="x-none"/>
        </w:rPr>
      </w:pPr>
      <w:r w:rsidRPr="0054498C">
        <w:rPr>
          <w:rFonts w:ascii="Times" w:eastAsia="Batang" w:hAnsi="Times"/>
          <w:b/>
          <w:bCs/>
          <w:lang w:eastAsia="x-none"/>
        </w:rPr>
        <w:t>Conclusion</w:t>
      </w:r>
    </w:p>
    <w:p w14:paraId="522E2278" w14:textId="77777777" w:rsidR="0054498C" w:rsidRPr="0054498C" w:rsidRDefault="0054498C" w:rsidP="0054498C">
      <w:pPr>
        <w:overflowPunct/>
        <w:autoSpaceDE/>
        <w:autoSpaceDN/>
        <w:adjustRightInd/>
        <w:spacing w:after="0"/>
        <w:textAlignment w:val="auto"/>
        <w:rPr>
          <w:rFonts w:ascii="Times" w:eastAsia="Batang" w:hAnsi="Times"/>
          <w:lang w:eastAsia="x-none"/>
        </w:rPr>
      </w:pPr>
      <w:r w:rsidRPr="0054498C">
        <w:rPr>
          <w:rFonts w:ascii="Times" w:eastAsia="Batang" w:hAnsi="Times"/>
          <w:lang w:eastAsia="x-none"/>
        </w:rPr>
        <w:t>For UL 8Tx transmission, there is no consensus to reuse the reserved field in antenna port field for other purposes.</w:t>
      </w:r>
    </w:p>
    <w:p w14:paraId="3FEE26E3" w14:textId="3356B28E" w:rsidR="0054498C" w:rsidRDefault="0054498C" w:rsidP="00193E47">
      <w:pPr>
        <w:overflowPunct/>
        <w:autoSpaceDE/>
        <w:autoSpaceDN/>
        <w:adjustRightInd/>
        <w:spacing w:after="0"/>
        <w:textAlignment w:val="auto"/>
        <w:rPr>
          <w:rFonts w:ascii="Times" w:eastAsia="Batang" w:hAnsi="Times"/>
          <w:szCs w:val="24"/>
        </w:rPr>
      </w:pPr>
    </w:p>
    <w:p w14:paraId="255DBDB9" w14:textId="77777777" w:rsidR="0054498C" w:rsidRPr="0054498C" w:rsidRDefault="0054498C" w:rsidP="0054498C">
      <w:pPr>
        <w:overflowPunct/>
        <w:autoSpaceDE/>
        <w:autoSpaceDN/>
        <w:adjustRightInd/>
        <w:spacing w:after="0"/>
        <w:textAlignment w:val="auto"/>
        <w:rPr>
          <w:rFonts w:ascii="Times" w:eastAsia="Batang" w:hAnsi="Times"/>
          <w:b/>
          <w:bCs/>
          <w:szCs w:val="22"/>
          <w:highlight w:val="green"/>
        </w:rPr>
      </w:pPr>
      <w:r w:rsidRPr="0054498C">
        <w:rPr>
          <w:rFonts w:ascii="Times" w:eastAsia="Batang" w:hAnsi="Times"/>
          <w:b/>
          <w:bCs/>
          <w:szCs w:val="22"/>
          <w:highlight w:val="green"/>
        </w:rPr>
        <w:t>Agreement</w:t>
      </w:r>
    </w:p>
    <w:p w14:paraId="1844159C" w14:textId="77777777" w:rsidR="0054498C" w:rsidRPr="0054498C" w:rsidRDefault="0054498C" w:rsidP="0054498C">
      <w:pPr>
        <w:overflowPunct/>
        <w:autoSpaceDE/>
        <w:autoSpaceDN/>
        <w:adjustRightInd/>
        <w:spacing w:after="0"/>
        <w:textAlignment w:val="auto"/>
        <w:rPr>
          <w:rFonts w:ascii="Times" w:eastAsia="Batang" w:hAnsi="Times"/>
          <w:szCs w:val="22"/>
        </w:rPr>
      </w:pPr>
      <w:r w:rsidRPr="0054498C">
        <w:rPr>
          <w:rFonts w:ascii="Times" w:eastAsia="Batang" w:hAnsi="Times"/>
          <w:szCs w:val="22"/>
        </w:rPr>
        <w:t>Adopt the text proposal for TS38.211 on cyclic shift / comb offset hopping ID notation: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92606CC" w14:textId="77777777" w:rsidTr="00027E66">
        <w:tc>
          <w:tcPr>
            <w:tcW w:w="9857" w:type="dxa"/>
            <w:shd w:val="clear" w:color="auto" w:fill="auto"/>
          </w:tcPr>
          <w:p w14:paraId="06FDCC61" w14:textId="77777777" w:rsidR="0054498C" w:rsidRPr="0054498C" w:rsidRDefault="0054498C" w:rsidP="0054498C">
            <w:pPr>
              <w:overflowPunct/>
              <w:autoSpaceDE/>
              <w:autoSpaceDN/>
              <w:adjustRightInd/>
              <w:spacing w:after="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51965C62"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&lt;Unchanged text is omitted&gt;</w:t>
            </w:r>
          </w:p>
          <w:p w14:paraId="10630FD2" w14:textId="114B8E9F"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The pseudo-random sequence </w:t>
            </w:r>
            <m:oMath>
              <m:r>
                <w:rPr>
                  <w:rFonts w:ascii="Cambria Math" w:eastAsia="Malgun Gothic" w:hAnsi="Cambria Math"/>
                </w:rPr>
                <m:t>c</m:t>
              </m:r>
              <m:d>
                <m:dPr>
                  <m:ctrlPr>
                    <w:rPr>
                      <w:rFonts w:ascii="Cambria Math" w:eastAsia="Malgun Gothic" w:hAnsi="Cambria Math"/>
                    </w:rPr>
                  </m:ctrlPr>
                </m:dPr>
                <m:e>
                  <m:r>
                    <w:rPr>
                      <w:rFonts w:ascii="Cambria Math" w:eastAsia="Malgun Gothic" w:hAnsi="Cambria Math"/>
                    </w:rPr>
                    <m:t>i</m:t>
                  </m:r>
                </m:e>
              </m:d>
            </m:oMath>
            <w:r w:rsidRPr="0054498C">
              <w:rPr>
                <w:rFonts w:ascii="Times" w:eastAsia="Malgun Gothic" w:hAnsi="Times"/>
                <w:szCs w:val="24"/>
              </w:rPr>
              <w:t xml:space="preserve"> is defined by clause 5.2.1 and shall be initialized with </w:t>
            </w:r>
            <m:oMath>
              <m:sSub>
                <m:sSubPr>
                  <m:ctrlPr>
                    <w:rPr>
                      <w:rFonts w:ascii="Cambria Math" w:eastAsia="Malgun Gothic" w:hAnsi="Cambria Math"/>
                    </w:rPr>
                  </m:ctrlPr>
                </m:sSubPr>
                <m:e>
                  <m:r>
                    <w:rPr>
                      <w:rFonts w:ascii="Cambria Math" w:eastAsia="Malgun Gothic" w:hAnsi="Cambria Math"/>
                    </w:rPr>
                    <m:t>c</m:t>
                  </m:r>
                </m:e>
                <m:sub>
                  <m:r>
                    <m:rPr>
                      <m:nor/>
                    </m:rPr>
                    <w:rPr>
                      <w:rFonts w:eastAsia="Malgun Gothic"/>
                    </w:rPr>
                    <m:t>init</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eastAsia="Malgun Gothic"/>
                      <w:strike/>
                      <w:color w:val="FF0000"/>
                    </w:rPr>
                    <m:t>csh</m:t>
                  </m:r>
                  <m:r>
                    <m:rPr>
                      <m:nor/>
                    </m:rPr>
                    <w:rPr>
                      <w:rFonts w:ascii="Cambria Math" w:eastAsia="Malgun Gothic"/>
                      <w:color w:val="FF0000"/>
                    </w:rPr>
                    <m:t>hop</m:t>
                  </m:r>
                </m:sup>
              </m:sSubSup>
            </m:oMath>
            <w:r w:rsidRPr="0054498C">
              <w:rPr>
                <w:rFonts w:ascii="Times" w:eastAsia="Malgun Gothic" w:hAnsi="Times"/>
                <w:szCs w:val="24"/>
              </w:rPr>
              <w:t xml:space="preserve"> at the beginning of each radio frame for which </w:t>
            </w:r>
            <m:oMath>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mod 128=0</m:t>
              </m:r>
            </m:oMath>
            <w:r w:rsidRPr="0054498C">
              <w:rPr>
                <w:rFonts w:ascii="Times" w:eastAsia="Malgun Gothic" w:hAnsi="Times"/>
                <w:szCs w:val="24"/>
              </w:rPr>
              <w:t xml:space="preserve">, where the cyclic-shift hopping identity </w:t>
            </w:r>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eastAsia="Malgun Gothic"/>
                      <w:strike/>
                      <w:color w:val="FF0000"/>
                    </w:rPr>
                    <m:t>csh</m:t>
                  </m:r>
                  <m:r>
                    <m:rPr>
                      <m:nor/>
                    </m:rPr>
                    <w:rPr>
                      <w:rFonts w:ascii="Cambria Math" w:eastAsia="Malgun Gothic"/>
                      <w:color w:val="FF0000"/>
                    </w:rPr>
                    <m:t>hop</m:t>
                  </m:r>
                </m:sup>
              </m:sSubSup>
            </m:oMath>
            <w:r w:rsidRPr="0054498C">
              <w:rPr>
                <w:rFonts w:ascii="Times" w:eastAsia="Malgun Gothic" w:hAnsi="Times"/>
                <w:szCs w:val="24"/>
              </w:rPr>
              <w:t xml:space="preserve"> is contained in the higher-layer parameter </w:t>
            </w:r>
            <w:r w:rsidRPr="0054498C">
              <w:rPr>
                <w:rFonts w:ascii="Times" w:eastAsia="Malgun Gothic" w:hAnsi="Times"/>
                <w:i/>
                <w:iCs/>
                <w:szCs w:val="24"/>
              </w:rPr>
              <w:t>cyclicShiftHopping</w:t>
            </w:r>
            <w:r w:rsidRPr="0054498C">
              <w:rPr>
                <w:rFonts w:ascii="Times" w:eastAsia="Malgun Gothic" w:hAnsi="Times"/>
                <w:szCs w:val="24"/>
              </w:rPr>
              <w:t>.</w:t>
            </w:r>
          </w:p>
          <w:p w14:paraId="43629433"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37DC491C" w14:textId="77777777" w:rsidR="0054498C" w:rsidRPr="0054498C" w:rsidRDefault="0054498C" w:rsidP="0054498C">
            <w:pPr>
              <w:overflowPunct/>
              <w:autoSpaceDE/>
              <w:autoSpaceDN/>
              <w:adjustRightInd/>
              <w:spacing w:after="0"/>
              <w:jc w:val="both"/>
              <w:textAlignment w:val="auto"/>
              <w:rPr>
                <w:rFonts w:ascii="Times" w:eastAsia="Batang" w:hAnsi="Times"/>
                <w:sz w:val="22"/>
                <w:szCs w:val="22"/>
                <w:lang w:eastAsia="x-none"/>
              </w:rPr>
            </w:pPr>
            <w:r w:rsidRPr="0054498C">
              <w:rPr>
                <w:rFonts w:ascii="Times" w:eastAsia="Batang" w:hAnsi="Times"/>
                <w:sz w:val="22"/>
                <w:szCs w:val="22"/>
                <w:lang w:eastAsia="x-none"/>
              </w:rPr>
              <w:t>6.4.1.4.3</w:t>
            </w:r>
            <w:r w:rsidRPr="0054498C">
              <w:rPr>
                <w:rFonts w:ascii="Times" w:eastAsia="Batang" w:hAnsi="Times"/>
                <w:sz w:val="22"/>
                <w:szCs w:val="22"/>
                <w:lang w:eastAsia="x-none"/>
              </w:rPr>
              <w:tab/>
              <w:t>Mapping to physical resources</w:t>
            </w:r>
          </w:p>
          <w:p w14:paraId="18ED962F"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6DA748D6" w14:textId="41E1D546" w:rsidR="0054498C" w:rsidRPr="0054498C" w:rsidRDefault="0054498C" w:rsidP="0054498C">
            <w:pPr>
              <w:overflowPunct/>
              <w:autoSpaceDE/>
              <w:autoSpaceDN/>
              <w:adjustRightInd/>
              <w:spacing w:after="0"/>
              <w:ind w:left="568"/>
              <w:textAlignment w:val="auto"/>
              <w:rPr>
                <w:rFonts w:ascii="Times" w:eastAsia="Times New Roman" w:hAnsi="Times"/>
                <w:szCs w:val="24"/>
              </w:rPr>
            </w:pPr>
            <w:r w:rsidRPr="0054498C">
              <w:rPr>
                <w:rFonts w:ascii="Times" w:eastAsia="Times New Roman" w:hAnsi="Times"/>
                <w:szCs w:val="24"/>
              </w:rPr>
              <w:t xml:space="preserve">The pseudo-random sequence </w:t>
            </w:r>
            <m:oMath>
              <m:r>
                <w:rPr>
                  <w:rFonts w:ascii="Cambria Math" w:eastAsia="Times New Roman" w:hAnsi="Cambria Math"/>
                </w:rPr>
                <m:t>c</m:t>
              </m:r>
              <m:d>
                <m:dPr>
                  <m:ctrlPr>
                    <w:rPr>
                      <w:rFonts w:ascii="Cambria Math" w:eastAsia="Times New Roman" w:hAnsi="Cambria Math"/>
                      <w:i/>
                    </w:rPr>
                  </m:ctrlPr>
                </m:dPr>
                <m:e>
                  <m:r>
                    <w:rPr>
                      <w:rFonts w:ascii="Cambria Math" w:eastAsia="Times New Roman" w:hAnsi="Cambria Math"/>
                    </w:rPr>
                    <m:t>i</m:t>
                  </m:r>
                </m:e>
              </m:d>
            </m:oMath>
            <w:r w:rsidRPr="0054498C">
              <w:rPr>
                <w:rFonts w:ascii="Times" w:eastAsia="Times New Roman" w:hAnsi="Times"/>
                <w:szCs w:val="24"/>
              </w:rPr>
              <w:t xml:space="preserve"> is defined by clause 5.2.1 and shall be initialized with </w:t>
            </w:r>
            <m:oMath>
              <m:sSub>
                <m:sSubPr>
                  <m:ctrlPr>
                    <w:rPr>
                      <w:rFonts w:ascii="Cambria Math" w:eastAsia="Times New Roman" w:hAnsi="Cambria Math"/>
                      <w:i/>
                    </w:rPr>
                  </m:ctrlPr>
                </m:sSubPr>
                <m:e>
                  <m:r>
                    <w:rPr>
                      <w:rFonts w:ascii="Cambria Math" w:eastAsia="Times New Roman" w:hAnsi="Cambria Math"/>
                    </w:rPr>
                    <m:t>c</m:t>
                  </m:r>
                </m:e>
                <m:sub>
                  <m:r>
                    <m:rPr>
                      <m:nor/>
                    </m:rPr>
                    <w:rPr>
                      <w:rFonts w:ascii="Cambria Math" w:eastAsia="Times New Roman" w:hAnsi="Cambria Math"/>
                    </w:rPr>
                    <m:t>init</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ID</m:t>
                  </m:r>
                </m:sub>
                <m:sup>
                  <m:r>
                    <m:rPr>
                      <m:nor/>
                    </m:rPr>
                    <w:rPr>
                      <w:rFonts w:eastAsia="Malgun Gothic"/>
                      <w:strike/>
                      <w:color w:val="FF0000"/>
                    </w:rPr>
                    <m:t>coh</m:t>
                  </m:r>
                  <m:r>
                    <m:rPr>
                      <m:nor/>
                    </m:rPr>
                    <w:rPr>
                      <w:rFonts w:ascii="Cambria Math" w:eastAsia="Malgun Gothic"/>
                      <w:color w:val="FF0000"/>
                    </w:rPr>
                    <m:t>hop</m:t>
                  </m:r>
                </m:sup>
              </m:sSubSup>
            </m:oMath>
            <w:r w:rsidRPr="0054498C">
              <w:rPr>
                <w:rFonts w:ascii="Times" w:eastAsia="Times New Roman" w:hAnsi="Times"/>
                <w:szCs w:val="24"/>
              </w:rPr>
              <w:t xml:space="preserve"> at the beginning of each radio frame for which </w:t>
            </w:r>
            <m:oMath>
              <m:sSub>
                <m:sSubPr>
                  <m:ctrlPr>
                    <w:rPr>
                      <w:rFonts w:ascii="Cambria Math" w:eastAsia="Times New Roman" w:hAnsi="Cambria Math"/>
                      <w:i/>
                    </w:rPr>
                  </m:ctrlPr>
                </m:sSubPr>
                <m:e>
                  <m:r>
                    <w:rPr>
                      <w:rFonts w:ascii="Cambria Math" w:eastAsia="Times New Roman" w:hAnsi="Cambria Math"/>
                    </w:rPr>
                    <m:t>n</m:t>
                  </m:r>
                </m:e>
                <m:sub>
                  <m:r>
                    <m:rPr>
                      <m:sty m:val="p"/>
                    </m:rPr>
                    <w:rPr>
                      <w:rFonts w:ascii="Cambria Math" w:eastAsia="Times New Roman" w:hAnsi="Cambria Math"/>
                    </w:rPr>
                    <m:t>f</m:t>
                  </m:r>
                </m:sub>
              </m:sSub>
              <m:r>
                <m:rPr>
                  <m:sty m:val="p"/>
                </m:rPr>
                <w:rPr>
                  <w:rFonts w:ascii="Cambria Math" w:eastAsia="Times New Roman" w:hAnsi="Cambria Math"/>
                </w:rPr>
                <m:t xml:space="preserve"> mod</m:t>
              </m:r>
              <m:r>
                <w:rPr>
                  <w:rFonts w:ascii="Cambria Math" w:eastAsia="Times New Roman" w:hAnsi="Cambria Math"/>
                </w:rPr>
                <m:t xml:space="preserve"> 128=0</m:t>
              </m:r>
            </m:oMath>
            <w:r w:rsidRPr="0054498C">
              <w:rPr>
                <w:rFonts w:ascii="Times" w:eastAsia="Times New Roman" w:hAnsi="Times"/>
                <w:szCs w:val="24"/>
              </w:rPr>
              <w:t xml:space="preserve">, where </w:t>
            </w:r>
            <w:r w:rsidRPr="0054498C">
              <w:rPr>
                <w:rFonts w:ascii="Times" w:eastAsia="Malgun Gothic" w:hAnsi="Times"/>
                <w:szCs w:val="24"/>
              </w:rPr>
              <w:t xml:space="preserve">the comb hopping identity </w:t>
            </w:r>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eastAsia="Malgun Gothic"/>
                      <w:strike/>
                      <w:color w:val="FF0000"/>
                    </w:rPr>
                    <m:t>coh</m:t>
                  </m:r>
                  <m:r>
                    <m:rPr>
                      <m:nor/>
                    </m:rPr>
                    <w:rPr>
                      <w:rFonts w:ascii="Cambria Math" w:eastAsia="Malgun Gothic"/>
                      <w:color w:val="FF0000"/>
                    </w:rPr>
                    <m:t>hop</m:t>
                  </m:r>
                </m:sup>
              </m:sSubSup>
            </m:oMath>
            <w:r w:rsidRPr="0054498C">
              <w:rPr>
                <w:rFonts w:ascii="Times" w:eastAsia="Malgun Gothic" w:hAnsi="Times"/>
                <w:szCs w:val="24"/>
              </w:rPr>
              <w:t xml:space="preserve"> is contained in the higher-layer parameter </w:t>
            </w:r>
            <w:r w:rsidRPr="0054498C">
              <w:rPr>
                <w:rFonts w:ascii="Times" w:eastAsia="Times New Roman" w:hAnsi="Times"/>
                <w:i/>
                <w:iCs/>
                <w:szCs w:val="24"/>
              </w:rPr>
              <w:t>combOffsetHopping</w:t>
            </w:r>
            <w:r w:rsidRPr="0054498C">
              <w:rPr>
                <w:rFonts w:ascii="Times" w:eastAsia="Times New Roman" w:hAnsi="Times"/>
                <w:szCs w:val="24"/>
              </w:rPr>
              <w:t>.</w:t>
            </w:r>
          </w:p>
          <w:p w14:paraId="45A229AF"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42DFB359"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1AF04543"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It was agreed that the same ID is to be used for comb offset hopping and cyclic shift hopping, if both are configured for a same SRS resource. Current spec uses different notations for the ID in comb offset hopping and cyclic shift hopping.</w:t>
      </w:r>
    </w:p>
    <w:p w14:paraId="0E9DCC59"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Update with the same hopping ID notation.</w:t>
      </w:r>
    </w:p>
    <w:p w14:paraId="56B51DDD"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Confusion may arise regarding whether a same hopping ID shall be used.</w:t>
      </w:r>
    </w:p>
    <w:p w14:paraId="7D479594"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3E4236FE"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0D447B3A" w14:textId="77777777" w:rsidR="0054498C" w:rsidRPr="0054498C" w:rsidRDefault="0054498C" w:rsidP="0054498C">
      <w:pPr>
        <w:overflowPunct/>
        <w:autoSpaceDE/>
        <w:autoSpaceDN/>
        <w:adjustRightInd/>
        <w:spacing w:after="0"/>
        <w:textAlignment w:val="auto"/>
        <w:rPr>
          <w:rFonts w:ascii="Times" w:eastAsia="Batang" w:hAnsi="Times"/>
          <w:b/>
          <w:bCs/>
          <w:szCs w:val="22"/>
          <w:highlight w:val="green"/>
        </w:rPr>
      </w:pPr>
      <w:r w:rsidRPr="0054498C">
        <w:rPr>
          <w:rFonts w:ascii="Times" w:eastAsia="Batang" w:hAnsi="Times"/>
          <w:b/>
          <w:bCs/>
          <w:szCs w:val="22"/>
          <w:highlight w:val="green"/>
        </w:rPr>
        <w:t>Agreement</w:t>
      </w:r>
    </w:p>
    <w:p w14:paraId="17382874"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TS38.211 on cyclic shift / comb offset hopping subset entry indexing:</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864747F" w14:textId="77777777" w:rsidTr="00027E66">
        <w:tc>
          <w:tcPr>
            <w:tcW w:w="9857" w:type="dxa"/>
            <w:shd w:val="clear" w:color="auto" w:fill="auto"/>
          </w:tcPr>
          <w:p w14:paraId="6074AF73"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777BA94A"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&lt;Unchanged text is omitted&gt;</w:t>
            </w:r>
          </w:p>
          <w:p w14:paraId="5E1A65E8" w14:textId="6873DC48"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where </w:t>
            </w:r>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w:rPr>
                      <w:rFonts w:ascii="Cambria Math" w:eastAsia="Malgun Gothic" w:hAnsi="Cambria Math"/>
                    </w:rPr>
                    <m:t>n</m:t>
                  </m:r>
                </m:e>
              </m:d>
            </m:oMath>
            <w:r w:rsidRPr="0054498C">
              <w:rPr>
                <w:rFonts w:ascii="Times" w:eastAsia="Malgun Gothic" w:hAnsi="Times"/>
                <w:szCs w:val="24"/>
              </w:rPr>
              <w:t xml:space="preserve"> and </w:t>
            </w:r>
            <m:oMath>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 xml:space="preserve"> </m:t>
              </m:r>
            </m:oMath>
            <w:r w:rsidRPr="0054498C">
              <w:rPr>
                <w:rFonts w:ascii="Times" w:eastAsia="Malgun Gothic" w:hAnsi="Times"/>
                <w:szCs w:val="24"/>
              </w:rPr>
              <w:t xml:space="preserve">is the </w:t>
            </w:r>
            <m:oMath>
              <m:r>
                <w:rPr>
                  <w:rFonts w:ascii="Cambria Math" w:eastAsia="Malgun Gothic" w:hAnsi="Cambria Math"/>
                  <w:color w:val="FF0000"/>
                </w:rPr>
                <m:t>(</m:t>
              </m:r>
              <m:r>
                <w:rPr>
                  <w:rFonts w:ascii="Cambria Math" w:eastAsia="Malgun Gothic" w:hAnsi="Cambria Math"/>
                </w:rPr>
                <m:t>n</m:t>
              </m:r>
              <m:r>
                <w:rPr>
                  <w:rFonts w:ascii="Cambria Math" w:eastAsia="Malgun Gothic" w:hAnsi="Cambria Math"/>
                  <w:color w:val="FF0000"/>
                </w:rPr>
                <m:t>+1)</m:t>
              </m:r>
            </m:oMath>
            <w:r w:rsidRPr="0054498C">
              <w:rPr>
                <w:rFonts w:ascii="Times" w:eastAsia="Malgun Gothic" w:hAnsi="Times"/>
                <w:szCs w:val="24"/>
              </w:rPr>
              <w:t xml:space="preserve">th entry and the cardinality of the set </w:t>
            </w:r>
          </w:p>
          <w:p w14:paraId="35C45005" w14:textId="3E812E57" w:rsidR="0054498C" w:rsidRPr="0054498C" w:rsidRDefault="002E01F3" w:rsidP="0054498C">
            <w:pPr>
              <w:overflowPunct/>
              <w:autoSpaceDE/>
              <w:autoSpaceDN/>
              <w:adjustRightInd/>
              <w:spacing w:after="0"/>
              <w:ind w:left="568" w:hanging="284"/>
              <w:textAlignment w:val="auto"/>
              <w:rPr>
                <w:rFonts w:ascii="Times" w:eastAsia="Malgun Gothic" w:hAnsi="Times"/>
                <w:szCs w:val="24"/>
              </w:rPr>
            </w:pPr>
            <m:oMathPara>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0</m:t>
                    </m:r>
                  </m:e>
                </m:d>
                <m:r>
                  <m:rPr>
                    <m:sty m:val="p"/>
                  </m:rPr>
                  <w:rPr>
                    <w:rFonts w:ascii="Cambria Math" w:eastAsia="Malgun Gothic" w:hAnsi="Cambria Math"/>
                  </w:rPr>
                  <m:t xml:space="preserve">, </m:t>
                </m:r>
                <m:sSubSup>
                  <m:sSubSupPr>
                    <m:ctrlPr>
                      <w:rPr>
                        <w:rFonts w:ascii="Cambria Math" w:eastAsia="Malgun Gothic" w:hAnsi="Cambria Math"/>
                      </w:rPr>
                    </m:ctrlPr>
                  </m:sSubSupPr>
                  <m:e>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1</m:t>
                        </m:r>
                      </m:e>
                    </m:d>
                    <m:r>
                      <m:rPr>
                        <m:sty m:val="p"/>
                      </m:rPr>
                      <w:rPr>
                        <w:rFonts w:ascii="Cambria Math" w:eastAsia="Malgun Gothic" w:hAnsi="Cambria Math"/>
                      </w:rPr>
                      <m:t>, …,</m:t>
                    </m:r>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-1</m:t>
                    </m:r>
                  </m:e>
                </m:d>
                <m:r>
                  <m:rPr>
                    <m:sty m:val="p"/>
                  </m:rPr>
                  <w:rPr>
                    <w:rFonts w:ascii="Cambria Math" w:eastAsia="Malgun Gothic" w:hAnsi="Cambria Math"/>
                  </w:rPr>
                  <m:t>}</m:t>
                </m:r>
              </m:oMath>
            </m:oMathPara>
          </w:p>
          <w:p w14:paraId="473EA862" w14:textId="0101CA26"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respectively, where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oMath>
            <w:r w:rsidRPr="0054498C">
              <w:rPr>
                <w:rFonts w:ascii="Times" w:eastAsia="Malgun Gothic" w:hAnsi="Times"/>
                <w:szCs w:val="24"/>
              </w:rPr>
              <w:t xml:space="preserve"> is given by the higher-layer parameter </w:t>
            </w:r>
            <w:r w:rsidRPr="0054498C">
              <w:rPr>
                <w:rFonts w:ascii="Times" w:eastAsia="Malgun Gothic" w:hAnsi="Times"/>
                <w:i/>
                <w:iCs/>
                <w:szCs w:val="24"/>
              </w:rPr>
              <w:t>cyclicShiftHoppingSubset</w:t>
            </w:r>
            <w:r w:rsidRPr="0054498C">
              <w:rPr>
                <w:rFonts w:ascii="Times" w:eastAsia="Malgun Gothic" w:hAnsi="Times"/>
                <w:szCs w:val="24"/>
              </w:rPr>
              <w:t xml:space="preserve"> if configured, otherwise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={0, 1,…,</m:t>
              </m:r>
              <m:r>
                <w:rPr>
                  <w:rFonts w:ascii="Cambria Math" w:eastAsia="Malgun Gothic" w:hAnsi="Cambria Math"/>
                </w:rPr>
                <m:t>K</m:t>
              </m:r>
              <m:sSubSup>
                <m:sSubSupPr>
                  <m:ctrlPr>
                    <w:rPr>
                      <w:rFonts w:ascii="Cambria Math" w:eastAsia="Malgun Gothic" w:hAnsi="Cambria Math"/>
                    </w:rPr>
                  </m:ctrlPr>
                </m:sSubSupPr>
                <m:e>
                  <m:r>
                    <w:rPr>
                      <w:rFonts w:ascii="Cambria Math" w:eastAsia="Malgun Gothic" w:hAnsi="Cambria Math"/>
                    </w:rPr>
                    <m:t>n</m:t>
                  </m:r>
                </m:e>
                <m:sub>
                  <m:r>
                    <w:rPr>
                      <w:rFonts w:ascii="Cambria Math" w:eastAsia="Malgun Gothic" w:hAnsi="Cambria Math"/>
                    </w:rPr>
                    <m:t>SRS</m:t>
                  </m:r>
                </m:sub>
                <m:sup>
                  <m:r>
                    <m:rPr>
                      <m:sty m:val="p"/>
                    </m:rPr>
                    <w:rPr>
                      <w:rFonts w:ascii="Cambria Math" w:eastAsia="Malgun Gothic" w:hAnsi="Cambria Math"/>
                    </w:rPr>
                    <m:t>cs,max</m:t>
                  </m:r>
                </m:sup>
              </m:sSubSup>
              <m:r>
                <m:rPr>
                  <m:sty m:val="p"/>
                </m:rPr>
                <w:rPr>
                  <w:rFonts w:ascii="Cambria Math" w:eastAsia="Malgun Gothic" w:hAnsi="Cambria Math"/>
                </w:rPr>
                <m:t>-1}</m:t>
              </m:r>
            </m:oMath>
            <w:r w:rsidRPr="0054498C">
              <w:rPr>
                <w:rFonts w:ascii="Times" w:eastAsia="Malgun Gothic" w:hAnsi="Times"/>
                <w:szCs w:val="24"/>
              </w:rPr>
              <w:t xml:space="preserve">. </w:t>
            </w:r>
          </w:p>
          <w:p w14:paraId="49CE85E7"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12F3C1A4"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lastRenderedPageBreak/>
              <w:t>6.4.1.4.3</w:t>
            </w:r>
            <w:r w:rsidRPr="0054498C">
              <w:rPr>
                <w:rFonts w:ascii="Times" w:eastAsia="Batang" w:hAnsi="Times"/>
                <w:sz w:val="22"/>
                <w:szCs w:val="22"/>
                <w:lang w:eastAsia="x-none"/>
              </w:rPr>
              <w:tab/>
              <w:t>Mapping to physical resources</w:t>
            </w:r>
          </w:p>
          <w:p w14:paraId="2C587870"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59111B94" w14:textId="06B138E2" w:rsidR="0054498C" w:rsidRPr="0054498C" w:rsidRDefault="0054498C" w:rsidP="0054498C">
            <w:pPr>
              <w:overflowPunct/>
              <w:autoSpaceDE/>
              <w:autoSpaceDN/>
              <w:adjustRightInd/>
              <w:spacing w:after="0"/>
              <w:ind w:left="568"/>
              <w:textAlignment w:val="auto"/>
              <w:rPr>
                <w:rFonts w:ascii="Times" w:eastAsia="Batang" w:hAnsi="Times"/>
                <w:iCs/>
                <w:szCs w:val="24"/>
              </w:rPr>
            </w:pPr>
            <w:r w:rsidRPr="0054498C">
              <w:rPr>
                <w:rFonts w:ascii="Times" w:eastAsia="Times New Roman" w:hAnsi="Times"/>
                <w:szCs w:val="24"/>
              </w:rPr>
              <w:t xml:space="preserve">where </w:t>
            </w:r>
            <m:oMath>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n</m:t>
                  </m:r>
                </m:e>
              </m:d>
            </m:oMath>
            <w:r w:rsidRPr="0054498C">
              <w:rPr>
                <w:rFonts w:ascii="Times" w:eastAsia="Times New Roman" w:hAnsi="Times"/>
                <w:iCs/>
                <w:szCs w:val="24"/>
              </w:rPr>
              <w:t xml:space="preserve"> and </w:t>
            </w:r>
            <m:oMath>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 xml:space="preserve"> </m:t>
              </m:r>
            </m:oMath>
            <w:r w:rsidRPr="0054498C">
              <w:rPr>
                <w:rFonts w:ascii="Times" w:eastAsia="Times New Roman" w:hAnsi="Times"/>
                <w:iCs/>
                <w:szCs w:val="24"/>
              </w:rPr>
              <w:t xml:space="preserve">is the </w:t>
            </w:r>
            <m:oMath>
              <m:r>
                <w:rPr>
                  <w:rFonts w:ascii="Cambria Math" w:eastAsia="Malgun Gothic" w:hAnsi="Cambria Math"/>
                  <w:color w:val="FF0000"/>
                </w:rPr>
                <m:t>(</m:t>
              </m:r>
              <m:r>
                <w:rPr>
                  <w:rFonts w:ascii="Cambria Math" w:eastAsia="Malgun Gothic" w:hAnsi="Cambria Math"/>
                </w:rPr>
                <m:t>n</m:t>
              </m:r>
              <m:r>
                <w:rPr>
                  <w:rFonts w:ascii="Cambria Math" w:eastAsia="Malgun Gothic" w:hAnsi="Cambria Math"/>
                  <w:color w:val="FF0000"/>
                </w:rPr>
                <m:t>+1)</m:t>
              </m:r>
            </m:oMath>
            <w:r w:rsidRPr="0054498C">
              <w:rPr>
                <w:rFonts w:ascii="Times" w:eastAsia="Malgun Gothic" w:hAnsi="Times"/>
                <w:szCs w:val="24"/>
              </w:rPr>
              <w:t xml:space="preserve">th </w:t>
            </w:r>
            <w:r w:rsidRPr="0054498C">
              <w:rPr>
                <w:rFonts w:ascii="Times" w:eastAsia="Times New Roman" w:hAnsi="Times"/>
                <w:iCs/>
                <w:szCs w:val="24"/>
              </w:rPr>
              <w:t xml:space="preserve">entry and the cardinality of the set </w:t>
            </w:r>
          </w:p>
          <w:p w14:paraId="005BF421" w14:textId="5882E69D" w:rsidR="0054498C" w:rsidRPr="0054498C" w:rsidRDefault="002E01F3" w:rsidP="0054498C">
            <w:pPr>
              <w:overflowPunct/>
              <w:autoSpaceDE/>
              <w:autoSpaceDN/>
              <w:adjustRightInd/>
              <w:spacing w:after="0"/>
              <w:ind w:left="568" w:hanging="284"/>
              <w:textAlignment w:val="auto"/>
              <w:rPr>
                <w:rFonts w:ascii="Times" w:eastAsia="SimSun" w:hAnsi="Times"/>
                <w:bCs/>
                <w:iCs/>
                <w:szCs w:val="24"/>
              </w:rPr>
            </w:pPr>
            <m:oMathPara>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0</m:t>
                    </m:r>
                  </m:e>
                </m:d>
                <m:r>
                  <w:rPr>
                    <w:rFonts w:ascii="Cambria Math" w:eastAsia="Times New Roman" w:hAnsi="Cambria Math"/>
                  </w:rPr>
                  <m:t xml:space="preserve">, </m:t>
                </m:r>
                <m:sSubSup>
                  <m:sSubSupPr>
                    <m:ctrlPr>
                      <w:rPr>
                        <w:rFonts w:ascii="Cambria Math" w:eastAsia="Times New Roman" w:hAnsi="Cambria Math"/>
                        <w:i/>
                      </w:rPr>
                    </m:ctrlPr>
                  </m:sSubSupPr>
                  <m:e>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1</m:t>
                        </m:r>
                      </m:e>
                    </m:d>
                    <m:r>
                      <w:rPr>
                        <w:rFonts w:ascii="Cambria Math" w:eastAsia="Times New Roman" w:hAnsi="Cambria Math"/>
                      </w:rPr>
                      <m:t>, …,s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-1</m:t>
                    </m:r>
                  </m:e>
                </m:d>
                <m:r>
                  <w:rPr>
                    <w:rFonts w:ascii="Cambria Math" w:eastAsia="Times New Roman" w:hAnsi="Cambria Math"/>
                  </w:rPr>
                  <m:t>}</m:t>
                </m:r>
                <m:r>
                  <m:rPr>
                    <m:sty m:val="p"/>
                  </m:rPr>
                  <w:rPr>
                    <w:rFonts w:ascii="Cambria Math" w:eastAsia="Times New Roman" w:hAnsi="Cambria Math"/>
                    <w:szCs w:val="24"/>
                  </w:rPr>
                  <w:br/>
                </m:r>
              </m:oMath>
            </m:oMathPara>
            <w:r w:rsidR="0054498C" w:rsidRPr="0054498C">
              <w:rPr>
                <w:rFonts w:ascii="Times" w:eastAsia="Times New Roman" w:hAnsi="Times"/>
                <w:iCs/>
                <w:szCs w:val="24"/>
              </w:rPr>
              <w:t xml:space="preserve">respectively, where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oMath>
            <w:r w:rsidR="0054498C" w:rsidRPr="0054498C">
              <w:rPr>
                <w:rFonts w:ascii="Times" w:eastAsia="Times New Roman" w:hAnsi="Times"/>
                <w:iCs/>
                <w:szCs w:val="24"/>
              </w:rPr>
              <w:t xml:space="preserve"> is given by the higher-layer parameter </w:t>
            </w:r>
            <w:r w:rsidR="0054498C" w:rsidRPr="0054498C">
              <w:rPr>
                <w:rFonts w:ascii="Times" w:eastAsia="Times New Roman" w:hAnsi="Times"/>
                <w:i/>
                <w:szCs w:val="24"/>
              </w:rPr>
              <w:t>combOffsetHoppingSubset</w:t>
            </w:r>
            <w:r w:rsidR="0054498C" w:rsidRPr="0054498C">
              <w:rPr>
                <w:rFonts w:ascii="Times" w:eastAsia="Times New Roman" w:hAnsi="Times"/>
                <w:iCs/>
                <w:szCs w:val="24"/>
              </w:rPr>
              <w:t xml:space="preserve"> if configured, otherwise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={0, 1,…,</m:t>
              </m:r>
              <m:sSub>
                <m:sSubPr>
                  <m:ctrlPr>
                    <w:rPr>
                      <w:rFonts w:ascii="Cambria Math" w:eastAsia="Times New Roman" w:hAnsi="Cambria Math"/>
                      <w:i/>
                      <w:iCs/>
                    </w:rPr>
                  </m:ctrlPr>
                </m:sSubPr>
                <m:e>
                  <m:r>
                    <w:rPr>
                      <w:rFonts w:ascii="Cambria Math" w:eastAsia="Times New Roman" w:hAnsi="Cambria Math"/>
                    </w:rPr>
                    <m:t>K</m:t>
                  </m:r>
                </m:e>
                <m:sub>
                  <m:r>
                    <w:rPr>
                      <w:rFonts w:ascii="Cambria Math" w:eastAsia="Times New Roman" w:hAnsi="Cambria Math"/>
                    </w:rPr>
                    <m:t>TC</m:t>
                  </m:r>
                </m:sub>
              </m:sSub>
              <m:r>
                <w:rPr>
                  <w:rFonts w:ascii="Cambria Math" w:eastAsia="Times New Roman" w:hAnsi="Cambria Math"/>
                </w:rPr>
                <m:t>-1}</m:t>
              </m:r>
            </m:oMath>
            <w:r w:rsidR="0054498C" w:rsidRPr="0054498C">
              <w:rPr>
                <w:rFonts w:ascii="Times" w:eastAsia="Times New Roman" w:hAnsi="Times"/>
                <w:szCs w:val="24"/>
              </w:rPr>
              <w:t xml:space="preserve">. </w:t>
            </w:r>
          </w:p>
          <w:p w14:paraId="62B15706"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50D602E7"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lastRenderedPageBreak/>
        <w:t>Additional information</w:t>
      </w:r>
    </w:p>
    <w:p w14:paraId="3D3A3EC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Array index of n should correspond to (n+</w:t>
      </w:r>
      <w:proofErr w:type="gramStart"/>
      <w:r w:rsidRPr="0054498C">
        <w:rPr>
          <w:rFonts w:eastAsia="Batang"/>
          <w:szCs w:val="28"/>
          <w:lang w:eastAsia="x-none"/>
        </w:rPr>
        <w:t>1)th</w:t>
      </w:r>
      <w:proofErr w:type="gramEnd"/>
      <w:r w:rsidRPr="0054498C">
        <w:rPr>
          <w:rFonts w:eastAsia="Batang"/>
          <w:szCs w:val="28"/>
          <w:lang w:eastAsia="x-none"/>
        </w:rPr>
        <w:t xml:space="preserve"> entry of the array, if the index starts from 0.</w:t>
      </w:r>
    </w:p>
    <w:p w14:paraId="7E87DAA4"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Correct the array index of n to (n+1).</w:t>
      </w:r>
    </w:p>
    <w:p w14:paraId="3CDBD12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Incorrect entry may be used.</w:t>
      </w:r>
    </w:p>
    <w:p w14:paraId="57F447B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51713E28" w14:textId="77777777" w:rsidR="0054498C" w:rsidRPr="0054498C" w:rsidRDefault="0054498C" w:rsidP="0054498C">
      <w:pPr>
        <w:overflowPunct/>
        <w:autoSpaceDE/>
        <w:autoSpaceDN/>
        <w:adjustRightInd/>
        <w:spacing w:after="0"/>
        <w:textAlignment w:val="auto"/>
        <w:rPr>
          <w:rFonts w:ascii="Times" w:eastAsia="Batang" w:hAnsi="Times"/>
          <w:szCs w:val="22"/>
        </w:rPr>
      </w:pPr>
    </w:p>
    <w:p w14:paraId="006A6139" w14:textId="77777777" w:rsidR="0054498C" w:rsidRPr="0054498C" w:rsidRDefault="0054498C" w:rsidP="0054498C">
      <w:pPr>
        <w:overflowPunct/>
        <w:autoSpaceDE/>
        <w:autoSpaceDN/>
        <w:adjustRightInd/>
        <w:spacing w:after="0"/>
        <w:textAlignment w:val="auto"/>
        <w:rPr>
          <w:rFonts w:ascii="Times" w:eastAsia="Batang" w:hAnsi="Times"/>
          <w:b/>
          <w:bCs/>
          <w:szCs w:val="22"/>
          <w:highlight w:val="green"/>
        </w:rPr>
      </w:pPr>
      <w:r w:rsidRPr="0054498C">
        <w:rPr>
          <w:rFonts w:ascii="Times" w:eastAsia="Batang" w:hAnsi="Times"/>
          <w:b/>
          <w:bCs/>
          <w:szCs w:val="22"/>
          <w:highlight w:val="green"/>
        </w:rPr>
        <w:t>Agreement</w:t>
      </w:r>
    </w:p>
    <w:p w14:paraId="0C206F46"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TS38.211 on cyclic shift / comb offset hopping subset bitmap:</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088283E9" w14:textId="77777777" w:rsidTr="00027E66">
        <w:tc>
          <w:tcPr>
            <w:tcW w:w="9857" w:type="dxa"/>
            <w:shd w:val="clear" w:color="auto" w:fill="auto"/>
          </w:tcPr>
          <w:p w14:paraId="5359804F"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2B9C3EAA"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&lt;Unchanged text is omitted&gt;</w:t>
            </w:r>
          </w:p>
          <w:p w14:paraId="241CC764" w14:textId="2E006082" w:rsidR="0054498C" w:rsidRPr="0054498C" w:rsidRDefault="0054498C" w:rsidP="0054498C">
            <w:pPr>
              <w:overflowPunct/>
              <w:autoSpaceDE/>
              <w:autoSpaceDN/>
              <w:adjustRightInd/>
              <w:spacing w:after="0"/>
              <w:ind w:left="568"/>
              <w:textAlignment w:val="auto"/>
              <w:rPr>
                <w:rFonts w:ascii="Times" w:eastAsia="Malgun Gothic" w:hAnsi="Times"/>
                <w:szCs w:val="24"/>
              </w:rPr>
            </w:pPr>
            <w:r w:rsidRPr="0054498C">
              <w:rPr>
                <w:rFonts w:ascii="Times" w:eastAsia="Malgun Gothic" w:hAnsi="Times"/>
                <w:szCs w:val="24"/>
              </w:rPr>
              <w:t xml:space="preserve">where </w:t>
            </w:r>
            <m:oMath>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w:rPr>
                      <w:rFonts w:ascii="Cambria Math" w:eastAsia="Malgun Gothic" w:hAnsi="Cambria Math"/>
                    </w:rPr>
                    <m:t>n</m:t>
                  </m:r>
                </m:e>
              </m:d>
            </m:oMath>
            <w:r w:rsidRPr="0054498C">
              <w:rPr>
                <w:rFonts w:ascii="Times" w:eastAsia="Malgun Gothic" w:hAnsi="Times"/>
                <w:szCs w:val="24"/>
              </w:rPr>
              <w:t xml:space="preserve"> and </w:t>
            </w:r>
            <m:oMath>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 xml:space="preserve"> </m:t>
              </m:r>
            </m:oMath>
            <w:r w:rsidRPr="0054498C">
              <w:rPr>
                <w:rFonts w:ascii="Times" w:eastAsia="Malgun Gothic" w:hAnsi="Times"/>
                <w:szCs w:val="24"/>
              </w:rPr>
              <w:t xml:space="preserve">is the </w:t>
            </w:r>
            <w:r w:rsidRPr="0054498C">
              <w:rPr>
                <w:rFonts w:ascii="Times" w:eastAsia="Malgun Gothic" w:hAnsi="Times"/>
                <w:color w:val="FF0000"/>
                <w:szCs w:val="24"/>
              </w:rPr>
              <w:t>(</w:t>
            </w:r>
            <m:oMath>
              <m:r>
                <w:rPr>
                  <w:rFonts w:ascii="Cambria Math" w:eastAsia="Malgun Gothic" w:hAnsi="Cambria Math"/>
                </w:rPr>
                <m:t>n</m:t>
              </m:r>
            </m:oMath>
            <w:r w:rsidRPr="0054498C">
              <w:rPr>
                <w:rFonts w:ascii="Times" w:eastAsia="Malgun Gothic" w:hAnsi="Times"/>
                <w:color w:val="FF0000"/>
                <w:szCs w:val="24"/>
              </w:rPr>
              <w:t>+</w:t>
            </w:r>
            <w:proofErr w:type="gramStart"/>
            <w:r w:rsidRPr="0054498C">
              <w:rPr>
                <w:rFonts w:ascii="Times" w:eastAsia="Malgun Gothic" w:hAnsi="Times"/>
                <w:color w:val="FF0000"/>
                <w:szCs w:val="24"/>
              </w:rPr>
              <w:t>1)</w:t>
            </w:r>
            <w:r w:rsidRPr="0054498C">
              <w:rPr>
                <w:rFonts w:ascii="Times" w:eastAsia="Malgun Gothic" w:hAnsi="Times"/>
                <w:szCs w:val="24"/>
              </w:rPr>
              <w:t>th</w:t>
            </w:r>
            <w:proofErr w:type="gramEnd"/>
            <w:r w:rsidRPr="0054498C">
              <w:rPr>
                <w:rFonts w:ascii="Times" w:eastAsia="Malgun Gothic" w:hAnsi="Times"/>
                <w:szCs w:val="24"/>
              </w:rPr>
              <w:t xml:space="preserve"> entry and the cardinality of the set </w:t>
            </w:r>
          </w:p>
          <w:p w14:paraId="7F1A13AD" w14:textId="447B8D9B" w:rsidR="0054498C" w:rsidRPr="0054498C" w:rsidRDefault="002E01F3" w:rsidP="0054498C">
            <w:pPr>
              <w:overflowPunct/>
              <w:autoSpaceDE/>
              <w:autoSpaceDN/>
              <w:adjustRightInd/>
              <w:spacing w:after="0"/>
              <w:ind w:left="568" w:hanging="284"/>
              <w:textAlignment w:val="auto"/>
              <w:rPr>
                <w:rFonts w:ascii="Times" w:eastAsia="Malgun Gothic" w:hAnsi="Times"/>
                <w:szCs w:val="24"/>
              </w:rPr>
            </w:pPr>
            <m:oMathPara>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m:t>
                </m:r>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0</m:t>
                    </m:r>
                  </m:e>
                </m:d>
                <m:r>
                  <m:rPr>
                    <m:sty m:val="p"/>
                  </m:rPr>
                  <w:rPr>
                    <w:rFonts w:ascii="Cambria Math" w:eastAsia="Malgun Gothic" w:hAnsi="Cambria Math"/>
                  </w:rPr>
                  <m:t xml:space="preserve">, </m:t>
                </m:r>
                <m:sSubSup>
                  <m:sSubSupPr>
                    <m:ctrlPr>
                      <w:rPr>
                        <w:rFonts w:ascii="Cambria Math" w:eastAsia="Malgun Gothic" w:hAnsi="Cambria Math"/>
                      </w:rPr>
                    </m:ctrlPr>
                  </m:sSubSupPr>
                  <m:e>
                    <m:sSubSup>
                      <m:sSubSupPr>
                        <m:ctrlPr>
                          <w:rPr>
                            <w:rFonts w:ascii="Cambria Math" w:eastAsia="Malgun Gothic" w:hAnsi="Cambria Math"/>
                          </w:rPr>
                        </m:ctrlPr>
                      </m:sSubSupPr>
                      <m:e>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r>
                          <m:rPr>
                            <m:sty m:val="p"/>
                          </m:rPr>
                          <w:rPr>
                            <w:rFonts w:ascii="Cambria Math" w:eastAsia="Malgun Gothic" w:hAnsi="Cambria Math"/>
                          </w:rPr>
                          <m:t>1</m:t>
                        </m:r>
                      </m:e>
                    </m:d>
                    <m:r>
                      <m:rPr>
                        <m:sty m:val="p"/>
                      </m:rPr>
                      <w:rPr>
                        <w:rFonts w:ascii="Cambria Math" w:eastAsia="Malgun Gothic" w:hAnsi="Cambria Math"/>
                      </w:rPr>
                      <m:t>, …,</m:t>
                    </m:r>
                    <m:r>
                      <w:rPr>
                        <w:rFonts w:ascii="Cambria Math" w:eastAsia="Malgun Gothic" w:hAnsi="Cambria Math"/>
                      </w:rPr>
                      <m:t>s</m:t>
                    </m:r>
                  </m:e>
                  <m:sub>
                    <m:r>
                      <m:rPr>
                        <m:sty m:val="p"/>
                      </m:rPr>
                      <w:rPr>
                        <w:rFonts w:ascii="Cambria Math" w:eastAsia="Malgun Gothic" w:hAnsi="Cambria Math"/>
                      </w:rPr>
                      <m:t>csh</m:t>
                    </m:r>
                  </m:sub>
                  <m:sup>
                    <m:r>
                      <m:rPr>
                        <m:sty m:val="p"/>
                      </m:rPr>
                      <w:rPr>
                        <w:rFonts w:ascii="Cambria Math" w:eastAsia="Malgun Gothic" w:hAnsi="Cambria Math"/>
                      </w:rPr>
                      <m:t>SRS</m:t>
                    </m:r>
                  </m:sup>
                </m:sSubSup>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rPr>
                          <m:t>n</m:t>
                        </m:r>
                      </m:e>
                      <m:sub>
                        <m:r>
                          <m:rPr>
                            <m:sty m:val="p"/>
                          </m:rPr>
                          <w:rPr>
                            <w:rFonts w:ascii="Cambria Math" w:eastAsia="Malgun Gothic" w:hAnsi="Cambria Math"/>
                          </w:rPr>
                          <m:t>csh</m:t>
                        </m:r>
                      </m:sub>
                      <m:sup>
                        <m:r>
                          <m:rPr>
                            <m:sty m:val="p"/>
                          </m:rPr>
                          <w:rPr>
                            <w:rFonts w:ascii="Cambria Math" w:eastAsia="Malgun Gothic" w:hAnsi="Cambria Math"/>
                          </w:rPr>
                          <m:t>SRS</m:t>
                        </m:r>
                      </m:sup>
                    </m:sSubSup>
                    <m:r>
                      <m:rPr>
                        <m:sty m:val="p"/>
                      </m:rPr>
                      <w:rPr>
                        <w:rFonts w:ascii="Cambria Math" w:eastAsia="Malgun Gothic" w:hAnsi="Cambria Math"/>
                      </w:rPr>
                      <m:t>-1</m:t>
                    </m:r>
                  </m:e>
                </m:d>
                <m:r>
                  <m:rPr>
                    <m:sty m:val="p"/>
                  </m:rPr>
                  <w:rPr>
                    <w:rFonts w:ascii="Cambria Math" w:eastAsia="Malgun Gothic" w:hAnsi="Cambria Math"/>
                  </w:rPr>
                  <m:t>}</m:t>
                </m:r>
              </m:oMath>
            </m:oMathPara>
          </w:p>
          <w:p w14:paraId="2671D793" w14:textId="3CB0CE25" w:rsidR="0054498C" w:rsidRPr="0054498C" w:rsidRDefault="0054498C" w:rsidP="0054498C">
            <w:pPr>
              <w:overflowPunct/>
              <w:autoSpaceDE/>
              <w:autoSpaceDN/>
              <w:adjustRightInd/>
              <w:spacing w:after="0"/>
              <w:ind w:left="568"/>
              <w:textAlignment w:val="auto"/>
              <w:rPr>
                <w:rFonts w:ascii="Times" w:eastAsia="Malgun Gothic" w:hAnsi="Times"/>
                <w:color w:val="FF0000"/>
                <w:szCs w:val="24"/>
              </w:rPr>
            </w:pPr>
            <w:r w:rsidRPr="0054498C">
              <w:rPr>
                <w:rFonts w:ascii="Times" w:eastAsia="Malgun Gothic" w:hAnsi="Times"/>
                <w:szCs w:val="24"/>
              </w:rPr>
              <w:t xml:space="preserve">respectively, where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oMath>
            <w:r w:rsidRPr="0054498C">
              <w:rPr>
                <w:rFonts w:ascii="Times" w:eastAsia="Malgun Gothic" w:hAnsi="Times"/>
                <w:szCs w:val="24"/>
              </w:rPr>
              <w:t xml:space="preserve"> is given by the higher-layer parameter </w:t>
            </w:r>
            <w:r w:rsidRPr="0054498C">
              <w:rPr>
                <w:rFonts w:ascii="Times" w:eastAsia="Malgun Gothic" w:hAnsi="Times"/>
                <w:i/>
                <w:iCs/>
                <w:szCs w:val="24"/>
              </w:rPr>
              <w:t>cyclicShiftHoppingSubset</w:t>
            </w:r>
            <w:r w:rsidRPr="0054498C">
              <w:rPr>
                <w:rFonts w:ascii="Times" w:eastAsia="Malgun Gothic" w:hAnsi="Times"/>
                <w:szCs w:val="24"/>
              </w:rPr>
              <w:t xml:space="preserve"> if configured, otherwise </w:t>
            </w:r>
            <m:oMath>
              <m:sSub>
                <m:sSubPr>
                  <m:ctrlPr>
                    <w:rPr>
                      <w:rFonts w:ascii="Cambria Math" w:eastAsia="Malgun Gothic" w:hAnsi="Cambria Math"/>
                    </w:rPr>
                  </m:ctrlPr>
                </m:sSubPr>
                <m:e>
                  <m:r>
                    <m:rPr>
                      <m:scr m:val="script"/>
                      <m:sty m:val="p"/>
                    </m:rPr>
                    <w:rPr>
                      <w:rFonts w:ascii="Cambria Math" w:eastAsia="Malgun Gothic" w:hAnsi="Cambria Math"/>
                    </w:rPr>
                    <m:t>S</m:t>
                  </m:r>
                </m:e>
                <m:sub>
                  <m:r>
                    <m:rPr>
                      <m:sty m:val="p"/>
                    </m:rPr>
                    <w:rPr>
                      <w:rFonts w:ascii="Cambria Math" w:eastAsia="Malgun Gothic" w:hAnsi="Cambria Math"/>
                    </w:rPr>
                    <m:t>csh</m:t>
                  </m:r>
                </m:sub>
              </m:sSub>
              <m:r>
                <m:rPr>
                  <m:sty m:val="p"/>
                </m:rPr>
                <w:rPr>
                  <w:rFonts w:ascii="Cambria Math" w:eastAsia="Malgun Gothic" w:hAnsi="Cambria Math"/>
                </w:rPr>
                <m:t>={0, 1,…,</m:t>
              </m:r>
              <m:r>
                <w:rPr>
                  <w:rFonts w:ascii="Cambria Math" w:eastAsia="Malgun Gothic" w:hAnsi="Cambria Math"/>
                </w:rPr>
                <m:t>K</m:t>
              </m:r>
              <m:sSubSup>
                <m:sSubSupPr>
                  <m:ctrlPr>
                    <w:rPr>
                      <w:rFonts w:ascii="Cambria Math" w:eastAsia="Malgun Gothic" w:hAnsi="Cambria Math"/>
                    </w:rPr>
                  </m:ctrlPr>
                </m:sSubSupPr>
                <m:e>
                  <m:r>
                    <w:rPr>
                      <w:rFonts w:ascii="Cambria Math" w:eastAsia="Malgun Gothic" w:hAnsi="Cambria Math"/>
                    </w:rPr>
                    <m:t>n</m:t>
                  </m:r>
                </m:e>
                <m:sub>
                  <m:r>
                    <w:rPr>
                      <w:rFonts w:ascii="Cambria Math" w:eastAsia="Malgun Gothic" w:hAnsi="Cambria Math"/>
                    </w:rPr>
                    <m:t>SRS</m:t>
                  </m:r>
                </m:sub>
                <m:sup>
                  <m:r>
                    <m:rPr>
                      <m:sty m:val="p"/>
                    </m:rPr>
                    <w:rPr>
                      <w:rFonts w:ascii="Cambria Math" w:eastAsia="Malgun Gothic" w:hAnsi="Cambria Math"/>
                    </w:rPr>
                    <m:t>cs,max</m:t>
                  </m:r>
                </m:sup>
              </m:sSubSup>
              <m:r>
                <m:rPr>
                  <m:sty m:val="p"/>
                </m:rPr>
                <w:rPr>
                  <w:rFonts w:ascii="Cambria Math" w:eastAsia="Malgun Gothic" w:hAnsi="Cambria Math"/>
                </w:rPr>
                <m:t>-1}</m:t>
              </m:r>
            </m:oMath>
            <w:r w:rsidRPr="0054498C">
              <w:rPr>
                <w:rFonts w:ascii="Times" w:eastAsia="Malgun Gothic" w:hAnsi="Times"/>
                <w:szCs w:val="24"/>
              </w:rPr>
              <w:t xml:space="preserve">. </w:t>
            </w:r>
            <w:r w:rsidRPr="0054498C">
              <w:rPr>
                <w:rFonts w:ascii="Times" w:eastAsia="Malgun Gothic" w:hAnsi="Times"/>
                <w:color w:val="FF0000"/>
                <w:szCs w:val="24"/>
              </w:rPr>
              <w:t>The higher-layer parameter [</w:t>
            </w:r>
            <w:r w:rsidRPr="0054498C">
              <w:rPr>
                <w:rFonts w:ascii="Times" w:eastAsia="Malgun Gothic" w:hAnsi="Times"/>
                <w:i/>
                <w:iCs/>
                <w:color w:val="FF0000"/>
                <w:szCs w:val="24"/>
              </w:rPr>
              <w:t>cyclicShiftHoppingSubset</w:t>
            </w:r>
            <w:r w:rsidRPr="0054498C">
              <w:rPr>
                <w:rFonts w:ascii="Times" w:eastAsia="Malgun Gothic" w:hAnsi="Times"/>
                <w:color w:val="FF0000"/>
                <w:szCs w:val="24"/>
              </w:rPr>
              <w:t xml:space="preserve">] includes a bitmap of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SRS</m:t>
                  </m:r>
                </m:sub>
                <m:sup>
                  <m:r>
                    <m:rPr>
                      <m:nor/>
                    </m:rPr>
                    <w:rPr>
                      <w:rFonts w:ascii="Cambria Math" w:hAnsi="Cambria Math"/>
                      <w:color w:val="FF0000"/>
                    </w:rPr>
                    <m:t>cs,max</m:t>
                  </m:r>
                </m:sup>
              </m:sSubSup>
            </m:oMath>
            <w:r w:rsidRPr="0054498C">
              <w:rPr>
                <w:rFonts w:ascii="Times" w:eastAsia="Malgun Gothic" w:hAnsi="Times"/>
                <w:color w:val="FF0000"/>
                <w:szCs w:val="24"/>
              </w:rPr>
              <w:t xml:space="preserve"> bits with </w:t>
            </w:r>
            <m:oMath>
              <m:sSubSup>
                <m:sSubSupPr>
                  <m:ctrlPr>
                    <w:rPr>
                      <w:rFonts w:ascii="Cambria Math" w:eastAsia="Malgun Gothic" w:hAnsi="Cambria Math"/>
                      <w:color w:val="FF0000"/>
                    </w:rPr>
                  </m:ctrlPr>
                </m:sSubSupPr>
                <m:e>
                  <m:r>
                    <w:rPr>
                      <w:rFonts w:ascii="Cambria Math" w:eastAsia="Malgun Gothic" w:hAnsi="Cambria Math"/>
                      <w:color w:val="FF0000"/>
                    </w:rPr>
                    <m:t>1&lt;n</m:t>
                  </m:r>
                </m:e>
                <m:sub>
                  <m:r>
                    <m:rPr>
                      <m:sty m:val="p"/>
                    </m:rPr>
                    <w:rPr>
                      <w:rFonts w:ascii="Cambria Math" w:eastAsia="Malgun Gothic" w:hAnsi="Cambria Math"/>
                      <w:color w:val="FF0000"/>
                    </w:rPr>
                    <m:t>csh</m:t>
                  </m:r>
                </m:sub>
                <m:sup>
                  <m:r>
                    <m:rPr>
                      <m:sty m:val="p"/>
                    </m:rPr>
                    <w:rPr>
                      <w:rFonts w:ascii="Cambria Math" w:eastAsia="Malgun Gothic" w:hAnsi="Cambria Math"/>
                      <w:color w:val="FF0000"/>
                    </w:rPr>
                    <m:t>SRS</m:t>
                  </m:r>
                </m:sup>
              </m:sSubSup>
              <m:r>
                <w:rPr>
                  <w:rFonts w:ascii="Cambria Math" w:eastAsia="Malgun Gothic" w:hAnsi="Cambria Math"/>
                  <w:color w:val="FF0000"/>
                </w:rPr>
                <m:t>&lt;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SRS</m:t>
                  </m:r>
                </m:sub>
                <m:sup>
                  <m:r>
                    <m:rPr>
                      <m:nor/>
                    </m:rPr>
                    <w:rPr>
                      <w:rFonts w:ascii="Cambria Math" w:hAnsi="Cambria Math"/>
                      <w:color w:val="FF0000"/>
                    </w:rPr>
                    <m:t>cs,max</m:t>
                  </m:r>
                </m:sup>
              </m:sSubSup>
            </m:oMath>
            <w:r w:rsidRPr="0054498C">
              <w:rPr>
                <w:rFonts w:ascii="Times" w:eastAsia="Malgun Gothic" w:hAnsi="Times"/>
                <w:color w:val="FF0000"/>
                <w:szCs w:val="24"/>
              </w:rPr>
              <w:t xml:space="preserve"> bits being set to 1, where the (</w:t>
            </w:r>
            <w:r w:rsidRPr="0054498C">
              <w:rPr>
                <w:rFonts w:ascii="Times" w:eastAsia="Malgun Gothic" w:hAnsi="Times"/>
                <w:i/>
                <w:iCs/>
                <w:color w:val="FF0000"/>
                <w:szCs w:val="24"/>
              </w:rPr>
              <w:t>n+1)</w:t>
            </w:r>
            <w:r w:rsidRPr="0054498C">
              <w:rPr>
                <w:rFonts w:ascii="Times" w:eastAsia="Malgun Gothic" w:hAnsi="Times"/>
                <w:color w:val="FF0000"/>
                <w:szCs w:val="24"/>
              </w:rPr>
              <w:t xml:space="preserve">th bit being set </w:t>
            </w:r>
            <w:r w:rsidRPr="0054498C">
              <w:rPr>
                <w:rFonts w:ascii="Times" w:eastAsia="Malgun Gothic" w:hAnsi="Times"/>
                <w:color w:val="0070C0"/>
                <w:szCs w:val="24"/>
              </w:rPr>
              <w:t>to 1</w:t>
            </w:r>
            <w:r w:rsidRPr="0054498C">
              <w:rPr>
                <w:rFonts w:ascii="Times" w:eastAsia="Malgun Gothic" w:hAnsi="Times"/>
                <w:color w:val="FF0000"/>
                <w:szCs w:val="24"/>
              </w:rPr>
              <w:t xml:space="preserve"> corresponds to </w:t>
            </w:r>
            <m:oMath>
              <m:sSubSup>
                <m:sSubSupPr>
                  <m:ctrlPr>
                    <w:rPr>
                      <w:rFonts w:ascii="Cambria Math" w:eastAsia="Malgun Gothic" w:hAnsi="Cambria Math"/>
                      <w:color w:val="FF0000"/>
                    </w:rPr>
                  </m:ctrlPr>
                </m:sSubSupPr>
                <m:e>
                  <m:r>
                    <w:rPr>
                      <w:rFonts w:ascii="Cambria Math" w:eastAsia="Malgun Gothic" w:hAnsi="Cambria Math"/>
                      <w:color w:val="FF0000"/>
                    </w:rPr>
                    <m:t>s</m:t>
                  </m:r>
                </m:e>
                <m:sub>
                  <m:r>
                    <m:rPr>
                      <m:sty m:val="p"/>
                    </m:rPr>
                    <w:rPr>
                      <w:rFonts w:ascii="Cambria Math" w:eastAsia="Malgun Gothic" w:hAnsi="Cambria Math"/>
                      <w:color w:val="FF0000"/>
                    </w:rPr>
                    <m:t>csh</m:t>
                  </m:r>
                </m:sub>
                <m:sup>
                  <m:r>
                    <m:rPr>
                      <m:sty m:val="p"/>
                    </m:rPr>
                    <w:rPr>
                      <w:rFonts w:ascii="Cambria Math" w:eastAsia="Malgun Gothic" w:hAnsi="Cambria Math"/>
                      <w:color w:val="FF0000"/>
                    </w:rPr>
                    <m:t>SRS</m:t>
                  </m:r>
                </m:sup>
              </m:sSubSup>
              <m:d>
                <m:dPr>
                  <m:ctrlPr>
                    <w:rPr>
                      <w:rFonts w:ascii="Cambria Math" w:eastAsia="Malgun Gothic" w:hAnsi="Cambria Math"/>
                      <w:color w:val="FF0000"/>
                    </w:rPr>
                  </m:ctrlPr>
                </m:dPr>
                <m:e>
                  <m:r>
                    <w:rPr>
                      <w:rFonts w:ascii="Cambria Math" w:eastAsia="Malgun Gothic" w:hAnsi="Cambria Math"/>
                      <w:color w:val="FF0000"/>
                    </w:rPr>
                    <m:t>n</m:t>
                  </m:r>
                </m:e>
              </m:d>
              <m:r>
                <w:rPr>
                  <w:rFonts w:ascii="Cambria Math" w:eastAsia="Malgun Gothic" w:hAnsi="Cambria Math"/>
                  <w:color w:val="FF0000"/>
                </w:rPr>
                <m:t>.</m:t>
              </m:r>
            </m:oMath>
            <w:r w:rsidRPr="0054498C">
              <w:rPr>
                <w:rFonts w:ascii="Times" w:eastAsia="Malgun Gothic" w:hAnsi="Times"/>
                <w:color w:val="FF0000"/>
                <w:szCs w:val="24"/>
              </w:rPr>
              <w:t xml:space="preserve"> </w:t>
            </w:r>
          </w:p>
          <w:p w14:paraId="7867E277"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4467D4AF"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6.4.1.4.3</w:t>
            </w:r>
            <w:r w:rsidRPr="0054498C">
              <w:rPr>
                <w:rFonts w:ascii="Times" w:eastAsia="Batang" w:hAnsi="Times"/>
                <w:sz w:val="22"/>
                <w:szCs w:val="22"/>
                <w:lang w:eastAsia="x-none"/>
              </w:rPr>
              <w:tab/>
              <w:t>Mapping to physical resources</w:t>
            </w:r>
          </w:p>
          <w:p w14:paraId="5E571550"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p w14:paraId="4DD992CD" w14:textId="6941F35A" w:rsidR="0054498C" w:rsidRPr="0054498C" w:rsidRDefault="0054498C" w:rsidP="0054498C">
            <w:pPr>
              <w:overflowPunct/>
              <w:autoSpaceDE/>
              <w:autoSpaceDN/>
              <w:adjustRightInd/>
              <w:spacing w:after="0"/>
              <w:ind w:left="568"/>
              <w:textAlignment w:val="auto"/>
              <w:rPr>
                <w:rFonts w:ascii="Times" w:eastAsia="Batang" w:hAnsi="Times"/>
                <w:iCs/>
                <w:szCs w:val="24"/>
              </w:rPr>
            </w:pPr>
            <w:r w:rsidRPr="0054498C">
              <w:rPr>
                <w:rFonts w:ascii="Times" w:eastAsia="Times New Roman" w:hAnsi="Times"/>
                <w:szCs w:val="24"/>
              </w:rPr>
              <w:t xml:space="preserve">where </w:t>
            </w:r>
            <m:oMath>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n</m:t>
                  </m:r>
                </m:e>
              </m:d>
            </m:oMath>
            <w:r w:rsidRPr="0054498C">
              <w:rPr>
                <w:rFonts w:ascii="Times" w:eastAsia="Times New Roman" w:hAnsi="Times"/>
                <w:iCs/>
                <w:szCs w:val="24"/>
              </w:rPr>
              <w:t xml:space="preserve"> and </w:t>
            </w:r>
            <m:oMath>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 xml:space="preserve"> </m:t>
              </m:r>
            </m:oMath>
            <w:r w:rsidRPr="0054498C">
              <w:rPr>
                <w:rFonts w:ascii="Times" w:eastAsia="Times New Roman" w:hAnsi="Times"/>
                <w:iCs/>
                <w:szCs w:val="24"/>
              </w:rPr>
              <w:t xml:space="preserve">is the </w:t>
            </w:r>
            <w:r w:rsidRPr="0054498C">
              <w:rPr>
                <w:rFonts w:ascii="Times" w:eastAsia="Malgun Gothic" w:hAnsi="Times"/>
                <w:color w:val="FF0000"/>
                <w:szCs w:val="24"/>
              </w:rPr>
              <w:t>(</w:t>
            </w:r>
            <m:oMath>
              <m:r>
                <w:rPr>
                  <w:rFonts w:ascii="Cambria Math" w:eastAsia="Malgun Gothic" w:hAnsi="Cambria Math"/>
                </w:rPr>
                <m:t>n</m:t>
              </m:r>
            </m:oMath>
            <w:r w:rsidRPr="0054498C">
              <w:rPr>
                <w:rFonts w:ascii="Times" w:eastAsia="Malgun Gothic" w:hAnsi="Times"/>
                <w:color w:val="FF0000"/>
                <w:szCs w:val="24"/>
              </w:rPr>
              <w:t>+</w:t>
            </w:r>
            <w:proofErr w:type="gramStart"/>
            <w:r w:rsidRPr="0054498C">
              <w:rPr>
                <w:rFonts w:ascii="Times" w:eastAsia="Malgun Gothic" w:hAnsi="Times"/>
                <w:color w:val="FF0000"/>
                <w:szCs w:val="24"/>
              </w:rPr>
              <w:t>1)</w:t>
            </w:r>
            <w:r w:rsidRPr="0054498C">
              <w:rPr>
                <w:rFonts w:ascii="Times" w:eastAsia="Times New Roman" w:hAnsi="Times"/>
                <w:iCs/>
                <w:szCs w:val="24"/>
              </w:rPr>
              <w:t>th</w:t>
            </w:r>
            <w:proofErr w:type="gramEnd"/>
            <w:r w:rsidRPr="0054498C">
              <w:rPr>
                <w:rFonts w:ascii="Times" w:eastAsia="Times New Roman" w:hAnsi="Times"/>
                <w:iCs/>
                <w:szCs w:val="24"/>
              </w:rPr>
              <w:t xml:space="preserve"> entry and the cardinality of the set </w:t>
            </w:r>
          </w:p>
          <w:p w14:paraId="2EE19C2A" w14:textId="5A617A0E" w:rsidR="0054498C" w:rsidRPr="0054498C" w:rsidRDefault="002E01F3" w:rsidP="0054498C">
            <w:pPr>
              <w:overflowPunct/>
              <w:autoSpaceDE/>
              <w:autoSpaceDN/>
              <w:adjustRightInd/>
              <w:spacing w:after="0"/>
              <w:ind w:left="568" w:hanging="284"/>
              <w:textAlignment w:val="auto"/>
              <w:rPr>
                <w:rFonts w:ascii="Times" w:eastAsia="Times New Roman" w:hAnsi="Times"/>
                <w:szCs w:val="24"/>
              </w:rPr>
            </w:pPr>
            <m:oMathPara>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0</m:t>
                    </m:r>
                  </m:e>
                </m:d>
                <m:r>
                  <w:rPr>
                    <w:rFonts w:ascii="Cambria Math" w:eastAsia="Times New Roman" w:hAnsi="Cambria Math"/>
                  </w:rPr>
                  <m:t xml:space="preserve">, </m:t>
                </m:r>
                <m:sSubSup>
                  <m:sSubSupPr>
                    <m:ctrlPr>
                      <w:rPr>
                        <w:rFonts w:ascii="Cambria Math" w:eastAsia="Times New Roman" w:hAnsi="Cambria Math"/>
                        <w:i/>
                      </w:rPr>
                    </m:ctrlPr>
                  </m:sSubSupPr>
                  <m:e>
                    <m:sSubSup>
                      <m:sSubSupPr>
                        <m:ctrlPr>
                          <w:rPr>
                            <w:rFonts w:ascii="Cambria Math" w:eastAsia="Times New Roman" w:hAnsi="Cambria Math"/>
                            <w:i/>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r>
                          <w:rPr>
                            <w:rFonts w:ascii="Cambria Math" w:eastAsia="Times New Roman" w:hAnsi="Cambria Math"/>
                          </w:rPr>
                          <m:t>1</m:t>
                        </m:r>
                      </m:e>
                    </m:d>
                    <m:r>
                      <w:rPr>
                        <w:rFonts w:ascii="Cambria Math" w:eastAsia="Times New Roman" w:hAnsi="Cambria Math"/>
                      </w:rPr>
                      <m:t>, …,s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i/>
                        <w:iCs/>
                      </w:rPr>
                    </m:ctrlPr>
                  </m:dPr>
                  <m:e>
                    <m:sSubSup>
                      <m:sSubSupPr>
                        <m:ctrlPr>
                          <w:rPr>
                            <w:rFonts w:ascii="Cambria Math" w:eastAsia="Times New Roman" w:hAnsi="Cambria Math"/>
                            <w:i/>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r>
                      <w:rPr>
                        <w:rFonts w:ascii="Cambria Math" w:eastAsia="Times New Roman" w:hAnsi="Cambria Math"/>
                      </w:rPr>
                      <m:t>-1</m:t>
                    </m:r>
                  </m:e>
                </m:d>
                <m:r>
                  <w:rPr>
                    <w:rFonts w:ascii="Cambria Math" w:eastAsia="Times New Roman" w:hAnsi="Cambria Math"/>
                  </w:rPr>
                  <m:t>}</m:t>
                </m:r>
                <m:r>
                  <m:rPr>
                    <m:sty m:val="p"/>
                  </m:rPr>
                  <w:rPr>
                    <w:rFonts w:ascii="Cambria Math" w:eastAsia="Times New Roman" w:hAnsi="Cambria Math"/>
                    <w:szCs w:val="24"/>
                  </w:rPr>
                  <w:br/>
                </m:r>
              </m:oMath>
            </m:oMathPara>
            <w:r w:rsidR="0054498C" w:rsidRPr="0054498C">
              <w:rPr>
                <w:rFonts w:ascii="Times" w:eastAsia="Times New Roman" w:hAnsi="Times"/>
                <w:iCs/>
                <w:szCs w:val="24"/>
              </w:rPr>
              <w:t xml:space="preserve">respectively, where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oMath>
            <w:r w:rsidR="0054498C" w:rsidRPr="0054498C">
              <w:rPr>
                <w:rFonts w:ascii="Times" w:eastAsia="Times New Roman" w:hAnsi="Times"/>
                <w:iCs/>
                <w:szCs w:val="24"/>
              </w:rPr>
              <w:t xml:space="preserve"> is given by the higher-layer parameter </w:t>
            </w:r>
            <w:r w:rsidR="0054498C" w:rsidRPr="0054498C">
              <w:rPr>
                <w:rFonts w:ascii="Times" w:eastAsia="Times New Roman" w:hAnsi="Times"/>
                <w:i/>
                <w:szCs w:val="24"/>
              </w:rPr>
              <w:t>combOffsetHoppingSubset</w:t>
            </w:r>
            <w:r w:rsidR="0054498C" w:rsidRPr="0054498C">
              <w:rPr>
                <w:rFonts w:ascii="Times" w:eastAsia="Times New Roman" w:hAnsi="Times"/>
                <w:iCs/>
                <w:szCs w:val="24"/>
              </w:rPr>
              <w:t xml:space="preserve"> if configured, otherwise </w:t>
            </w:r>
            <m:oMath>
              <m:sSub>
                <m:sSubPr>
                  <m:ctrlPr>
                    <w:rPr>
                      <w:rFonts w:ascii="Cambria Math" w:eastAsia="Times New Roman" w:hAnsi="Cambria Math"/>
                      <w:i/>
                      <w:iCs/>
                    </w:rPr>
                  </m:ctrlPr>
                </m:sSubPr>
                <m:e>
                  <m:r>
                    <m:rPr>
                      <m:scr m:val="script"/>
                    </m:rPr>
                    <w:rPr>
                      <w:rFonts w:ascii="Cambria Math" w:eastAsia="Times New Roman" w:hAnsi="Cambria Math"/>
                    </w:rPr>
                    <m:t>S</m:t>
                  </m:r>
                </m:e>
                <m:sub>
                  <m:r>
                    <m:rPr>
                      <m:sty m:val="p"/>
                    </m:rPr>
                    <w:rPr>
                      <w:rFonts w:ascii="Cambria Math" w:eastAsia="Times New Roman" w:hAnsi="Cambria Math"/>
                    </w:rPr>
                    <m:t>coh</m:t>
                  </m:r>
                </m:sub>
              </m:sSub>
              <m:r>
                <w:rPr>
                  <w:rFonts w:ascii="Cambria Math" w:eastAsia="Times New Roman" w:hAnsi="Cambria Math"/>
                </w:rPr>
                <m:t>={0, 1,…,</m:t>
              </m:r>
              <m:sSub>
                <m:sSubPr>
                  <m:ctrlPr>
                    <w:rPr>
                      <w:rFonts w:ascii="Cambria Math" w:eastAsia="Times New Roman" w:hAnsi="Cambria Math"/>
                      <w:i/>
                      <w:iCs/>
                    </w:rPr>
                  </m:ctrlPr>
                </m:sSubPr>
                <m:e>
                  <m:r>
                    <w:rPr>
                      <w:rFonts w:ascii="Cambria Math" w:eastAsia="Times New Roman" w:hAnsi="Cambria Math"/>
                    </w:rPr>
                    <m:t>K</m:t>
                  </m:r>
                </m:e>
                <m:sub>
                  <m:r>
                    <w:rPr>
                      <w:rFonts w:ascii="Cambria Math" w:eastAsia="Times New Roman" w:hAnsi="Cambria Math"/>
                    </w:rPr>
                    <m:t>TC</m:t>
                  </m:r>
                </m:sub>
              </m:sSub>
              <m:r>
                <w:rPr>
                  <w:rFonts w:ascii="Cambria Math" w:eastAsia="Times New Roman" w:hAnsi="Cambria Math"/>
                </w:rPr>
                <m:t>-1}</m:t>
              </m:r>
            </m:oMath>
            <w:r w:rsidR="0054498C" w:rsidRPr="0054498C">
              <w:rPr>
                <w:rFonts w:ascii="Times" w:eastAsia="Times New Roman" w:hAnsi="Times"/>
                <w:szCs w:val="24"/>
              </w:rPr>
              <w:t xml:space="preserve">. </w:t>
            </w:r>
            <w:r w:rsidR="0054498C" w:rsidRPr="0054498C">
              <w:rPr>
                <w:rFonts w:ascii="Times" w:eastAsia="Malgun Gothic" w:hAnsi="Times"/>
                <w:color w:val="FF0000"/>
                <w:szCs w:val="24"/>
              </w:rPr>
              <w:t>The higher-layer parameter [</w:t>
            </w:r>
            <w:r w:rsidR="0054498C" w:rsidRPr="0054498C">
              <w:rPr>
                <w:rFonts w:ascii="Times" w:eastAsia="Malgun Gothic" w:hAnsi="Times"/>
                <w:i/>
                <w:iCs/>
                <w:color w:val="FF0000"/>
                <w:szCs w:val="24"/>
              </w:rPr>
              <w:t>combOffsetHoppingSubset</w:t>
            </w:r>
            <w:r w:rsidR="0054498C" w:rsidRPr="0054498C">
              <w:rPr>
                <w:rFonts w:ascii="Times" w:eastAsia="Malgun Gothic" w:hAnsi="Times"/>
                <w:color w:val="FF0000"/>
                <w:szCs w:val="24"/>
              </w:rPr>
              <w:t xml:space="preserve">] includes a bitmap of </w:t>
            </w:r>
            <m:oMath>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TC</m:t>
                  </m:r>
                </m:sub>
              </m:sSub>
            </m:oMath>
            <w:r w:rsidR="0054498C" w:rsidRPr="0054498C">
              <w:rPr>
                <w:rFonts w:ascii="Times" w:eastAsia="Malgun Gothic" w:hAnsi="Times"/>
                <w:color w:val="FF0000"/>
                <w:szCs w:val="24"/>
              </w:rPr>
              <w:t xml:space="preserve"> bits with </w:t>
            </w:r>
            <m:oMath>
              <m:sSubSup>
                <m:sSubSupPr>
                  <m:ctrlPr>
                    <w:rPr>
                      <w:rFonts w:ascii="Cambria Math" w:eastAsia="Malgun Gothic" w:hAnsi="Cambria Math"/>
                      <w:color w:val="FF0000"/>
                    </w:rPr>
                  </m:ctrlPr>
                </m:sSubSupPr>
                <m:e>
                  <m:r>
                    <w:rPr>
                      <w:rFonts w:ascii="Cambria Math" w:eastAsia="Malgun Gothic" w:hAnsi="Cambria Math"/>
                      <w:color w:val="FF0000"/>
                    </w:rPr>
                    <m:t>1&lt;n</m:t>
                  </m:r>
                </m:e>
                <m:sub>
                  <m:r>
                    <m:rPr>
                      <m:sty m:val="p"/>
                    </m:rPr>
                    <w:rPr>
                      <w:rFonts w:ascii="Cambria Math" w:eastAsia="Malgun Gothic" w:hAnsi="Cambria Math"/>
                      <w:color w:val="FF0000"/>
                    </w:rPr>
                    <m:t>coh</m:t>
                  </m:r>
                </m:sub>
                <m:sup>
                  <m:r>
                    <m:rPr>
                      <m:sty m:val="p"/>
                    </m:rPr>
                    <w:rPr>
                      <w:rFonts w:ascii="Cambria Math" w:eastAsia="Malgun Gothic" w:hAnsi="Cambria Math"/>
                      <w:color w:val="FF0000"/>
                    </w:rPr>
                    <m:t>SRS</m:t>
                  </m:r>
                </m:sup>
              </m:sSubSup>
              <m:r>
                <w:rPr>
                  <w:rFonts w:ascii="Cambria Math" w:eastAsia="Malgun Gothic" w:hAnsi="Cambria Math"/>
                  <w:color w:val="FF0000"/>
                </w:rPr>
                <m:t>&lt;</m:t>
              </m:r>
              <m:sSub>
                <m:sSubPr>
                  <m:ctrlPr>
                    <w:rPr>
                      <w:rFonts w:ascii="Cambria Math" w:hAnsi="Cambria Math"/>
                      <w:i/>
                      <w:color w:val="FF0000"/>
                    </w:rPr>
                  </m:ctrlPr>
                </m:sSubPr>
                <m:e>
                  <m:r>
                    <w:rPr>
                      <w:rFonts w:ascii="Cambria Math" w:hAnsi="Cambria Math"/>
                      <w:color w:val="FF0000"/>
                    </w:rPr>
                    <m:t>K</m:t>
                  </m:r>
                </m:e>
                <m:sub>
                  <m:r>
                    <w:rPr>
                      <w:rFonts w:ascii="Cambria Math" w:hAnsi="Cambria Math"/>
                      <w:color w:val="FF0000"/>
                    </w:rPr>
                    <m:t>TC</m:t>
                  </m:r>
                </m:sub>
              </m:sSub>
            </m:oMath>
            <w:r w:rsidR="0054498C" w:rsidRPr="0054498C">
              <w:rPr>
                <w:rFonts w:ascii="Times" w:eastAsia="Malgun Gothic" w:hAnsi="Times"/>
                <w:color w:val="FF0000"/>
                <w:szCs w:val="24"/>
              </w:rPr>
              <w:t xml:space="preserve"> bits being set to 1, where the (</w:t>
            </w:r>
            <w:r w:rsidR="0054498C" w:rsidRPr="0054498C">
              <w:rPr>
                <w:rFonts w:ascii="Times" w:eastAsia="Malgun Gothic" w:hAnsi="Times"/>
                <w:i/>
                <w:iCs/>
                <w:color w:val="FF0000"/>
                <w:szCs w:val="24"/>
              </w:rPr>
              <w:t>n+</w:t>
            </w:r>
            <w:proofErr w:type="gramStart"/>
            <w:r w:rsidR="0054498C" w:rsidRPr="0054498C">
              <w:rPr>
                <w:rFonts w:ascii="Times" w:eastAsia="Malgun Gothic" w:hAnsi="Times"/>
                <w:i/>
                <w:iCs/>
                <w:color w:val="FF0000"/>
                <w:szCs w:val="24"/>
              </w:rPr>
              <w:t>1)</w:t>
            </w:r>
            <w:r w:rsidR="0054498C" w:rsidRPr="0054498C">
              <w:rPr>
                <w:rFonts w:ascii="Times" w:eastAsia="Malgun Gothic" w:hAnsi="Times"/>
                <w:color w:val="FF0000"/>
                <w:szCs w:val="24"/>
              </w:rPr>
              <w:t>th</w:t>
            </w:r>
            <w:proofErr w:type="gramEnd"/>
            <w:r w:rsidR="0054498C" w:rsidRPr="0054498C">
              <w:rPr>
                <w:rFonts w:ascii="Times" w:eastAsia="Malgun Gothic" w:hAnsi="Times"/>
                <w:color w:val="FF0000"/>
                <w:szCs w:val="24"/>
              </w:rPr>
              <w:t xml:space="preserve"> bit being set </w:t>
            </w:r>
            <w:r w:rsidR="0054498C" w:rsidRPr="0054498C">
              <w:rPr>
                <w:rFonts w:ascii="Times" w:eastAsia="Malgun Gothic" w:hAnsi="Times"/>
                <w:color w:val="0070C0"/>
                <w:szCs w:val="24"/>
              </w:rPr>
              <w:t xml:space="preserve">to 1 </w:t>
            </w:r>
            <w:r w:rsidR="0054498C" w:rsidRPr="0054498C">
              <w:rPr>
                <w:rFonts w:ascii="Times" w:eastAsia="Malgun Gothic" w:hAnsi="Times"/>
                <w:color w:val="FF0000"/>
                <w:szCs w:val="24"/>
              </w:rPr>
              <w:t xml:space="preserve">corresponds to </w:t>
            </w:r>
            <m:oMath>
              <m:sSubSup>
                <m:sSubSupPr>
                  <m:ctrlPr>
                    <w:rPr>
                      <w:rFonts w:ascii="Cambria Math" w:eastAsia="Malgun Gothic" w:hAnsi="Cambria Math"/>
                      <w:color w:val="FF0000"/>
                    </w:rPr>
                  </m:ctrlPr>
                </m:sSubSupPr>
                <m:e>
                  <m:r>
                    <w:rPr>
                      <w:rFonts w:ascii="Cambria Math" w:eastAsia="Malgun Gothic" w:hAnsi="Cambria Math"/>
                      <w:color w:val="FF0000"/>
                    </w:rPr>
                    <m:t>s</m:t>
                  </m:r>
                </m:e>
                <m:sub>
                  <m:r>
                    <m:rPr>
                      <m:sty m:val="p"/>
                    </m:rPr>
                    <w:rPr>
                      <w:rFonts w:ascii="Cambria Math" w:eastAsia="Malgun Gothic" w:hAnsi="Cambria Math"/>
                      <w:color w:val="FF0000"/>
                    </w:rPr>
                    <m:t>coh</m:t>
                  </m:r>
                </m:sub>
                <m:sup>
                  <m:r>
                    <m:rPr>
                      <m:sty m:val="p"/>
                    </m:rPr>
                    <w:rPr>
                      <w:rFonts w:ascii="Cambria Math" w:eastAsia="Malgun Gothic" w:hAnsi="Cambria Math"/>
                      <w:color w:val="FF0000"/>
                    </w:rPr>
                    <m:t>SRS</m:t>
                  </m:r>
                </m:sup>
              </m:sSubSup>
              <m:d>
                <m:dPr>
                  <m:ctrlPr>
                    <w:rPr>
                      <w:rFonts w:ascii="Cambria Math" w:eastAsia="Malgun Gothic" w:hAnsi="Cambria Math"/>
                      <w:color w:val="FF0000"/>
                    </w:rPr>
                  </m:ctrlPr>
                </m:dPr>
                <m:e>
                  <m:r>
                    <w:rPr>
                      <w:rFonts w:ascii="Cambria Math" w:eastAsia="Malgun Gothic" w:hAnsi="Cambria Math"/>
                      <w:color w:val="FF0000"/>
                    </w:rPr>
                    <m:t>n</m:t>
                  </m:r>
                </m:e>
              </m:d>
              <m:r>
                <w:rPr>
                  <w:rFonts w:ascii="Cambria Math" w:eastAsia="Malgun Gothic" w:hAnsi="Cambria Math"/>
                  <w:color w:val="FF0000"/>
                </w:rPr>
                <m:t>.</m:t>
              </m:r>
            </m:oMath>
          </w:p>
          <w:p w14:paraId="2030BAFF"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120B28C3"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51276D46"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The hopping subset is not described.</w:t>
      </w:r>
    </w:p>
    <w:p w14:paraId="7097E540"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Describe the hopping subset based on the configured RRC parameter. Also correct the array index of n to (n+1).</w:t>
      </w:r>
    </w:p>
    <w:p w14:paraId="0E42CBC1"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RAN1 specs may be incomplete and it is unclear how to interpret/use the configured RRC parameter.</w:t>
      </w:r>
    </w:p>
    <w:p w14:paraId="338F5633"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200CB64C" w14:textId="1A217011" w:rsidR="0054498C" w:rsidRDefault="0054498C" w:rsidP="00193E47">
      <w:pPr>
        <w:overflowPunct/>
        <w:autoSpaceDE/>
        <w:autoSpaceDN/>
        <w:adjustRightInd/>
        <w:spacing w:after="0"/>
        <w:textAlignment w:val="auto"/>
        <w:rPr>
          <w:rFonts w:ascii="Times" w:eastAsia="Batang" w:hAnsi="Times"/>
          <w:szCs w:val="24"/>
        </w:rPr>
      </w:pPr>
    </w:p>
    <w:p w14:paraId="6D74FA7E"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3BBAA24B" w14:textId="77777777" w:rsidR="0054498C" w:rsidRPr="0054498C" w:rsidRDefault="0054498C" w:rsidP="0054498C">
      <w:pPr>
        <w:overflowPunct/>
        <w:autoSpaceDE/>
        <w:autoSpaceDN/>
        <w:adjustRightInd/>
        <w:spacing w:after="0"/>
        <w:textAlignment w:val="auto"/>
        <w:rPr>
          <w:rFonts w:ascii="Times" w:eastAsia="Batang" w:hAnsi="Times" w:cs="Times"/>
          <w:szCs w:val="22"/>
        </w:rPr>
      </w:pPr>
      <w:r w:rsidRPr="0054498C">
        <w:rPr>
          <w:rFonts w:ascii="Times" w:eastAsia="Batang" w:hAnsi="Times" w:cs="Times"/>
          <w:szCs w:val="22"/>
        </w:rPr>
        <w:t xml:space="preserve">SRS comb offset hopping / cyclic shift hopping can be configured for </w:t>
      </w:r>
      <w:proofErr w:type="gramStart"/>
      <w:r w:rsidRPr="0054498C">
        <w:rPr>
          <w:rFonts w:ascii="Times" w:eastAsia="Batang" w:hAnsi="Times" w:cs="Times"/>
          <w:szCs w:val="22"/>
        </w:rPr>
        <w:t>a</w:t>
      </w:r>
      <w:proofErr w:type="gramEnd"/>
      <w:r w:rsidRPr="0054498C">
        <w:rPr>
          <w:rFonts w:ascii="Times" w:eastAsia="Batang" w:hAnsi="Times" w:cs="Times"/>
          <w:szCs w:val="22"/>
        </w:rPr>
        <w:t xml:space="preserve"> SRS resource in a SRS resource set with usage ‘codebook’. </w:t>
      </w:r>
    </w:p>
    <w:p w14:paraId="01F0EE18" w14:textId="77777777" w:rsidR="0054498C" w:rsidRPr="0054498C" w:rsidRDefault="0054498C" w:rsidP="002E01F3">
      <w:pPr>
        <w:numPr>
          <w:ilvl w:val="0"/>
          <w:numId w:val="71"/>
        </w:numPr>
        <w:overflowPunct/>
        <w:autoSpaceDE/>
        <w:autoSpaceDN/>
        <w:adjustRightInd/>
        <w:spacing w:after="0"/>
        <w:contextualSpacing/>
        <w:jc w:val="both"/>
        <w:textAlignment w:val="auto"/>
        <w:rPr>
          <w:rFonts w:ascii="Times" w:eastAsia="Batang" w:hAnsi="Times" w:cs="Times"/>
          <w:szCs w:val="22"/>
          <w:lang w:eastAsia="x-none"/>
        </w:rPr>
      </w:pPr>
      <w:r w:rsidRPr="0054498C">
        <w:rPr>
          <w:rFonts w:ascii="Times" w:eastAsia="Batang" w:hAnsi="Times" w:cs="Times"/>
          <w:szCs w:val="22"/>
          <w:lang w:eastAsia="x-none"/>
        </w:rPr>
        <w:t xml:space="preserve">SRS comb offset hopping / cyclic shift hopping are not supported for </w:t>
      </w:r>
      <w:proofErr w:type="gramStart"/>
      <w:r w:rsidRPr="0054498C">
        <w:rPr>
          <w:rFonts w:ascii="Times" w:eastAsia="Batang" w:hAnsi="Times" w:cs="Times"/>
          <w:szCs w:val="22"/>
          <w:lang w:eastAsia="x-none"/>
        </w:rPr>
        <w:t>a</w:t>
      </w:r>
      <w:proofErr w:type="gramEnd"/>
      <w:r w:rsidRPr="0054498C">
        <w:rPr>
          <w:rFonts w:ascii="Times" w:eastAsia="Batang" w:hAnsi="Times" w:cs="Times"/>
          <w:szCs w:val="22"/>
          <w:lang w:eastAsia="x-none"/>
        </w:rPr>
        <w:t xml:space="preserve"> SRS resource in a SRS resource set with usage ‘nonCodebook’ or ‘beamManagement’.</w:t>
      </w:r>
    </w:p>
    <w:p w14:paraId="12EAAFD7" w14:textId="77777777" w:rsidR="0054498C" w:rsidRPr="0054498C" w:rsidRDefault="0054498C" w:rsidP="0054498C">
      <w:pPr>
        <w:overflowPunct/>
        <w:autoSpaceDE/>
        <w:autoSpaceDN/>
        <w:adjustRightInd/>
        <w:spacing w:after="0"/>
        <w:contextualSpacing/>
        <w:jc w:val="both"/>
        <w:textAlignment w:val="auto"/>
        <w:rPr>
          <w:rFonts w:ascii="Times" w:eastAsia="Batang" w:hAnsi="Times" w:cs="Times"/>
          <w:szCs w:val="22"/>
          <w:lang w:eastAsia="x-none"/>
        </w:rPr>
      </w:pPr>
    </w:p>
    <w:p w14:paraId="50688986"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5570AFEC"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TS38.214 on cyclic shift hopping subset and finer granularity configuration: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0C1479F" w14:textId="77777777" w:rsidTr="00027E66">
        <w:tc>
          <w:tcPr>
            <w:tcW w:w="9857" w:type="dxa"/>
            <w:shd w:val="clear" w:color="auto" w:fill="auto"/>
          </w:tcPr>
          <w:p w14:paraId="5F19CD32" w14:textId="77777777" w:rsidR="0054498C" w:rsidRPr="0054498C" w:rsidRDefault="0054498C" w:rsidP="0054498C">
            <w:pPr>
              <w:overflowPunct/>
              <w:autoSpaceDE/>
              <w:autoSpaceDN/>
              <w:adjustRightInd/>
              <w:spacing w:after="0"/>
              <w:textAlignment w:val="auto"/>
              <w:rPr>
                <w:rFonts w:ascii="Times" w:eastAsia="SimSun" w:hAnsi="Times"/>
                <w:b/>
                <w:bCs/>
                <w:iCs/>
                <w:szCs w:val="24"/>
              </w:rPr>
            </w:pPr>
            <w:r w:rsidRPr="0054498C">
              <w:rPr>
                <w:rFonts w:ascii="Times" w:eastAsia="Batang" w:hAnsi="Times"/>
                <w:szCs w:val="22"/>
              </w:rPr>
              <w:t>6.2.1</w:t>
            </w:r>
            <w:r w:rsidRPr="0054498C">
              <w:rPr>
                <w:rFonts w:ascii="Times" w:eastAsia="Batang" w:hAnsi="Times"/>
                <w:szCs w:val="22"/>
              </w:rPr>
              <w:tab/>
              <w:t>UE sounding procedure</w:t>
            </w:r>
          </w:p>
          <w:p w14:paraId="7BE1D68B" w14:textId="77777777" w:rsidR="0054498C" w:rsidRPr="0054498C" w:rsidRDefault="0054498C" w:rsidP="0054498C">
            <w:pPr>
              <w:overflowPunct/>
              <w:autoSpaceDE/>
              <w:autoSpaceDN/>
              <w:adjustRightInd/>
              <w:spacing w:after="0"/>
              <w:ind w:left="160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p w14:paraId="21F09B78" w14:textId="3F4A47DF" w:rsidR="0054498C" w:rsidRPr="0054498C" w:rsidRDefault="0054498C" w:rsidP="0054498C">
            <w:pPr>
              <w:overflowPunct/>
              <w:autoSpaceDE/>
              <w:autoSpaceDN/>
              <w:adjustRightInd/>
              <w:spacing w:after="0"/>
              <w:ind w:left="709" w:hanging="284"/>
              <w:textAlignment w:val="auto"/>
              <w:rPr>
                <w:rFonts w:ascii="Times" w:eastAsia="Batang" w:hAnsi="Times"/>
                <w:color w:val="FF0000"/>
                <w:szCs w:val="24"/>
              </w:rPr>
            </w:pPr>
            <w:r w:rsidRPr="0054498C">
              <w:rPr>
                <w:rFonts w:ascii="Times" w:eastAsia="Batang" w:hAnsi="Times"/>
                <w:b/>
                <w:bCs/>
                <w:szCs w:val="28"/>
              </w:rPr>
              <w:tab/>
            </w:r>
            <w:r w:rsidRPr="0054498C">
              <w:rPr>
                <w:rFonts w:ascii="Times" w:eastAsia="Batang" w:hAnsi="Times"/>
                <w:szCs w:val="24"/>
              </w:rPr>
              <w:t>-</w:t>
            </w:r>
            <w:r w:rsidRPr="0054498C">
              <w:rPr>
                <w:rFonts w:ascii="Times" w:eastAsia="Batang" w:hAnsi="Times"/>
                <w:szCs w:val="24"/>
              </w:rPr>
              <w:tab/>
              <w:t xml:space="preserve">Cyclic shift, as defined by the higher layer parameter </w:t>
            </w:r>
            <w:r w:rsidRPr="0054498C">
              <w:rPr>
                <w:rFonts w:ascii="Times" w:eastAsia="Batang" w:hAnsi="Times"/>
                <w:i/>
                <w:szCs w:val="24"/>
              </w:rPr>
              <w:t>cyclicShift-n2</w:t>
            </w:r>
            <w:r w:rsidRPr="0054498C">
              <w:rPr>
                <w:rFonts w:ascii="Times" w:eastAsia="Batang" w:hAnsi="Times"/>
                <w:szCs w:val="24"/>
              </w:rPr>
              <w:t xml:space="preserve">, </w:t>
            </w:r>
            <w:r w:rsidRPr="0054498C">
              <w:rPr>
                <w:rFonts w:ascii="Times" w:eastAsia="Batang" w:hAnsi="Times"/>
                <w:i/>
                <w:szCs w:val="24"/>
              </w:rPr>
              <w:t xml:space="preserve">cyclicShift-n4, or cyclicShift-n8 </w:t>
            </w:r>
            <w:r w:rsidRPr="0054498C">
              <w:rPr>
                <w:rFonts w:ascii="Times" w:eastAsia="Batang" w:hAnsi="Times"/>
                <w:szCs w:val="24"/>
              </w:rPr>
              <w:t>for transmission comb value 2, 4 or 8, and described in clause 6.4.1.4 of [4, TS 38.211]. When cyclic shift hopping is configured by the higher layer parameter [</w:t>
            </w:r>
            <w:r w:rsidRPr="0054498C">
              <w:rPr>
                <w:rFonts w:ascii="Times" w:eastAsia="Batang" w:hAnsi="Times"/>
                <w:i/>
                <w:iCs/>
                <w:szCs w:val="24"/>
              </w:rPr>
              <w:t>cyclicShiftHopping</w:t>
            </w:r>
            <w:r w:rsidRPr="0054498C">
              <w:rPr>
                <w:rFonts w:ascii="Times" w:eastAsia="Batang" w:hAnsi="Times"/>
                <w:szCs w:val="24"/>
              </w:rPr>
              <w:t>] for an SRS resource in an SRS resource set with the usage configured as ‘</w:t>
            </w:r>
            <w:r w:rsidRPr="0054498C">
              <w:rPr>
                <w:rFonts w:ascii="Times" w:eastAsia="Batang" w:hAnsi="Times"/>
                <w:i/>
                <w:iCs/>
                <w:szCs w:val="24"/>
              </w:rPr>
              <w:t>antennaSwitching’</w:t>
            </w:r>
            <w:r w:rsidRPr="0054498C">
              <w:rPr>
                <w:rFonts w:ascii="Times" w:eastAsia="Batang" w:hAnsi="Times"/>
                <w:szCs w:val="24"/>
              </w:rPr>
              <w:t>, subject to UE capabilities, cyclic shift is updated at every symbol as described in [clause 6,4,1,4 of [4, TS 38.211]]. For the cyclic shift hopping, a UE can be configured with a subset of cyclic shifts by the higher layer parameter [</w:t>
            </w:r>
            <w:r w:rsidRPr="0054498C">
              <w:rPr>
                <w:rFonts w:ascii="Times" w:eastAsia="Batang" w:hAnsi="Times"/>
                <w:i/>
                <w:iCs/>
                <w:szCs w:val="24"/>
              </w:rPr>
              <w:t>cyclicShiftHoppingSubset</w:t>
            </w:r>
            <w:r w:rsidRPr="0054498C">
              <w:rPr>
                <w:rFonts w:ascii="Times" w:eastAsia="Batang" w:hAnsi="Times"/>
                <w:szCs w:val="24"/>
              </w:rPr>
              <w:t xml:space="preserve">], where the cyclic shift hopping is performed only across the cyclic shifts configured in the subset. </w:t>
            </w:r>
            <w:r w:rsidRPr="0054498C">
              <w:rPr>
                <w:rFonts w:ascii="Times" w:eastAsia="Batang" w:hAnsi="Times"/>
                <w:color w:val="FF0000"/>
                <w:szCs w:val="24"/>
              </w:rPr>
              <w:t xml:space="preserve">For the cyclic shift hopping, a UE can be configured with finer hopping granularity </w:t>
            </w:r>
            <w:r w:rsidRPr="0054498C">
              <w:rPr>
                <w:rFonts w:ascii="Times" w:eastAsia="Batang" w:hAnsi="Times"/>
                <w:strike/>
                <w:color w:val="0070C0"/>
                <w:szCs w:val="24"/>
              </w:rPr>
              <w:t xml:space="preserve">of </w:t>
            </w:r>
            <w:r w:rsidRPr="0054498C">
              <w:rPr>
                <w:rFonts w:ascii="Times" w:eastAsia="Batang" w:hAnsi="Times"/>
                <w:strike/>
                <w:color w:val="0070C0"/>
                <w:szCs w:val="24"/>
              </w:rPr>
              <w:fldChar w:fldCharType="begin"/>
            </w:r>
            <w:r w:rsidRPr="0054498C">
              <w:rPr>
                <w:rFonts w:ascii="Times" w:eastAsia="Batang" w:hAnsi="Times"/>
                <w:strike/>
                <w:color w:val="0070C0"/>
                <w:szCs w:val="24"/>
              </w:rPr>
              <w:instrText xml:space="preserve"> QUOTE </w:instrText>
            </w:r>
            <w:r w:rsidR="006D3820">
              <w:rPr>
                <w:rFonts w:ascii="Times" w:eastAsia="Batang" w:hAnsi="Times"/>
                <w:strike/>
                <w:color w:val="0070C0"/>
                <w:position w:val="-5"/>
                <w:szCs w:val="24"/>
              </w:rPr>
              <w:pict w14:anchorId="1FC1B296">
                <v:shape id="_x0000_i1032" type="#_x0000_t75" style="width:24pt;height:12.75pt" equationxml="&lt;">
                  <v:imagedata r:id="rId23" o:title="" chromakey="white"/>
                </v:shape>
              </w:pict>
            </w:r>
            <w:r w:rsidRPr="0054498C">
              <w:rPr>
                <w:rFonts w:ascii="Times" w:eastAsia="Batang" w:hAnsi="Times"/>
                <w:strike/>
                <w:color w:val="0070C0"/>
                <w:szCs w:val="24"/>
              </w:rPr>
              <w:instrText xml:space="preserve"> </w:instrText>
            </w:r>
            <w:r w:rsidRPr="0054498C">
              <w:rPr>
                <w:rFonts w:ascii="Times" w:eastAsia="Batang" w:hAnsi="Times"/>
                <w:strike/>
                <w:color w:val="0070C0"/>
                <w:szCs w:val="24"/>
              </w:rPr>
              <w:fldChar w:fldCharType="separate"/>
            </w:r>
            <m:oMath>
              <m:r>
                <m:rPr>
                  <m:sty m:val="p"/>
                </m:rPr>
                <w:rPr>
                  <w:rFonts w:ascii="Cambria Math" w:hAnsi="Cambria Math"/>
                  <w:strike/>
                  <w:color w:val="0070C0"/>
                </w:rPr>
                <m:t>K=2</m:t>
              </m:r>
            </m:oMath>
            <w:r w:rsidRPr="0054498C">
              <w:rPr>
                <w:rFonts w:ascii="Times" w:eastAsia="Batang" w:hAnsi="Times"/>
                <w:strike/>
                <w:color w:val="0070C0"/>
                <w:szCs w:val="24"/>
              </w:rPr>
              <w:fldChar w:fldCharType="end"/>
            </w:r>
            <w:r w:rsidRPr="0054498C">
              <w:rPr>
                <w:rFonts w:ascii="Times" w:eastAsia="Batang" w:hAnsi="Times"/>
                <w:color w:val="FF0000"/>
                <w:szCs w:val="24"/>
              </w:rPr>
              <w:t xml:space="preserve"> by the higher layer parameter [</w:t>
            </w:r>
            <w:r w:rsidRPr="0054498C">
              <w:rPr>
                <w:rFonts w:ascii="Times" w:eastAsia="Malgun Gothic" w:hAnsi="Times"/>
                <w:i/>
                <w:iCs/>
                <w:color w:val="FF0000"/>
                <w:szCs w:val="24"/>
              </w:rPr>
              <w:t>hoppingFinerGranularity</w:t>
            </w:r>
            <w:r w:rsidRPr="0054498C">
              <w:rPr>
                <w:rFonts w:ascii="Times" w:eastAsia="Malgun Gothic" w:hAnsi="Times"/>
                <w:color w:val="FF0000"/>
                <w:szCs w:val="24"/>
              </w:rPr>
              <w:t>]</w:t>
            </w:r>
            <w:r w:rsidRPr="0054498C">
              <w:rPr>
                <w:rFonts w:ascii="Times" w:eastAsia="Malgun Gothic" w:hAnsi="Times"/>
                <w:i/>
                <w:iCs/>
                <w:color w:val="FF0000"/>
                <w:szCs w:val="24"/>
              </w:rPr>
              <w:t>.</w:t>
            </w:r>
            <w:r w:rsidRPr="0054498C">
              <w:rPr>
                <w:rFonts w:ascii="Times" w:eastAsia="Batang" w:hAnsi="Times"/>
                <w:szCs w:val="24"/>
              </w:rPr>
              <w:t xml:space="preserve"> </w:t>
            </w:r>
            <w:r w:rsidRPr="0054498C">
              <w:rPr>
                <w:rFonts w:ascii="Times" w:eastAsia="Batang" w:hAnsi="Times"/>
                <w:color w:val="FF0000"/>
                <w:szCs w:val="24"/>
              </w:rPr>
              <w:t>The UE is not expecting that [</w:t>
            </w:r>
            <w:r w:rsidRPr="0054498C">
              <w:rPr>
                <w:rFonts w:ascii="Times" w:eastAsia="Malgun Gothic" w:hAnsi="Times"/>
                <w:i/>
                <w:iCs/>
                <w:color w:val="FF0000"/>
                <w:szCs w:val="24"/>
              </w:rPr>
              <w:t>hoppingFinerGranularity</w:t>
            </w:r>
            <w:r w:rsidRPr="0054498C">
              <w:rPr>
                <w:rFonts w:ascii="Times" w:eastAsia="Malgun Gothic" w:hAnsi="Times"/>
                <w:color w:val="FF0000"/>
                <w:szCs w:val="24"/>
              </w:rPr>
              <w:t xml:space="preserve">] is configured when </w:t>
            </w:r>
            <w:r w:rsidRPr="0054498C">
              <w:rPr>
                <w:rFonts w:ascii="Times" w:eastAsia="Batang" w:hAnsi="Times"/>
                <w:color w:val="FF0000"/>
                <w:szCs w:val="24"/>
              </w:rPr>
              <w:lastRenderedPageBreak/>
              <w:t>[</w:t>
            </w:r>
            <w:r w:rsidRPr="0054498C">
              <w:rPr>
                <w:rFonts w:ascii="Times" w:eastAsia="Batang" w:hAnsi="Times"/>
                <w:i/>
                <w:iCs/>
                <w:color w:val="FF0000"/>
                <w:szCs w:val="24"/>
              </w:rPr>
              <w:t>cyclicShiftHoppingSubset</w:t>
            </w:r>
            <w:r w:rsidRPr="0054498C">
              <w:rPr>
                <w:rFonts w:ascii="Times" w:eastAsia="Batang" w:hAnsi="Times"/>
                <w:color w:val="FF0000"/>
                <w:szCs w:val="24"/>
              </w:rPr>
              <w:t xml:space="preserve">] is configured for an SRS resource. </w:t>
            </w:r>
            <w:r w:rsidRPr="0054498C">
              <w:rPr>
                <w:rFonts w:ascii="Times" w:eastAsia="Batang" w:hAnsi="Times"/>
                <w:szCs w:val="24"/>
              </w:rPr>
              <w:t>The UE is not expecting that the cyclic shift hopping and the higher layer parameter [</w:t>
            </w:r>
            <w:r w:rsidRPr="0054498C">
              <w:rPr>
                <w:rFonts w:ascii="Times" w:eastAsia="Batang" w:hAnsi="Times"/>
                <w:i/>
                <w:iCs/>
                <w:szCs w:val="24"/>
              </w:rPr>
              <w:t>tdm</w:t>
            </w:r>
            <w:r w:rsidRPr="0054498C">
              <w:rPr>
                <w:rFonts w:ascii="Times" w:eastAsia="Batang" w:hAnsi="Times"/>
                <w:szCs w:val="24"/>
              </w:rPr>
              <w:t xml:space="preserve">] are configured simultaneously </w:t>
            </w:r>
            <w:r w:rsidRPr="0054498C">
              <w:rPr>
                <w:rFonts w:ascii="Times" w:eastAsia="Batang" w:hAnsi="Times"/>
                <w:color w:val="0070C0"/>
                <w:szCs w:val="24"/>
              </w:rPr>
              <w:t>for an SRS resource</w:t>
            </w:r>
            <w:r w:rsidRPr="0054498C">
              <w:rPr>
                <w:rFonts w:ascii="Times" w:eastAsia="Batang" w:hAnsi="Times"/>
                <w:szCs w:val="24"/>
              </w:rPr>
              <w:t xml:space="preserve">. </w:t>
            </w:r>
          </w:p>
          <w:p w14:paraId="2688FF92" w14:textId="77777777" w:rsidR="0054498C" w:rsidRPr="0054498C" w:rsidRDefault="0054498C" w:rsidP="0054498C">
            <w:pPr>
              <w:overflowPunct/>
              <w:autoSpaceDE/>
              <w:autoSpaceDN/>
              <w:adjustRightInd/>
              <w:spacing w:after="0"/>
              <w:ind w:left="1600"/>
              <w:jc w:val="center"/>
              <w:textAlignment w:val="auto"/>
              <w:rPr>
                <w:rFonts w:ascii="Times" w:eastAsia="SimSun" w:hAnsi="Times"/>
                <w:bCs/>
                <w:iCs/>
                <w:szCs w:val="24"/>
              </w:rPr>
            </w:pPr>
            <w:r w:rsidRPr="0054498C">
              <w:rPr>
                <w:rFonts w:ascii="Times" w:eastAsia="SimSun" w:hAnsi="Times"/>
                <w:bCs/>
                <w:iCs/>
                <w:szCs w:val="24"/>
              </w:rPr>
              <w:t>&lt;Unchanged text is omitted&gt;</w:t>
            </w:r>
          </w:p>
        </w:tc>
      </w:tr>
    </w:tbl>
    <w:p w14:paraId="41E598D2"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lastRenderedPageBreak/>
        <w:t>Additional information</w:t>
      </w:r>
    </w:p>
    <w:p w14:paraId="20248616"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Cyclic shift finer hopping granularity is not described in TS38.214, and the agreement that finer hopping granularity and hopping subset cannot be configured to the same SRS resource is not reflected.</w:t>
      </w:r>
    </w:p>
    <w:p w14:paraId="3438ACA5"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Summary for change: Describe the </w:t>
      </w:r>
      <w:r w:rsidRPr="0054498C">
        <w:rPr>
          <w:rFonts w:eastAsia="Batang"/>
          <w:szCs w:val="28"/>
          <w:lang w:eastAsia="x-none"/>
        </w:rPr>
        <w:t>cyclic shift finer hopping granularity</w:t>
      </w:r>
      <w:r w:rsidRPr="0054498C">
        <w:rPr>
          <w:rFonts w:eastAsia="Batang"/>
          <w:szCs w:val="24"/>
          <w:lang w:eastAsia="x-none"/>
        </w:rPr>
        <w:t xml:space="preserve"> based on the configured RRC parameter. Add </w:t>
      </w:r>
      <w:r w:rsidRPr="0054498C">
        <w:rPr>
          <w:rFonts w:eastAsia="Batang"/>
          <w:szCs w:val="28"/>
          <w:lang w:eastAsia="x-none"/>
        </w:rPr>
        <w:t>that finer hopping granularity and hopping subset cannot be configured to the same SRS resource.</w:t>
      </w:r>
      <w:r w:rsidRPr="0054498C">
        <w:rPr>
          <w:rFonts w:eastAsia="Batang"/>
          <w:szCs w:val="24"/>
          <w:lang w:eastAsia="x-none"/>
        </w:rPr>
        <w:t xml:space="preserve"> Also clarify that ‘configured simultaneously’ means ‘configured simultaneously</w:t>
      </w:r>
      <w:r w:rsidRPr="0054498C">
        <w:rPr>
          <w:rFonts w:ascii="Times" w:eastAsia="Batang" w:hAnsi="Times"/>
          <w:szCs w:val="24"/>
          <w:lang w:eastAsia="x-none"/>
        </w:rPr>
        <w:t xml:space="preserve"> </w:t>
      </w:r>
      <w:r w:rsidRPr="0054498C">
        <w:rPr>
          <w:rFonts w:eastAsia="Batang"/>
          <w:szCs w:val="24"/>
          <w:lang w:eastAsia="x-none"/>
        </w:rPr>
        <w:t>for an SRS resource’.</w:t>
      </w:r>
    </w:p>
    <w:p w14:paraId="7D4407A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RAN1 specs may be incomplete regarding </w:t>
      </w:r>
      <w:r w:rsidRPr="0054498C">
        <w:rPr>
          <w:rFonts w:eastAsia="Batang"/>
          <w:szCs w:val="28"/>
          <w:lang w:eastAsia="x-none"/>
        </w:rPr>
        <w:t>cyclic shift finer hopping granularity</w:t>
      </w:r>
      <w:r w:rsidRPr="0054498C">
        <w:rPr>
          <w:rFonts w:eastAsia="Batang"/>
          <w:szCs w:val="24"/>
          <w:lang w:eastAsia="x-none"/>
        </w:rPr>
        <w:t>.</w:t>
      </w:r>
    </w:p>
    <w:p w14:paraId="35E7CB4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TS38.214 v18.0.0.</w:t>
      </w:r>
    </w:p>
    <w:p w14:paraId="186EECDE" w14:textId="77777777" w:rsidR="0054498C" w:rsidRPr="0054498C" w:rsidRDefault="0054498C" w:rsidP="0054498C">
      <w:pPr>
        <w:overflowPunct/>
        <w:autoSpaceDE/>
        <w:autoSpaceDN/>
        <w:adjustRightInd/>
        <w:spacing w:before="100" w:beforeAutospacing="1" w:after="0"/>
        <w:textAlignment w:val="auto"/>
        <w:rPr>
          <w:rFonts w:ascii="Times" w:eastAsia="Batang" w:hAnsi="Times"/>
          <w:szCs w:val="22"/>
        </w:rPr>
      </w:pPr>
    </w:p>
    <w:p w14:paraId="7281B459"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74F0A0E8" w14:textId="77777777" w:rsidR="0054498C" w:rsidRPr="0054498C" w:rsidRDefault="0054498C" w:rsidP="0054498C">
      <w:pPr>
        <w:overflowPunct/>
        <w:autoSpaceDE/>
        <w:autoSpaceDN/>
        <w:adjustRightInd/>
        <w:spacing w:after="0" w:line="276" w:lineRule="auto"/>
        <w:textAlignment w:val="auto"/>
        <w:rPr>
          <w:rFonts w:ascii="Times" w:eastAsia="Batang" w:hAnsi="Times"/>
          <w:szCs w:val="22"/>
        </w:rPr>
      </w:pPr>
      <w:r w:rsidRPr="0054498C">
        <w:rPr>
          <w:rFonts w:ascii="Times" w:eastAsia="Batang" w:hAnsi="Times"/>
          <w:szCs w:val="22"/>
        </w:rPr>
        <w:t>Adopt the text proposal for TS38.211 on cyclic shift hopping finer granularity:</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CA30768" w14:textId="77777777" w:rsidTr="00027E66">
        <w:tc>
          <w:tcPr>
            <w:tcW w:w="9857" w:type="dxa"/>
            <w:shd w:val="clear" w:color="auto" w:fill="auto"/>
          </w:tcPr>
          <w:p w14:paraId="4E59D7BF"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6.4.1.4.2</w:t>
            </w:r>
            <w:r w:rsidRPr="0054498C">
              <w:rPr>
                <w:rFonts w:ascii="Times" w:eastAsia="Batang" w:hAnsi="Times"/>
                <w:sz w:val="22"/>
                <w:szCs w:val="22"/>
                <w:lang w:eastAsia="x-none"/>
              </w:rPr>
              <w:tab/>
              <w:t>Sequence generation</w:t>
            </w:r>
          </w:p>
          <w:p w14:paraId="67B690C7" w14:textId="77777777" w:rsidR="0054498C" w:rsidRPr="0054498C" w:rsidRDefault="0054498C" w:rsidP="0054498C">
            <w:pPr>
              <w:overflowPunct/>
              <w:autoSpaceDE/>
              <w:autoSpaceDN/>
              <w:adjustRightInd/>
              <w:spacing w:after="0"/>
              <w:ind w:left="1600"/>
              <w:jc w:val="center"/>
              <w:textAlignment w:val="auto"/>
              <w:rPr>
                <w:rFonts w:ascii="Times" w:eastAsia="Malgun Gothic" w:hAnsi="Times"/>
                <w:szCs w:val="24"/>
              </w:rPr>
            </w:pPr>
            <w:r w:rsidRPr="0054498C">
              <w:rPr>
                <w:rFonts w:ascii="Times" w:eastAsia="SimSun" w:hAnsi="Times"/>
                <w:iCs/>
                <w:szCs w:val="24"/>
              </w:rPr>
              <w:t>&lt;Unchanged text is omitted&gt;</w:t>
            </w:r>
          </w:p>
          <w:p w14:paraId="61DD0CB0" w14:textId="21C02996" w:rsidR="0054498C" w:rsidRPr="0054498C" w:rsidRDefault="0054498C" w:rsidP="0054498C">
            <w:pPr>
              <w:overflowPunct/>
              <w:autoSpaceDE/>
              <w:autoSpaceDN/>
              <w:adjustRightInd/>
              <w:spacing w:after="120"/>
              <w:ind w:left="284"/>
              <w:textAlignment w:val="auto"/>
              <w:rPr>
                <w:rFonts w:eastAsia="Malgun Gothic"/>
              </w:rPr>
            </w:pPr>
            <w:r w:rsidRPr="0054498C">
              <w:rPr>
                <w:rFonts w:eastAsia="Malgun Gothic"/>
              </w:rPr>
              <w:t xml:space="preserve">If the higher-layer parameter </w:t>
            </w:r>
            <w:r w:rsidRPr="0054498C">
              <w:rPr>
                <w:rFonts w:eastAsia="Malgun Gothic"/>
                <w:i/>
                <w:iCs/>
              </w:rPr>
              <w:t>hoppingFinerGranularity</w:t>
            </w:r>
            <w:r w:rsidRPr="0054498C">
              <w:rPr>
                <w:rFonts w:eastAsia="Malgun Gothic"/>
              </w:rPr>
              <w:t xml:space="preserve"> is configured</w:t>
            </w:r>
            <w:r w:rsidRPr="0054498C">
              <w:rPr>
                <w:rFonts w:eastAsia="Malgun Gothic"/>
                <w:strike/>
                <w:color w:val="FF0000"/>
              </w:rPr>
              <w:t xml:space="preserve"> and the higher-layer parameter </w:t>
            </w:r>
            <w:r w:rsidRPr="0054498C">
              <w:rPr>
                <w:rFonts w:eastAsia="Malgun Gothic"/>
                <w:i/>
                <w:iCs/>
                <w:strike/>
                <w:color w:val="FF0000"/>
              </w:rPr>
              <w:t>cyclicShiftHoppingSubset</w:t>
            </w:r>
            <w:r w:rsidRPr="0054498C">
              <w:rPr>
                <w:rFonts w:eastAsia="Malgun Gothic"/>
                <w:strike/>
                <w:color w:val="FF0000"/>
              </w:rPr>
              <w:t xml:space="preserve"> is not configured,</w:t>
            </w:r>
            <w:r w:rsidRPr="0054498C">
              <w:rPr>
                <w:rFonts w:eastAsia="Malgun Gothic"/>
              </w:rPr>
              <w:t xml:space="preserve"> </w:t>
            </w:r>
            <m:oMath>
              <m:r>
                <w:rPr>
                  <w:rFonts w:ascii="Cambria Math" w:eastAsia="Malgun Gothic" w:hAnsi="Cambria Math"/>
                </w:rPr>
                <m:t>K</m:t>
              </m:r>
              <m:r>
                <m:rPr>
                  <m:sty m:val="p"/>
                </m:rPr>
                <w:rPr>
                  <w:rFonts w:ascii="Cambria Math" w:eastAsia="Malgun Gothic" w:hAnsi="Cambria Math"/>
                </w:rPr>
                <m:t>=2</m:t>
              </m:r>
            </m:oMath>
            <w:r w:rsidRPr="0054498C">
              <w:rPr>
                <w:rFonts w:eastAsia="Malgun Gothic"/>
              </w:rPr>
              <w:t xml:space="preserve">, otherwise </w:t>
            </w:r>
            <m:oMath>
              <m:r>
                <w:rPr>
                  <w:rFonts w:ascii="Cambria Math" w:eastAsia="Malgun Gothic" w:hAnsi="Cambria Math"/>
                </w:rPr>
                <m:t>K</m:t>
              </m:r>
              <m:r>
                <m:rPr>
                  <m:sty m:val="p"/>
                </m:rPr>
                <w:rPr>
                  <w:rFonts w:ascii="Cambria Math" w:eastAsia="Malgun Gothic" w:hAnsi="Cambria Math"/>
                </w:rPr>
                <m:t>=1</m:t>
              </m:r>
            </m:oMath>
            <w:r w:rsidRPr="0054498C">
              <w:rPr>
                <w:rFonts w:eastAsia="Malgun Gothic"/>
              </w:rPr>
              <w:t>.</w:t>
            </w:r>
          </w:p>
          <w:p w14:paraId="783CB970" w14:textId="77777777" w:rsidR="0054498C" w:rsidRPr="0054498C" w:rsidRDefault="0054498C" w:rsidP="0054498C">
            <w:pPr>
              <w:overflowPunct/>
              <w:autoSpaceDE/>
              <w:autoSpaceDN/>
              <w:adjustRightInd/>
              <w:spacing w:after="0"/>
              <w:ind w:left="1600"/>
              <w:jc w:val="center"/>
              <w:textAlignment w:val="auto"/>
              <w:rPr>
                <w:rFonts w:ascii="Times" w:eastAsia="Malgun Gothic" w:hAnsi="Times"/>
                <w:szCs w:val="24"/>
              </w:rPr>
            </w:pPr>
            <w:r w:rsidRPr="0054498C">
              <w:rPr>
                <w:rFonts w:ascii="Times" w:eastAsia="SimSun" w:hAnsi="Times"/>
                <w:iCs/>
                <w:szCs w:val="24"/>
              </w:rPr>
              <w:t>&lt;Unchanged text is omitted&gt;</w:t>
            </w:r>
          </w:p>
        </w:tc>
      </w:tr>
    </w:tbl>
    <w:p w14:paraId="255FF53A"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6D4F80BE"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Finer hopping granularity and hopping subset cannot be configured to the same SRS resource, and thus the second part of the If condition should be removed.</w:t>
      </w:r>
    </w:p>
    <w:p w14:paraId="1E0AEE97"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Remove ‘and the higher-layer parameter cyclicShiftHoppingSubset is not configured’.</w:t>
      </w:r>
    </w:p>
    <w:p w14:paraId="246FCA2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Consequences if not approved: Confusion may arise regarding the ‘otherwise’ part.</w:t>
      </w:r>
    </w:p>
    <w:p w14:paraId="6FAC30CF"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TS38.211 v18.0.0.</w:t>
      </w:r>
    </w:p>
    <w:p w14:paraId="3BD956D5" w14:textId="77777777" w:rsidR="0054498C" w:rsidRPr="0054498C" w:rsidRDefault="0054498C" w:rsidP="0054498C">
      <w:pPr>
        <w:overflowPunct/>
        <w:autoSpaceDE/>
        <w:autoSpaceDN/>
        <w:adjustRightInd/>
        <w:spacing w:after="0"/>
        <w:textAlignment w:val="auto"/>
        <w:rPr>
          <w:rFonts w:ascii="Times" w:eastAsia="Malgun Gothic" w:hAnsi="Times"/>
          <w:szCs w:val="24"/>
        </w:rPr>
      </w:pPr>
    </w:p>
    <w:p w14:paraId="1BE4F6EF"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39E1E23A" w14:textId="77777777" w:rsidR="0054498C" w:rsidRPr="0054498C" w:rsidRDefault="0054498C" w:rsidP="0054498C">
      <w:pPr>
        <w:overflowPunct/>
        <w:autoSpaceDE/>
        <w:autoSpaceDN/>
        <w:adjustRightInd/>
        <w:spacing w:after="0"/>
        <w:contextualSpacing/>
        <w:textAlignment w:val="auto"/>
        <w:rPr>
          <w:rFonts w:ascii="Times" w:eastAsia="Batang" w:hAnsi="Times"/>
          <w:szCs w:val="22"/>
        </w:rPr>
      </w:pPr>
      <w:r w:rsidRPr="0054498C">
        <w:rPr>
          <w:rFonts w:ascii="Times" w:eastAsia="Batang" w:hAnsi="Times"/>
          <w:szCs w:val="22"/>
        </w:rPr>
        <w:t xml:space="preserve">Adopt the text proposal for TS38.214 on the frequency hopping behavior when TDM </w:t>
      </w:r>
      <w:r w:rsidRPr="0054498C">
        <w:rPr>
          <w:rFonts w:ascii="Times" w:eastAsia="Batang" w:hAnsi="Times"/>
          <w:color w:val="00B050"/>
          <w:szCs w:val="22"/>
        </w:rPr>
        <w:t xml:space="preserve">or comb offset hopping </w:t>
      </w:r>
      <w:r w:rsidRPr="0054498C">
        <w:rPr>
          <w:rFonts w:ascii="Times" w:eastAsia="Batang" w:hAnsi="Times"/>
          <w:szCs w:val="22"/>
        </w:rPr>
        <w:t>is configured: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654A3344" w14:textId="77777777" w:rsidTr="00027E66">
        <w:tc>
          <w:tcPr>
            <w:tcW w:w="9857" w:type="dxa"/>
            <w:shd w:val="clear" w:color="auto" w:fill="auto"/>
          </w:tcPr>
          <w:p w14:paraId="29B095C7" w14:textId="77777777" w:rsidR="0054498C" w:rsidRPr="0054498C" w:rsidRDefault="0054498C" w:rsidP="0054498C">
            <w:pPr>
              <w:overflowPunct/>
              <w:autoSpaceDE/>
              <w:autoSpaceDN/>
              <w:adjustRightInd/>
              <w:spacing w:after="120"/>
              <w:jc w:val="both"/>
              <w:textAlignment w:val="auto"/>
              <w:rPr>
                <w:rFonts w:ascii="Times" w:eastAsia="Batang" w:hAnsi="Times"/>
                <w:sz w:val="22"/>
                <w:szCs w:val="22"/>
                <w:lang w:eastAsia="x-none"/>
              </w:rPr>
            </w:pPr>
            <w:r w:rsidRPr="0054498C">
              <w:rPr>
                <w:rFonts w:ascii="Times" w:eastAsia="Batang" w:hAnsi="Times"/>
                <w:sz w:val="22"/>
                <w:szCs w:val="22"/>
                <w:lang w:eastAsia="x-none"/>
              </w:rPr>
              <w:t>6.2.1</w:t>
            </w:r>
            <w:r w:rsidRPr="0054498C">
              <w:rPr>
                <w:rFonts w:ascii="Times" w:eastAsia="Batang" w:hAnsi="Times"/>
                <w:sz w:val="22"/>
                <w:szCs w:val="22"/>
                <w:lang w:eastAsia="x-none"/>
              </w:rPr>
              <w:tab/>
              <w:t>UE SRS frequency hopping procedure</w:t>
            </w:r>
          </w:p>
          <w:p w14:paraId="766EAA70" w14:textId="77777777" w:rsidR="0054498C" w:rsidRPr="0054498C" w:rsidRDefault="0054498C" w:rsidP="0054498C">
            <w:pPr>
              <w:overflowPunct/>
              <w:autoSpaceDE/>
              <w:autoSpaceDN/>
              <w:adjustRightInd/>
              <w:spacing w:after="0"/>
              <w:textAlignment w:val="auto"/>
              <w:rPr>
                <w:rFonts w:ascii="Times" w:eastAsia="Batang" w:hAnsi="Times"/>
                <w:color w:val="0070C0"/>
                <w:szCs w:val="24"/>
                <w:u w:val="single"/>
              </w:rPr>
            </w:pPr>
            <w:r w:rsidRPr="0054498C">
              <w:rPr>
                <w:rFonts w:ascii="Times" w:eastAsia="Batang" w:hAnsi="Times"/>
                <w:iCs/>
                <w:color w:val="FF0000"/>
                <w:szCs w:val="24"/>
                <w:u w:val="single"/>
              </w:rPr>
              <w:t xml:space="preserve">If for </w:t>
            </w:r>
            <w:proofErr w:type="gramStart"/>
            <w:r w:rsidRPr="0054498C">
              <w:rPr>
                <w:rFonts w:ascii="Times" w:eastAsia="Batang" w:hAnsi="Times"/>
                <w:iCs/>
                <w:color w:val="FF0000"/>
                <w:szCs w:val="24"/>
                <w:u w:val="single"/>
              </w:rPr>
              <w:t>a</w:t>
            </w:r>
            <w:proofErr w:type="gramEnd"/>
            <w:r w:rsidRPr="0054498C">
              <w:rPr>
                <w:rFonts w:ascii="Times" w:eastAsia="Batang" w:hAnsi="Times"/>
                <w:iCs/>
                <w:color w:val="FF0000"/>
                <w:szCs w:val="24"/>
                <w:u w:val="single"/>
              </w:rPr>
              <w:t xml:space="preserve"> SRS resource, </w:t>
            </w:r>
            <w:r w:rsidRPr="0054498C">
              <w:rPr>
                <w:rFonts w:ascii="Times" w:eastAsia="Batang" w:hAnsi="Times"/>
                <w:color w:val="FF0000"/>
                <w:szCs w:val="24"/>
                <w:u w:val="single"/>
              </w:rPr>
              <w:t>the higher-layer parameter [</w:t>
            </w:r>
            <w:r w:rsidRPr="0054498C">
              <w:rPr>
                <w:rFonts w:ascii="Times" w:eastAsia="Batang" w:hAnsi="Times"/>
                <w:i/>
                <w:iCs/>
                <w:color w:val="FF0000"/>
                <w:szCs w:val="24"/>
                <w:u w:val="single"/>
              </w:rPr>
              <w:t>tdm</w:t>
            </w:r>
            <w:r w:rsidRPr="0054498C">
              <w:rPr>
                <w:rFonts w:ascii="Times" w:eastAsia="Batang" w:hAnsi="Times"/>
                <w:color w:val="FF0000"/>
                <w:szCs w:val="24"/>
                <w:u w:val="single"/>
              </w:rPr>
              <w:t xml:space="preserve">] </w:t>
            </w:r>
            <w:r w:rsidRPr="0054498C">
              <w:rPr>
                <w:rFonts w:ascii="Times" w:eastAsia="Malgun Gothic" w:hAnsi="Times"/>
                <w:color w:val="FF0000"/>
                <w:szCs w:val="24"/>
                <w:u w:val="single"/>
              </w:rPr>
              <w:t>is configured</w:t>
            </w:r>
            <w:r w:rsidRPr="0054498C">
              <w:rPr>
                <w:rFonts w:ascii="Times" w:eastAsia="Malgun Gothic" w:hAnsi="Times"/>
                <w:color w:val="00B050"/>
                <w:szCs w:val="24"/>
                <w:u w:val="single"/>
              </w:rPr>
              <w:t xml:space="preserve"> or higher-layer parameter [combOffsetHopping] is configured</w:t>
            </w:r>
            <w:r w:rsidRPr="0054498C">
              <w:rPr>
                <w:rFonts w:ascii="Times" w:eastAsia="Malgun Gothic" w:hAnsi="Times"/>
                <w:color w:val="FF0000"/>
                <w:szCs w:val="24"/>
                <w:u w:val="single"/>
              </w:rPr>
              <w:t xml:space="preserve">, the corresponding UE SRS frequency hopping procedure is specified in clause 6.4.1.4.3 of [4, TS 38.211]. </w:t>
            </w:r>
            <w:r w:rsidRPr="0054498C">
              <w:rPr>
                <w:rFonts w:ascii="Times" w:eastAsia="Batang" w:hAnsi="Times"/>
                <w:iCs/>
                <w:color w:val="0070C0"/>
                <w:szCs w:val="24"/>
                <w:u w:val="single"/>
              </w:rPr>
              <w:t xml:space="preserve">If for </w:t>
            </w:r>
            <w:proofErr w:type="gramStart"/>
            <w:r w:rsidRPr="0054498C">
              <w:rPr>
                <w:rFonts w:ascii="Times" w:eastAsia="Batang" w:hAnsi="Times"/>
                <w:iCs/>
                <w:color w:val="0070C0"/>
                <w:szCs w:val="24"/>
                <w:u w:val="single"/>
              </w:rPr>
              <w:t>a</w:t>
            </w:r>
            <w:proofErr w:type="gramEnd"/>
            <w:r w:rsidRPr="0054498C">
              <w:rPr>
                <w:rFonts w:ascii="Times" w:eastAsia="Batang" w:hAnsi="Times"/>
                <w:iCs/>
                <w:color w:val="0070C0"/>
                <w:szCs w:val="24"/>
                <w:u w:val="single"/>
              </w:rPr>
              <w:t xml:space="preserve"> SRS resource, </w:t>
            </w:r>
            <w:r w:rsidRPr="0054498C">
              <w:rPr>
                <w:rFonts w:ascii="Times" w:eastAsia="Batang" w:hAnsi="Times"/>
                <w:color w:val="0070C0"/>
                <w:szCs w:val="24"/>
                <w:u w:val="single"/>
              </w:rPr>
              <w:t>the higher-layer parameter [</w:t>
            </w:r>
            <w:r w:rsidRPr="0054498C">
              <w:rPr>
                <w:rFonts w:ascii="Times" w:eastAsia="Batang" w:hAnsi="Times"/>
                <w:i/>
                <w:iCs/>
                <w:color w:val="0070C0"/>
                <w:szCs w:val="24"/>
                <w:u w:val="single"/>
              </w:rPr>
              <w:t>tdm</w:t>
            </w:r>
            <w:r w:rsidRPr="0054498C">
              <w:rPr>
                <w:rFonts w:ascii="Times" w:eastAsia="Batang" w:hAnsi="Times"/>
                <w:color w:val="0070C0"/>
                <w:szCs w:val="24"/>
                <w:u w:val="single"/>
              </w:rPr>
              <w:t xml:space="preserve">] </w:t>
            </w:r>
            <w:r w:rsidRPr="0054498C">
              <w:rPr>
                <w:rFonts w:ascii="Times" w:eastAsia="Malgun Gothic" w:hAnsi="Times"/>
                <w:color w:val="0070C0"/>
                <w:szCs w:val="24"/>
                <w:u w:val="single"/>
              </w:rPr>
              <w:t>is not configured</w:t>
            </w:r>
            <w:r w:rsidRPr="0054498C">
              <w:rPr>
                <w:rFonts w:ascii="Times" w:eastAsia="Malgun Gothic" w:hAnsi="Times"/>
                <w:color w:val="00B050"/>
                <w:szCs w:val="24"/>
                <w:u w:val="single"/>
              </w:rPr>
              <w:t xml:space="preserve"> and higher-layer parameter [combOffsetHopping] is not configured</w:t>
            </w:r>
            <w:r w:rsidRPr="0054498C">
              <w:rPr>
                <w:rFonts w:ascii="Times" w:eastAsia="Malgun Gothic" w:hAnsi="Times"/>
                <w:color w:val="0070C0"/>
                <w:szCs w:val="24"/>
                <w:u w:val="single"/>
              </w:rPr>
              <w:t>, the UE SRS frequency hopping procedure is specified in clause 6.4.1.4.3 of [4, TS 38.211] and this clause.</w:t>
            </w:r>
          </w:p>
          <w:p w14:paraId="0E8D7EE8" w14:textId="77777777" w:rsidR="0054498C" w:rsidRPr="0054498C" w:rsidRDefault="0054498C" w:rsidP="0054498C">
            <w:pPr>
              <w:overflowPunct/>
              <w:autoSpaceDE/>
              <w:autoSpaceDN/>
              <w:adjustRightInd/>
              <w:spacing w:after="0"/>
              <w:ind w:left="1600"/>
              <w:textAlignment w:val="auto"/>
              <w:rPr>
                <w:rFonts w:ascii="Times" w:eastAsia="SimSun" w:hAnsi="Times"/>
                <w:iCs/>
                <w:szCs w:val="24"/>
              </w:rPr>
            </w:pPr>
            <w:r w:rsidRPr="0054498C">
              <w:rPr>
                <w:rFonts w:ascii="Times" w:eastAsia="SimSun" w:hAnsi="Times"/>
                <w:bCs/>
                <w:iCs/>
                <w:szCs w:val="24"/>
              </w:rPr>
              <w:t>&lt;Unchanged text is omitted&gt;</w:t>
            </w:r>
          </w:p>
        </w:tc>
      </w:tr>
    </w:tbl>
    <w:p w14:paraId="6A9D9F40"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3BF35B80"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TS38.214 Clause 6.2.1.1 describes the SRS frequency hopping procedure. However, the description covers only the cases without TDM and without comb offset hopping.</w:t>
      </w:r>
    </w:p>
    <w:p w14:paraId="020A2402"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Summary for change: Add description of </w:t>
      </w:r>
      <w:r w:rsidRPr="0054498C">
        <w:rPr>
          <w:rFonts w:eastAsia="Batang"/>
          <w:szCs w:val="28"/>
          <w:lang w:eastAsia="x-none"/>
        </w:rPr>
        <w:t>SRS frequency hopping procedure with TDM or with comb offset hopping by referring to TS38.211</w:t>
      </w:r>
      <w:r w:rsidRPr="0054498C">
        <w:rPr>
          <w:rFonts w:eastAsia="Batang"/>
          <w:szCs w:val="24"/>
          <w:lang w:eastAsia="x-none"/>
        </w:rPr>
        <w:t>.</w:t>
      </w:r>
    </w:p>
    <w:p w14:paraId="5A14006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w:t>
      </w:r>
      <w:r w:rsidRPr="0054498C">
        <w:rPr>
          <w:rFonts w:eastAsia="Batang"/>
          <w:szCs w:val="28"/>
          <w:lang w:eastAsia="x-none"/>
        </w:rPr>
        <w:t>TS38.214 Clause 6.2.1.1 is incomplete</w:t>
      </w:r>
      <w:r w:rsidRPr="0054498C">
        <w:rPr>
          <w:rFonts w:eastAsia="Batang"/>
          <w:szCs w:val="24"/>
          <w:lang w:eastAsia="x-none"/>
        </w:rPr>
        <w:t>.</w:t>
      </w:r>
    </w:p>
    <w:p w14:paraId="4C6102B5"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TS38.214 v18.0.0.</w:t>
      </w:r>
    </w:p>
    <w:p w14:paraId="40B1B192"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7BF60361"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27EC9C2C" w14:textId="77777777" w:rsidR="0054498C" w:rsidRPr="0054498C" w:rsidRDefault="0054498C" w:rsidP="0054498C">
      <w:pPr>
        <w:overflowPunct/>
        <w:autoSpaceDE/>
        <w:autoSpaceDN/>
        <w:adjustRightInd/>
        <w:spacing w:after="0"/>
        <w:contextualSpacing/>
        <w:textAlignment w:val="auto"/>
        <w:rPr>
          <w:rFonts w:ascii="Times" w:eastAsia="Batang" w:hAnsi="Times"/>
          <w:szCs w:val="22"/>
        </w:rPr>
      </w:pPr>
      <w:r w:rsidRPr="0054498C">
        <w:rPr>
          <w:rFonts w:ascii="Times" w:eastAsia="Batang" w:hAnsi="Times"/>
          <w:szCs w:val="22"/>
        </w:rPr>
        <w:t>Adopt the text proposal for TS38.214 on removing the limitation of no more than one SRS resource set to be triggered/configured: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458A42B0" w14:textId="77777777" w:rsidTr="00027E66">
        <w:tc>
          <w:tcPr>
            <w:tcW w:w="9857" w:type="dxa"/>
            <w:shd w:val="clear" w:color="auto" w:fill="auto"/>
          </w:tcPr>
          <w:p w14:paraId="3B30083F" w14:textId="77777777" w:rsidR="0054498C" w:rsidRPr="0054498C" w:rsidRDefault="0054498C" w:rsidP="0054498C">
            <w:pPr>
              <w:overflowPunct/>
              <w:autoSpaceDE/>
              <w:autoSpaceDN/>
              <w:adjustRightInd/>
              <w:spacing w:after="0"/>
              <w:ind w:firstLine="360"/>
              <w:textAlignment w:val="auto"/>
              <w:rPr>
                <w:rFonts w:ascii="Times" w:eastAsia="SimSun" w:hAnsi="Times"/>
                <w:b/>
                <w:bCs/>
                <w:iCs/>
                <w:szCs w:val="24"/>
              </w:rPr>
            </w:pPr>
            <w:r w:rsidRPr="0054498C">
              <w:rPr>
                <w:rFonts w:ascii="Times" w:eastAsia="Batang" w:hAnsi="Times"/>
                <w:szCs w:val="22"/>
              </w:rPr>
              <w:t>6.2.1.2</w:t>
            </w:r>
            <w:r w:rsidRPr="0054498C">
              <w:rPr>
                <w:rFonts w:ascii="Times" w:eastAsia="Batang" w:hAnsi="Times"/>
                <w:szCs w:val="22"/>
              </w:rPr>
              <w:tab/>
              <w:t>UE sounding procedure for DL CSI acquisition</w:t>
            </w:r>
          </w:p>
          <w:p w14:paraId="3CB91E92"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p w14:paraId="24D69E08" w14:textId="77777777" w:rsidR="0054498C" w:rsidRPr="0054498C" w:rsidRDefault="0054498C" w:rsidP="0054498C">
            <w:pPr>
              <w:overflowPunct/>
              <w:autoSpaceDE/>
              <w:autoSpaceDN/>
              <w:adjustRightInd/>
              <w:spacing w:after="0"/>
              <w:ind w:leftChars="400" w:left="800"/>
              <w:textAlignment w:val="auto"/>
              <w:rPr>
                <w:rFonts w:eastAsia="Batang"/>
                <w:szCs w:val="28"/>
                <w:lang w:eastAsia="x-none"/>
              </w:rPr>
            </w:pPr>
            <w:r w:rsidRPr="0054498C">
              <w:rPr>
                <w:rFonts w:eastAsia="Batang"/>
                <w:szCs w:val="24"/>
                <w:lang w:eastAsia="x-none"/>
              </w:rPr>
              <w:t xml:space="preserve">For 1T2R, 1T4R, 2T4R, 1T6R, 1T8R, 2T6R, 2T8R, </w:t>
            </w:r>
            <w:r w:rsidRPr="0054498C">
              <w:rPr>
                <w:rFonts w:eastAsia="Batang"/>
                <w:color w:val="FF0000"/>
                <w:szCs w:val="24"/>
                <w:lang w:eastAsia="x-none"/>
              </w:rPr>
              <w:t xml:space="preserve">or </w:t>
            </w:r>
            <w:r w:rsidRPr="0054498C">
              <w:rPr>
                <w:rFonts w:eastAsia="Batang"/>
                <w:szCs w:val="24"/>
                <w:lang w:eastAsia="x-none"/>
              </w:rPr>
              <w:t xml:space="preserve">4T8R, </w:t>
            </w:r>
            <w:r w:rsidRPr="0054498C">
              <w:rPr>
                <w:rFonts w:eastAsia="Batang"/>
                <w:strike/>
                <w:color w:val="FF0000"/>
                <w:szCs w:val="24"/>
                <w:lang w:eastAsia="x-none"/>
              </w:rPr>
              <w:t>or 8T8R,</w:t>
            </w:r>
            <w:r w:rsidRPr="0054498C">
              <w:rPr>
                <w:rFonts w:eastAsia="Batang"/>
                <w:color w:val="FF0000"/>
                <w:szCs w:val="24"/>
                <w:lang w:eastAsia="x-none"/>
              </w:rPr>
              <w:t xml:space="preserve"> </w:t>
            </w:r>
            <w:r w:rsidRPr="0054498C">
              <w:rPr>
                <w:rFonts w:eastAsia="Batang"/>
                <w:szCs w:val="24"/>
                <w:lang w:eastAsia="x-none"/>
              </w:rPr>
              <w:t xml:space="preserve">the UE shall </w:t>
            </w:r>
            <w:r w:rsidRPr="0054498C">
              <w:rPr>
                <w:rFonts w:eastAsia="Batang"/>
                <w:szCs w:val="28"/>
                <w:lang w:eastAsia="x-none"/>
              </w:rPr>
              <w:t xml:space="preserve">not expect to be configured or triggered with more than one SRS resource set with higher layer parameter </w:t>
            </w:r>
            <w:r w:rsidRPr="0054498C">
              <w:rPr>
                <w:rFonts w:eastAsia="Batang"/>
                <w:i/>
                <w:szCs w:val="28"/>
                <w:lang w:eastAsia="x-none"/>
              </w:rPr>
              <w:t>usage</w:t>
            </w:r>
            <w:r w:rsidRPr="0054498C">
              <w:rPr>
                <w:rFonts w:eastAsia="Batang"/>
                <w:szCs w:val="28"/>
                <w:lang w:eastAsia="x-none"/>
              </w:rPr>
              <w:t xml:space="preserve"> set as 'antennaSwitching' in the same slot. For 1T=1R, 2T=2R 4T=4R, or 8T=8R, the UE shall not expect to be configured or triggered with more than one SRS resource set with higher layer parameter </w:t>
            </w:r>
            <w:r w:rsidRPr="0054498C">
              <w:rPr>
                <w:rFonts w:eastAsia="Batang"/>
                <w:i/>
                <w:szCs w:val="28"/>
                <w:lang w:eastAsia="x-none"/>
              </w:rPr>
              <w:t>usage</w:t>
            </w:r>
            <w:r w:rsidRPr="0054498C">
              <w:rPr>
                <w:rFonts w:eastAsia="Batang"/>
                <w:szCs w:val="28"/>
                <w:lang w:eastAsia="x-none"/>
              </w:rPr>
              <w:t xml:space="preserve"> set as 'antennaSwitching' in the same symbol.</w:t>
            </w:r>
          </w:p>
          <w:p w14:paraId="58796E53"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tc>
      </w:tr>
    </w:tbl>
    <w:p w14:paraId="642D404A"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3708355E"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The per-slot restriction for antennaSwitching applies to xTyR where x&lt;y, but 8T8R was included.</w:t>
      </w:r>
    </w:p>
    <w:p w14:paraId="50F432DC"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Summary for change: Remove 8T8R from the </w:t>
      </w:r>
      <w:r w:rsidRPr="0054498C">
        <w:rPr>
          <w:rFonts w:eastAsia="Batang"/>
          <w:szCs w:val="28"/>
          <w:lang w:eastAsia="x-none"/>
        </w:rPr>
        <w:t>per-slot restriction</w:t>
      </w:r>
      <w:r w:rsidRPr="0054498C">
        <w:rPr>
          <w:rFonts w:eastAsia="Batang"/>
          <w:szCs w:val="24"/>
          <w:lang w:eastAsia="x-none"/>
        </w:rPr>
        <w:t>.</w:t>
      </w:r>
    </w:p>
    <w:p w14:paraId="43500859"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w:t>
      </w:r>
      <w:r w:rsidRPr="0054498C">
        <w:rPr>
          <w:rFonts w:eastAsia="Batang"/>
          <w:szCs w:val="28"/>
          <w:lang w:eastAsia="x-none"/>
        </w:rPr>
        <w:t>Unnecessary restriction for 8T8R</w:t>
      </w:r>
      <w:r w:rsidRPr="0054498C">
        <w:rPr>
          <w:rFonts w:eastAsia="Batang"/>
          <w:szCs w:val="24"/>
          <w:lang w:eastAsia="x-none"/>
        </w:rPr>
        <w:t>.</w:t>
      </w:r>
    </w:p>
    <w:p w14:paraId="705D23C8"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lastRenderedPageBreak/>
        <w:t>TP is for TS38.214 v18.0.0.</w:t>
      </w:r>
    </w:p>
    <w:p w14:paraId="4032AD9C" w14:textId="77777777" w:rsidR="0054498C" w:rsidRPr="0054498C" w:rsidRDefault="0054498C" w:rsidP="0054498C">
      <w:pPr>
        <w:overflowPunct/>
        <w:autoSpaceDE/>
        <w:autoSpaceDN/>
        <w:adjustRightInd/>
        <w:spacing w:after="0"/>
        <w:textAlignment w:val="auto"/>
        <w:rPr>
          <w:rFonts w:ascii="Times" w:eastAsia="Batang" w:hAnsi="Times"/>
          <w:szCs w:val="24"/>
          <w:lang w:eastAsia="x-none"/>
        </w:rPr>
      </w:pPr>
    </w:p>
    <w:p w14:paraId="733B208C" w14:textId="77777777" w:rsidR="0054498C" w:rsidRPr="0054498C" w:rsidRDefault="0054498C" w:rsidP="0054498C">
      <w:pPr>
        <w:overflowPunct/>
        <w:autoSpaceDE/>
        <w:autoSpaceDN/>
        <w:adjustRightInd/>
        <w:spacing w:after="0"/>
        <w:textAlignment w:val="auto"/>
        <w:rPr>
          <w:rFonts w:ascii="Times" w:eastAsia="Batang" w:hAnsi="Times"/>
          <w:b/>
          <w:bCs/>
          <w:highlight w:val="green"/>
          <w:lang w:eastAsia="x-none"/>
        </w:rPr>
      </w:pPr>
      <w:r w:rsidRPr="0054498C">
        <w:rPr>
          <w:rFonts w:ascii="Times" w:eastAsia="Batang" w:hAnsi="Times"/>
          <w:b/>
          <w:bCs/>
          <w:highlight w:val="green"/>
          <w:lang w:eastAsia="x-none"/>
        </w:rPr>
        <w:t>Agreement</w:t>
      </w:r>
    </w:p>
    <w:p w14:paraId="3E5C83C2" w14:textId="77777777" w:rsidR="0054498C" w:rsidRPr="0054498C" w:rsidRDefault="0054498C" w:rsidP="0054498C">
      <w:pPr>
        <w:overflowPunct/>
        <w:autoSpaceDE/>
        <w:autoSpaceDN/>
        <w:adjustRightInd/>
        <w:spacing w:after="0"/>
        <w:contextualSpacing/>
        <w:textAlignment w:val="auto"/>
        <w:rPr>
          <w:rFonts w:ascii="Times" w:eastAsia="Batang" w:hAnsi="Times"/>
          <w:szCs w:val="22"/>
        </w:rPr>
      </w:pPr>
      <w:r w:rsidRPr="0054498C">
        <w:rPr>
          <w:rFonts w:ascii="Times" w:eastAsia="Batang" w:hAnsi="Times"/>
          <w:szCs w:val="22"/>
        </w:rPr>
        <w:t>Adopt the text proposal for TS38.214 on allowing 2 SP SRS resource sets for 8T8R per UE capability:</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54498C" w:rsidRPr="0054498C" w14:paraId="7828CED8" w14:textId="77777777" w:rsidTr="00027E66">
        <w:tc>
          <w:tcPr>
            <w:tcW w:w="9857" w:type="dxa"/>
            <w:shd w:val="clear" w:color="auto" w:fill="auto"/>
          </w:tcPr>
          <w:p w14:paraId="7E378EB4" w14:textId="77777777" w:rsidR="0054498C" w:rsidRPr="0054498C" w:rsidRDefault="0054498C" w:rsidP="0054498C">
            <w:pPr>
              <w:overflowPunct/>
              <w:autoSpaceDE/>
              <w:autoSpaceDN/>
              <w:adjustRightInd/>
              <w:spacing w:after="0"/>
              <w:ind w:firstLine="360"/>
              <w:textAlignment w:val="auto"/>
              <w:rPr>
                <w:rFonts w:ascii="Times" w:eastAsia="SimSun" w:hAnsi="Times"/>
                <w:b/>
                <w:bCs/>
                <w:iCs/>
                <w:szCs w:val="24"/>
              </w:rPr>
            </w:pPr>
            <w:r w:rsidRPr="0054498C">
              <w:rPr>
                <w:rFonts w:ascii="Times" w:eastAsia="Batang" w:hAnsi="Times"/>
                <w:szCs w:val="22"/>
              </w:rPr>
              <w:t>6.2.1.2</w:t>
            </w:r>
            <w:r w:rsidRPr="0054498C">
              <w:rPr>
                <w:rFonts w:ascii="Times" w:eastAsia="Batang" w:hAnsi="Times"/>
                <w:szCs w:val="22"/>
              </w:rPr>
              <w:tab/>
              <w:t>UE sounding procedure for DL CSI acquisition</w:t>
            </w:r>
          </w:p>
          <w:p w14:paraId="346A7871"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p w14:paraId="739B5400" w14:textId="77777777" w:rsidR="0054498C" w:rsidRPr="0054498C" w:rsidRDefault="0054498C" w:rsidP="0054498C">
            <w:pPr>
              <w:overflowPunct/>
              <w:autoSpaceDE/>
              <w:autoSpaceDN/>
              <w:adjustRightInd/>
              <w:spacing w:after="120"/>
              <w:ind w:left="922" w:hanging="432"/>
              <w:textAlignment w:val="auto"/>
              <w:rPr>
                <w:iCs/>
                <w:color w:val="000000"/>
                <w:lang w:eastAsia="ja-JP"/>
              </w:rPr>
            </w:pPr>
            <w:r w:rsidRPr="0054498C">
              <w:rPr>
                <w:iCs/>
                <w:color w:val="000000"/>
                <w:lang w:val="en-US" w:eastAsia="ja-JP"/>
              </w:rPr>
              <w:t>-</w:t>
            </w:r>
            <w:r w:rsidRPr="0054498C">
              <w:rPr>
                <w:iCs/>
                <w:color w:val="000000"/>
                <w:lang w:val="en-US" w:eastAsia="ja-JP"/>
              </w:rPr>
              <w:tab/>
            </w:r>
            <w:r w:rsidRPr="0054498C">
              <w:rPr>
                <w:iCs/>
                <w:lang w:val="en-US" w:eastAsia="ja-JP"/>
              </w:rPr>
              <w:t xml:space="preserve">For 1T=1R, or 2T=2R, 4T=4R or 8T=8R, </w:t>
            </w:r>
            <w:r w:rsidRPr="0054498C">
              <w:rPr>
                <w:iCs/>
                <w:color w:val="000000"/>
                <w:lang w:val="en-US" w:eastAsia="ja-JP"/>
              </w:rPr>
              <w:t>up to two SRS resource sets each with one SRS resource</w:t>
            </w:r>
            <w:r w:rsidRPr="0054498C">
              <w:rPr>
                <w:iCs/>
                <w:color w:val="000000"/>
                <w:lang w:eastAsia="ja-JP"/>
              </w:rPr>
              <w:t xml:space="preserve"> can be configured</w:t>
            </w:r>
            <w:r w:rsidRPr="0054498C">
              <w:rPr>
                <w:iCs/>
                <w:color w:val="000000"/>
                <w:lang w:val="en-US" w:eastAsia="ja-JP"/>
              </w:rPr>
              <w:t>, where the number of SRS ports for each resource is equal to 1, 2, 4 or 8</w:t>
            </w:r>
            <w:r w:rsidRPr="0054498C">
              <w:rPr>
                <w:iCs/>
                <w:color w:val="000000"/>
                <w:lang w:eastAsia="ja-JP"/>
              </w:rPr>
              <w:t xml:space="preserve"> </w:t>
            </w:r>
            <w:r w:rsidRPr="0054498C">
              <w:rPr>
                <w:color w:val="000000"/>
              </w:rPr>
              <w:t xml:space="preserve">if the UE is not indicating </w:t>
            </w:r>
            <w:r w:rsidRPr="0054498C">
              <w:rPr>
                <w:i/>
                <w:iCs/>
              </w:rPr>
              <w:t>srs-AntennaSwitching2SP-1Periodic</w:t>
            </w:r>
            <w:r w:rsidRPr="0054498C">
              <w:rPr>
                <w:color w:val="000000"/>
              </w:rPr>
              <w:t xml:space="preserve">. Two SRS resource sets configured with </w:t>
            </w:r>
            <w:r w:rsidRPr="0054498C">
              <w:rPr>
                <w:i/>
                <w:color w:val="000000"/>
              </w:rPr>
              <w:t>resourceType</w:t>
            </w:r>
            <w:r w:rsidRPr="0054498C">
              <w:rPr>
                <w:color w:val="000000"/>
              </w:rPr>
              <w:t xml:space="preserve"> in </w:t>
            </w:r>
            <w:r w:rsidRPr="0054498C">
              <w:rPr>
                <w:i/>
                <w:color w:val="000000"/>
              </w:rPr>
              <w:t>SRS-ResourceSet</w:t>
            </w:r>
            <w:r w:rsidRPr="0054498C">
              <w:rPr>
                <w:color w:val="000000"/>
              </w:rPr>
              <w:t xml:space="preserve"> set to '</w:t>
            </w:r>
            <w:r w:rsidRPr="0054498C">
              <w:rPr>
                <w:i/>
                <w:color w:val="000000"/>
              </w:rPr>
              <w:t>semi-persistent</w:t>
            </w:r>
            <w:r w:rsidRPr="0054498C">
              <w:rPr>
                <w:color w:val="000000"/>
              </w:rPr>
              <w:t xml:space="preserve">' and one SRS resource set configured with </w:t>
            </w:r>
            <w:r w:rsidRPr="0054498C">
              <w:rPr>
                <w:i/>
                <w:color w:val="000000"/>
              </w:rPr>
              <w:t>resourceType</w:t>
            </w:r>
            <w:r w:rsidRPr="0054498C">
              <w:rPr>
                <w:color w:val="000000"/>
              </w:rPr>
              <w:t xml:space="preserve"> in </w:t>
            </w:r>
            <w:r w:rsidRPr="0054498C">
              <w:rPr>
                <w:i/>
                <w:color w:val="000000"/>
              </w:rPr>
              <w:t>SRS-ResourceSet</w:t>
            </w:r>
            <w:r w:rsidRPr="0054498C">
              <w:rPr>
                <w:color w:val="000000"/>
              </w:rPr>
              <w:t xml:space="preserve"> set to '</w:t>
            </w:r>
            <w:r w:rsidRPr="0054498C">
              <w:rPr>
                <w:i/>
                <w:color w:val="000000"/>
              </w:rPr>
              <w:t>periodic</w:t>
            </w:r>
            <w:r w:rsidRPr="0054498C">
              <w:rPr>
                <w:color w:val="000000"/>
              </w:rPr>
              <w:t xml:space="preserve">' </w:t>
            </w:r>
            <w:r w:rsidRPr="0054498C">
              <w:rPr>
                <w:color w:val="000000"/>
                <w:szCs w:val="22"/>
                <w:lang w:val="en-US"/>
              </w:rPr>
              <w:t>can be configured and the two SRS resource sets configured with '</w:t>
            </w:r>
            <w:r w:rsidRPr="0054498C">
              <w:rPr>
                <w:i/>
                <w:color w:val="000000"/>
                <w:szCs w:val="22"/>
                <w:lang w:val="en-US"/>
              </w:rPr>
              <w:t>semi-persistent</w:t>
            </w:r>
            <w:r w:rsidRPr="0054498C">
              <w:rPr>
                <w:color w:val="000000"/>
                <w:szCs w:val="22"/>
                <w:lang w:val="en-US"/>
              </w:rPr>
              <w:t>' are not activated at the same time, or up to two SRS resource sets can be configured</w:t>
            </w:r>
            <w:r w:rsidRPr="0054498C">
              <w:rPr>
                <w:color w:val="000000"/>
                <w:szCs w:val="22"/>
              </w:rPr>
              <w:t>,</w:t>
            </w:r>
            <w:r w:rsidRPr="0054498C">
              <w:rPr>
                <w:color w:val="000000"/>
                <w:sz w:val="28"/>
                <w:szCs w:val="24"/>
              </w:rPr>
              <w:t xml:space="preserve"> </w:t>
            </w:r>
            <w:r w:rsidRPr="0054498C">
              <w:rPr>
                <w:color w:val="000000"/>
              </w:rPr>
              <w:t xml:space="preserve">if the UE is indicating </w:t>
            </w:r>
            <w:r w:rsidRPr="0054498C">
              <w:rPr>
                <w:i/>
                <w:iCs/>
              </w:rPr>
              <w:t>srs-AntennaSwitching2SP-1Periodic</w:t>
            </w:r>
            <w:r w:rsidRPr="0054498C">
              <w:t xml:space="preserve"> </w:t>
            </w:r>
            <w:r w:rsidRPr="0054498C">
              <w:rPr>
                <w:color w:val="0070C0"/>
              </w:rPr>
              <w:t>or [</w:t>
            </w:r>
            <w:r w:rsidRPr="0054498C">
              <w:rPr>
                <w:i/>
                <w:iCs/>
                <w:color w:val="0070C0"/>
              </w:rPr>
              <w:t>srs-AntennaSwitching2SP-1Periodic8T8R</w:t>
            </w:r>
            <w:r w:rsidRPr="0054498C">
              <w:rPr>
                <w:color w:val="0070C0"/>
              </w:rPr>
              <w:t>]</w:t>
            </w:r>
            <w:r w:rsidRPr="0054498C">
              <w:rPr>
                <w:color w:val="000000"/>
              </w:rPr>
              <w:t>, where each SRS resource set has one SRS resource, the number of SRS ports for each resource is equal to 1, 2, 4</w:t>
            </w:r>
            <w:r w:rsidRPr="0054498C">
              <w:rPr>
                <w:rFonts w:eastAsia="DengXian"/>
                <w:strike/>
                <w:color w:val="FF0000"/>
                <w:szCs w:val="24"/>
              </w:rPr>
              <w:t>[</w:t>
            </w:r>
            <w:r w:rsidRPr="0054498C">
              <w:rPr>
                <w:iCs/>
                <w:color w:val="000000"/>
                <w:lang w:eastAsia="ja-JP"/>
              </w:rPr>
              <w:t>,</w:t>
            </w:r>
            <w:r w:rsidRPr="0054498C">
              <w:rPr>
                <w:color w:val="000000"/>
                <w:lang w:eastAsia="ja-JP"/>
              </w:rPr>
              <w:t xml:space="preserve"> or 8</w:t>
            </w:r>
            <w:r w:rsidRPr="0054498C">
              <w:rPr>
                <w:rFonts w:eastAsia="DengXian"/>
                <w:strike/>
                <w:color w:val="FF0000"/>
                <w:szCs w:val="24"/>
              </w:rPr>
              <w:t>]</w:t>
            </w:r>
            <w:r w:rsidRPr="0054498C">
              <w:rPr>
                <w:iCs/>
                <w:color w:val="000000"/>
                <w:lang w:eastAsia="ja-JP"/>
              </w:rPr>
              <w:t xml:space="preserve"> or</w:t>
            </w:r>
          </w:p>
          <w:p w14:paraId="28F272BF" w14:textId="77777777" w:rsidR="0054498C" w:rsidRPr="0054498C" w:rsidRDefault="0054498C" w:rsidP="0054498C">
            <w:pPr>
              <w:overflowPunct/>
              <w:autoSpaceDE/>
              <w:autoSpaceDN/>
              <w:adjustRightInd/>
              <w:spacing w:after="0"/>
              <w:ind w:left="1240"/>
              <w:jc w:val="center"/>
              <w:textAlignment w:val="auto"/>
              <w:rPr>
                <w:rFonts w:ascii="Times" w:eastAsia="SimSun" w:hAnsi="Times"/>
                <w:iCs/>
                <w:szCs w:val="24"/>
              </w:rPr>
            </w:pPr>
            <w:r w:rsidRPr="0054498C">
              <w:rPr>
                <w:rFonts w:ascii="Times" w:eastAsia="SimSun" w:hAnsi="Times"/>
                <w:iCs/>
                <w:szCs w:val="24"/>
              </w:rPr>
              <w:tab/>
            </w:r>
            <w:r w:rsidRPr="0054498C">
              <w:rPr>
                <w:rFonts w:ascii="Times" w:eastAsia="SimSun" w:hAnsi="Times"/>
                <w:bCs/>
                <w:iCs/>
                <w:szCs w:val="24"/>
              </w:rPr>
              <w:t>&lt;Unchanged text is omitted&gt;</w:t>
            </w:r>
          </w:p>
        </w:tc>
      </w:tr>
    </w:tbl>
    <w:p w14:paraId="50941CEB" w14:textId="77777777" w:rsidR="0054498C" w:rsidRPr="0054498C" w:rsidRDefault="0054498C" w:rsidP="002E01F3">
      <w:pPr>
        <w:numPr>
          <w:ilvl w:val="0"/>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Additional information</w:t>
      </w:r>
    </w:p>
    <w:p w14:paraId="5D26454D"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8"/>
          <w:lang w:eastAsia="x-none"/>
        </w:rPr>
        <w:t>Reason for change: It was agreed that 8T8R can have the same maximum number of SRS resource sets configured.</w:t>
      </w:r>
    </w:p>
    <w:p w14:paraId="203D8453"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Summary for change: Remove the brackets for 8 ports, and add the capability for 8T8R with 2 semi-persistent and 1 periodic SRS resource set.</w:t>
      </w:r>
    </w:p>
    <w:p w14:paraId="730A2676"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 xml:space="preserve">Consequences if not approved: </w:t>
      </w:r>
      <w:r w:rsidRPr="0054498C">
        <w:rPr>
          <w:rFonts w:eastAsia="Batang"/>
          <w:szCs w:val="28"/>
          <w:lang w:eastAsia="x-none"/>
        </w:rPr>
        <w:t>Incomplete support for 8T8R</w:t>
      </w:r>
      <w:r w:rsidRPr="0054498C">
        <w:rPr>
          <w:rFonts w:eastAsia="Batang"/>
          <w:szCs w:val="24"/>
          <w:lang w:eastAsia="x-none"/>
        </w:rPr>
        <w:t>.</w:t>
      </w:r>
    </w:p>
    <w:p w14:paraId="6772738D" w14:textId="77777777" w:rsidR="0054498C" w:rsidRPr="0054498C" w:rsidRDefault="0054498C" w:rsidP="002E01F3">
      <w:pPr>
        <w:numPr>
          <w:ilvl w:val="1"/>
          <w:numId w:val="71"/>
        </w:numPr>
        <w:overflowPunct/>
        <w:autoSpaceDE/>
        <w:autoSpaceDN/>
        <w:adjustRightInd/>
        <w:spacing w:after="160"/>
        <w:contextualSpacing/>
        <w:jc w:val="both"/>
        <w:textAlignment w:val="auto"/>
        <w:rPr>
          <w:rFonts w:eastAsia="Batang"/>
          <w:szCs w:val="24"/>
          <w:lang w:eastAsia="x-none"/>
        </w:rPr>
      </w:pPr>
      <w:r w:rsidRPr="0054498C">
        <w:rPr>
          <w:rFonts w:eastAsia="Batang"/>
          <w:szCs w:val="24"/>
          <w:lang w:eastAsia="x-none"/>
        </w:rPr>
        <w:t>TP is for TS38.214 v18.0.0.</w:t>
      </w:r>
    </w:p>
    <w:p w14:paraId="0FD4FABF" w14:textId="77777777" w:rsidR="0054498C" w:rsidRPr="00193E47" w:rsidRDefault="0054498C" w:rsidP="00193E47">
      <w:pPr>
        <w:overflowPunct/>
        <w:autoSpaceDE/>
        <w:autoSpaceDN/>
        <w:adjustRightInd/>
        <w:spacing w:after="0"/>
        <w:textAlignment w:val="auto"/>
        <w:rPr>
          <w:rFonts w:ascii="Times" w:eastAsia="Batang" w:hAnsi="Times"/>
          <w:szCs w:val="24"/>
        </w:rPr>
      </w:pPr>
    </w:p>
    <w:p w14:paraId="301E9C9B" w14:textId="77777777" w:rsidR="00570051" w:rsidRPr="00570051" w:rsidRDefault="00570051" w:rsidP="00570051">
      <w:pPr>
        <w:overflowPunct/>
        <w:autoSpaceDE/>
        <w:autoSpaceDN/>
        <w:adjustRightInd/>
        <w:spacing w:after="0"/>
        <w:textAlignment w:val="auto"/>
        <w:rPr>
          <w:rFonts w:ascii="Times" w:eastAsia="Batang" w:hAnsi="Times"/>
          <w:b/>
          <w:bCs/>
          <w:szCs w:val="24"/>
        </w:rPr>
      </w:pPr>
      <w:r w:rsidRPr="00570051">
        <w:rPr>
          <w:rFonts w:ascii="Times" w:eastAsia="Batang" w:hAnsi="Times"/>
          <w:b/>
          <w:bCs/>
          <w:szCs w:val="24"/>
        </w:rPr>
        <w:t>Conclusion</w:t>
      </w:r>
    </w:p>
    <w:p w14:paraId="216AB25D" w14:textId="77777777" w:rsidR="00570051" w:rsidRPr="00570051" w:rsidRDefault="00570051" w:rsidP="00570051">
      <w:pPr>
        <w:overflowPunct/>
        <w:autoSpaceDE/>
        <w:autoSpaceDN/>
        <w:adjustRightInd/>
        <w:spacing w:after="0"/>
        <w:textAlignment w:val="auto"/>
        <w:rPr>
          <w:rFonts w:ascii="Times" w:eastAsia="Times New Roman" w:hAnsi="Times"/>
          <w:color w:val="FF0000"/>
          <w:szCs w:val="24"/>
        </w:rPr>
      </w:pPr>
      <w:r w:rsidRPr="00570051">
        <w:rPr>
          <w:rFonts w:ascii="Times" w:eastAsia="Batang" w:hAnsi="Times"/>
          <w:szCs w:val="24"/>
        </w:rPr>
        <w:t xml:space="preserve">For an 8-port SRS resource in a SRS resource set with usage ‘codebook’ </w:t>
      </w:r>
      <w:r w:rsidRPr="00570051">
        <w:rPr>
          <w:rFonts w:ascii="Times" w:eastAsia="Batang" w:hAnsi="Times"/>
          <w:color w:val="FF0000"/>
          <w:szCs w:val="24"/>
        </w:rPr>
        <w:t>/ ‘antennaSwitching’</w:t>
      </w:r>
      <w:r w:rsidRPr="00570051">
        <w:rPr>
          <w:rFonts w:ascii="Times" w:eastAsia="Batang" w:hAnsi="Times"/>
          <w:szCs w:val="24"/>
        </w:rPr>
        <w:t xml:space="preserve"> and with TDM factor s = 2, </w:t>
      </w:r>
      <w:r w:rsidRPr="00570051">
        <w:rPr>
          <w:rFonts w:ascii="Times" w:eastAsia="Batang" w:hAnsi="Times"/>
          <w:strike/>
          <w:color w:val="FF0000"/>
          <w:szCs w:val="24"/>
        </w:rPr>
        <w:t>the 8 ports being fully/partially coherent,</w:t>
      </w:r>
      <w:r w:rsidRPr="00570051">
        <w:rPr>
          <w:rFonts w:ascii="Times" w:eastAsia="Batang" w:hAnsi="Times"/>
          <w:color w:val="FF0000"/>
          <w:szCs w:val="24"/>
        </w:rPr>
        <w:t xml:space="preserve"> </w:t>
      </w:r>
      <w:r w:rsidRPr="00570051">
        <w:rPr>
          <w:rFonts w:ascii="Times" w:eastAsia="Batang" w:hAnsi="Times"/>
          <w:szCs w:val="24"/>
        </w:rPr>
        <w:t xml:space="preserve">when the s subsets of ports are mapped onto m ≥ 2 OFDM symbols in a slot according to the pattern {{1, 2, …, s}, …, {1, 2, …, s}} (totally m/s groups of {1, 2, …, s}), and when the SRS transmission on a subset of the s OFDM symbols within a group of {1, 2, …, s} is dropped, the UE still transmits </w:t>
      </w:r>
      <w:r w:rsidRPr="00570051">
        <w:rPr>
          <w:rFonts w:ascii="Times" w:eastAsia="Times New Roman" w:hAnsi="Times"/>
          <w:szCs w:val="24"/>
        </w:rPr>
        <w:t xml:space="preserve">the SRS on the rest of OFDM symbols within the group of {1, 2, </w:t>
      </w:r>
      <w:r w:rsidRPr="00570051">
        <w:rPr>
          <w:rFonts w:ascii="Times" w:eastAsia="DengXian" w:hAnsi="Times"/>
          <w:szCs w:val="24"/>
          <w:lang w:eastAsia="ko-KR"/>
        </w:rPr>
        <w:t>…</w:t>
      </w:r>
      <w:r w:rsidRPr="00570051">
        <w:rPr>
          <w:rFonts w:ascii="Times" w:eastAsia="Times New Roman" w:hAnsi="Times"/>
          <w:szCs w:val="24"/>
        </w:rPr>
        <w:t xml:space="preserve">, s}. </w:t>
      </w:r>
    </w:p>
    <w:p w14:paraId="15495B47" w14:textId="77777777" w:rsidR="00570051" w:rsidRPr="00570051" w:rsidRDefault="00570051" w:rsidP="002E01F3">
      <w:pPr>
        <w:numPr>
          <w:ilvl w:val="1"/>
          <w:numId w:val="31"/>
        </w:num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Above does not imply that UE can or cannot maintain phase coherence from partially dropped SRS resource to the next PUSCH transmission</w:t>
      </w:r>
    </w:p>
    <w:p w14:paraId="3A3F5CD4" w14:textId="77777777" w:rsidR="00570051" w:rsidRPr="00570051" w:rsidRDefault="00570051" w:rsidP="002E01F3">
      <w:pPr>
        <w:numPr>
          <w:ilvl w:val="1"/>
          <w:numId w:val="31"/>
        </w:num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w:t>
      </w:r>
      <w:r w:rsidRPr="00570051">
        <w:rPr>
          <w:rFonts w:ascii="Times" w:eastAsia="Batang" w:hAnsi="Times"/>
          <w:szCs w:val="24"/>
          <w:highlight w:val="green"/>
          <w:lang w:eastAsia="x-none"/>
        </w:rPr>
        <w:t>Agreement</w:t>
      </w:r>
      <w:r w:rsidRPr="00570051">
        <w:rPr>
          <w:rFonts w:ascii="Times" w:eastAsia="Batang" w:hAnsi="Times"/>
          <w:szCs w:val="24"/>
          <w:lang w:eastAsia="x-none"/>
        </w:rPr>
        <w:t>) Prepare a LS to inform RAN4 and ask if the UE can or cannot maintain phase coherence</w:t>
      </w:r>
    </w:p>
    <w:p w14:paraId="2BD90709"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No additional RAN1 spec change will be introduced to support this feature</w:t>
      </w:r>
    </w:p>
    <w:p w14:paraId="3FEFABD4"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r w:rsidRPr="00570051">
        <w:rPr>
          <w:rFonts w:ascii="Times" w:eastAsia="Batang" w:hAnsi="Times"/>
          <w:szCs w:val="24"/>
          <w:lang w:eastAsia="x-none"/>
        </w:rPr>
        <w:t xml:space="preserve">LS to RAN4 is </w:t>
      </w:r>
      <w:r w:rsidRPr="00570051">
        <w:rPr>
          <w:rFonts w:ascii="Times" w:eastAsia="Batang" w:hAnsi="Times"/>
          <w:szCs w:val="24"/>
          <w:highlight w:val="green"/>
          <w:lang w:eastAsia="x-none"/>
        </w:rPr>
        <w:t xml:space="preserve">endorsed </w:t>
      </w:r>
      <w:r w:rsidRPr="00570051">
        <w:rPr>
          <w:rFonts w:ascii="Times" w:eastAsia="Batang" w:hAnsi="Times"/>
          <w:szCs w:val="24"/>
          <w:lang w:eastAsia="x-none"/>
        </w:rPr>
        <w:t>in R1-2310645</w:t>
      </w:r>
    </w:p>
    <w:p w14:paraId="4BF2D4C3" w14:textId="3DD9212B" w:rsidR="00193E47" w:rsidRDefault="00193E47" w:rsidP="00193E47">
      <w:pPr>
        <w:overflowPunct/>
        <w:autoSpaceDE/>
        <w:autoSpaceDN/>
        <w:adjustRightInd/>
        <w:spacing w:after="0"/>
        <w:textAlignment w:val="auto"/>
        <w:rPr>
          <w:rFonts w:ascii="Times" w:eastAsia="Batang" w:hAnsi="Times"/>
          <w:szCs w:val="24"/>
          <w:lang w:eastAsia="x-none"/>
        </w:rPr>
      </w:pPr>
    </w:p>
    <w:p w14:paraId="11152170" w14:textId="77777777" w:rsidR="001F1D8E" w:rsidRDefault="001F1D8E" w:rsidP="000661F9">
      <w:pPr>
        <w:overflowPunct/>
        <w:autoSpaceDE/>
        <w:autoSpaceDN/>
        <w:adjustRightInd/>
        <w:spacing w:after="0"/>
        <w:textAlignment w:val="auto"/>
        <w:rPr>
          <w:rFonts w:ascii="Times" w:eastAsia="Batang" w:hAnsi="Times"/>
          <w:szCs w:val="24"/>
          <w:lang w:eastAsia="x-none"/>
        </w:rPr>
      </w:pPr>
    </w:p>
    <w:p w14:paraId="64DD1BFD" w14:textId="0C65087B" w:rsidR="0030789B" w:rsidRPr="0030789B" w:rsidRDefault="0030789B" w:rsidP="000661F9">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Enhanced uplink transmission</w:t>
      </w:r>
    </w:p>
    <w:p w14:paraId="3B071022" w14:textId="160FF532" w:rsidR="0087530E" w:rsidRDefault="0087530E" w:rsidP="000661F9">
      <w:pPr>
        <w:overflowPunct/>
        <w:autoSpaceDE/>
        <w:autoSpaceDN/>
        <w:adjustRightInd/>
        <w:spacing w:after="0"/>
        <w:textAlignment w:val="auto"/>
        <w:rPr>
          <w:rFonts w:ascii="Times" w:eastAsia="Batang" w:hAnsi="Times"/>
          <w:szCs w:val="24"/>
          <w:lang w:eastAsia="x-none"/>
        </w:rPr>
      </w:pPr>
    </w:p>
    <w:p w14:paraId="57E15B76"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7B7EACFC" w14:textId="77777777" w:rsidR="00570051" w:rsidRPr="00570051" w:rsidRDefault="00570051" w:rsidP="00570051">
      <w:pPr>
        <w:overflowPunct/>
        <w:autoSpaceDE/>
        <w:autoSpaceDN/>
        <w:adjustRightInd/>
        <w:spacing w:after="0"/>
        <w:textAlignment w:val="auto"/>
        <w:rPr>
          <w:rFonts w:ascii="Times" w:eastAsia="DengXian" w:hAnsi="Times"/>
          <w:szCs w:val="24"/>
          <w:lang w:eastAsia="zh-CN"/>
        </w:rPr>
      </w:pPr>
      <w:r w:rsidRPr="00570051">
        <w:rPr>
          <w:rFonts w:ascii="Times" w:eastAsia="DengXian" w:hAnsi="Times"/>
          <w:szCs w:val="24"/>
          <w:lang w:eastAsia="zh-CN"/>
        </w:rPr>
        <w:t>For single TRP operation, when single-DCI STxMP SDM or SFN is configured and two SRS resource sets for CB/NCB are configured:</w:t>
      </w:r>
    </w:p>
    <w:p w14:paraId="45BF27B2" w14:textId="77777777" w:rsidR="00570051" w:rsidRPr="00570051" w:rsidRDefault="00570051" w:rsidP="002E01F3">
      <w:pPr>
        <w:numPr>
          <w:ilvl w:val="0"/>
          <w:numId w:val="72"/>
        </w:numPr>
        <w:overflowPunct/>
        <w:autoSpaceDE/>
        <w:autoSpaceDN/>
        <w:adjustRightInd/>
        <w:spacing w:after="0"/>
        <w:jc w:val="both"/>
        <w:textAlignment w:val="auto"/>
        <w:rPr>
          <w:rFonts w:ascii="Times" w:eastAsia="DengXian" w:hAnsi="Times"/>
          <w:szCs w:val="24"/>
          <w:lang w:eastAsia="zh-CN"/>
        </w:rPr>
      </w:pPr>
      <w:r w:rsidRPr="00570051">
        <w:rPr>
          <w:rFonts w:ascii="Times" w:eastAsia="DengXian" w:hAnsi="Times"/>
          <w:szCs w:val="24"/>
          <w:lang w:eastAsia="zh-CN"/>
        </w:rPr>
        <w:t xml:space="preserve">If one Type-1 CG PUSCH RRC configuration contains only one SRI field and/or one TPMI field, the PUSCH transmission of this CG PUSCH is associated with the first SRS resource set if the first indicated TCI state is applied, and the PUSCH transmission of this CG PUSCH is associated with the second SRS resource set if the second indicated TCI state is applied. </w:t>
      </w:r>
    </w:p>
    <w:p w14:paraId="5162C416" w14:textId="77777777" w:rsidR="00570051" w:rsidRPr="00570051" w:rsidDel="00FE29D9" w:rsidRDefault="00570051" w:rsidP="002E01F3">
      <w:pPr>
        <w:numPr>
          <w:ilvl w:val="0"/>
          <w:numId w:val="72"/>
        </w:numPr>
        <w:overflowPunct/>
        <w:autoSpaceDE/>
        <w:autoSpaceDN/>
        <w:adjustRightInd/>
        <w:spacing w:after="0"/>
        <w:jc w:val="both"/>
        <w:textAlignment w:val="auto"/>
        <w:rPr>
          <w:del w:id="19" w:author="Author" w:date="2023-10-08T23:35:00Z"/>
          <w:rFonts w:ascii="Times" w:eastAsia="DengXian" w:hAnsi="Times"/>
          <w:szCs w:val="24"/>
          <w:lang w:eastAsia="zh-CN"/>
        </w:rPr>
      </w:pPr>
      <w:del w:id="20" w:author="Author" w:date="2023-10-08T23:35:00Z">
        <w:r w:rsidRPr="00570051" w:rsidDel="00FE29D9">
          <w:rPr>
            <w:rFonts w:ascii="Times" w:eastAsia="DengXian" w:hAnsi="Times"/>
            <w:szCs w:val="24"/>
            <w:lang w:eastAsia="zh-CN"/>
          </w:rPr>
          <w:delText>Note: this rule is also applicable to single-DCI based mTRP TDM repetition scheme in Rel-18.</w:delText>
        </w:r>
      </w:del>
    </w:p>
    <w:p w14:paraId="55095376" w14:textId="77777777" w:rsidR="00570051" w:rsidRPr="00570051" w:rsidRDefault="00570051" w:rsidP="00570051">
      <w:pPr>
        <w:overflowPunct/>
        <w:autoSpaceDE/>
        <w:autoSpaceDN/>
        <w:adjustRightInd/>
        <w:spacing w:after="0"/>
        <w:textAlignment w:val="auto"/>
        <w:rPr>
          <w:rFonts w:ascii="Times" w:eastAsia="DengXian" w:hAnsi="Times"/>
          <w:szCs w:val="24"/>
        </w:rPr>
      </w:pPr>
    </w:p>
    <w:p w14:paraId="61D3BD0B"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13082D69" w14:textId="77777777" w:rsidR="00570051" w:rsidRPr="00570051" w:rsidRDefault="00570051" w:rsidP="00570051">
      <w:pPr>
        <w:overflowPunct/>
        <w:autoSpaceDE/>
        <w:autoSpaceDN/>
        <w:adjustRightInd/>
        <w:spacing w:after="0"/>
        <w:textAlignment w:val="auto"/>
        <w:rPr>
          <w:rFonts w:ascii="Times" w:eastAsia="Calibri" w:hAnsi="Times"/>
          <w:szCs w:val="24"/>
        </w:rPr>
      </w:pPr>
      <w:r w:rsidRPr="00570051">
        <w:rPr>
          <w:rFonts w:ascii="Times" w:eastAsia="Calibri" w:hAnsi="Times"/>
          <w:szCs w:val="24"/>
        </w:rPr>
        <w:t>Adopt the following TP for TS 38.214 v18.0.0</w:t>
      </w:r>
    </w:p>
    <w:p w14:paraId="3BC2C387"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szCs w:val="24"/>
        </w:rPr>
      </w:pPr>
      <w:r w:rsidRPr="00570051">
        <w:rPr>
          <w:rFonts w:ascii="Times" w:eastAsia="Calibri" w:hAnsi="Times"/>
          <w:szCs w:val="24"/>
        </w:rPr>
        <w:t xml:space="preserve">Reason for change: The description on RRC parameter of maximal number of UL PTRS port is not accurate. </w:t>
      </w:r>
    </w:p>
    <w:p w14:paraId="39D3D63A"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szCs w:val="24"/>
        </w:rPr>
      </w:pPr>
      <w:r w:rsidRPr="00570051">
        <w:rPr>
          <w:rFonts w:ascii="Times" w:eastAsia="Calibri" w:hAnsi="Times"/>
          <w:szCs w:val="24"/>
        </w:rPr>
        <w:t>Summary of change: Change text to clarify that if UE supports full coherent, the legacy RRC parameter for max number of UL PTRS should be 1.</w:t>
      </w:r>
    </w:p>
    <w:p w14:paraId="0ECE5427"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szCs w:val="24"/>
        </w:rPr>
      </w:pPr>
      <w:r w:rsidRPr="00570051">
        <w:rPr>
          <w:rFonts w:ascii="Times" w:eastAsia="Calibri" w:hAnsi="Times"/>
          <w:szCs w:val="24"/>
        </w:rPr>
        <w:t>Consequences if not approved: the configuration of legacy RRC parameter for max number of PTRS when SDM is configured might be wrong:</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63"/>
      </w:tblGrid>
      <w:tr w:rsidR="00570051" w:rsidRPr="00570051" w14:paraId="3329C4AE" w14:textId="77777777" w:rsidTr="00027E66">
        <w:tc>
          <w:tcPr>
            <w:tcW w:w="8563" w:type="dxa"/>
            <w:shd w:val="clear" w:color="auto" w:fill="auto"/>
          </w:tcPr>
          <w:p w14:paraId="1C7F10EC" w14:textId="77777777" w:rsidR="00570051" w:rsidRPr="00570051" w:rsidRDefault="00570051" w:rsidP="00570051">
            <w:pPr>
              <w:keepNext/>
              <w:keepLines/>
              <w:overflowPunct/>
              <w:autoSpaceDE/>
              <w:autoSpaceDN/>
              <w:adjustRightInd/>
              <w:spacing w:before="120"/>
              <w:textAlignment w:val="auto"/>
              <w:outlineLvl w:val="3"/>
              <w:rPr>
                <w:rFonts w:ascii="Arial" w:eastAsia="SimSun" w:hAnsi="Arial"/>
                <w:color w:val="000000"/>
                <w:sz w:val="24"/>
                <w:lang w:val="x-none"/>
              </w:rPr>
            </w:pPr>
            <w:bookmarkStart w:id="21" w:name="_Toc148101592"/>
            <w:r w:rsidRPr="00570051">
              <w:rPr>
                <w:rFonts w:ascii="Arial" w:eastAsia="SimSun" w:hAnsi="Arial"/>
                <w:color w:val="000000"/>
                <w:sz w:val="24"/>
                <w:lang w:val="x-none"/>
              </w:rPr>
              <w:lastRenderedPageBreak/>
              <w:t>6.2.3.1</w:t>
            </w:r>
            <w:r w:rsidRPr="00570051">
              <w:rPr>
                <w:rFonts w:ascii="Arial" w:eastAsia="SimSun" w:hAnsi="Arial"/>
                <w:color w:val="000000"/>
                <w:sz w:val="24"/>
                <w:lang w:val="x-none"/>
              </w:rPr>
              <w:tab/>
              <w:t>UE PT-RS transmission procedure when transform precoding is not enabled</w:t>
            </w:r>
            <w:bookmarkEnd w:id="21"/>
          </w:p>
          <w:p w14:paraId="51B8DC6A" w14:textId="77777777" w:rsidR="00570051" w:rsidRPr="00570051" w:rsidRDefault="00570051" w:rsidP="00570051">
            <w:pPr>
              <w:keepNext/>
              <w:keepLines/>
              <w:overflowPunct/>
              <w:autoSpaceDE/>
              <w:autoSpaceDN/>
              <w:adjustRightInd/>
              <w:spacing w:before="120"/>
              <w:jc w:val="center"/>
              <w:textAlignment w:val="auto"/>
              <w:outlineLvl w:val="3"/>
              <w:rPr>
                <w:rFonts w:ascii="Arial" w:eastAsia="DengXian" w:hAnsi="Arial" w:cs="Arial"/>
                <w:color w:val="FF0000"/>
                <w:sz w:val="18"/>
                <w:szCs w:val="18"/>
              </w:rPr>
            </w:pPr>
            <w:bookmarkStart w:id="22" w:name="_Toc148101593"/>
            <w:r w:rsidRPr="00570051">
              <w:rPr>
                <w:rFonts w:ascii="Arial" w:eastAsia="DengXian" w:hAnsi="Arial" w:cs="Arial"/>
                <w:color w:val="FF0000"/>
                <w:sz w:val="18"/>
                <w:szCs w:val="18"/>
              </w:rPr>
              <w:t>&lt; Unchanged parts are omitted &gt;</w:t>
            </w:r>
            <w:bookmarkEnd w:id="22"/>
          </w:p>
          <w:p w14:paraId="3BECAE91" w14:textId="77777777" w:rsidR="00570051" w:rsidRPr="00570051" w:rsidRDefault="00570051" w:rsidP="00570051">
            <w:pPr>
              <w:overflowPunct/>
              <w:autoSpaceDE/>
              <w:autoSpaceDN/>
              <w:adjustRightInd/>
              <w:spacing w:after="0"/>
              <w:textAlignment w:val="auto"/>
              <w:rPr>
                <w:rFonts w:ascii="Arial" w:eastAsia="DengXian" w:hAnsi="Arial" w:cs="Arial"/>
                <w:color w:val="FF0000"/>
                <w:sz w:val="18"/>
                <w:szCs w:val="18"/>
              </w:rPr>
            </w:pPr>
            <w:r w:rsidRPr="00570051">
              <w:rPr>
                <w:rFonts w:ascii="Times" w:eastAsia="SimSun" w:hAnsi="Times"/>
                <w:color w:val="000000"/>
                <w:lang w:eastAsia="ko-KR"/>
              </w:rPr>
              <w:t xml:space="preserve">If a UE has reported the capability of supporting full-coherent UL transmission </w:t>
            </w:r>
            <w:r w:rsidRPr="00570051">
              <w:rPr>
                <w:rFonts w:ascii="Times" w:eastAsia="SimSun" w:hAnsi="Times"/>
                <w:strike/>
                <w:color w:val="FF0000"/>
                <w:lang w:eastAsia="ko-KR"/>
              </w:rPr>
              <w:t xml:space="preserve">and the higher layer parameter </w:t>
            </w:r>
            <w:r w:rsidRPr="00570051">
              <w:rPr>
                <w:rFonts w:ascii="Times" w:eastAsia="SimSun" w:hAnsi="Times"/>
                <w:i/>
                <w:iCs/>
                <w:strike/>
                <w:color w:val="FF0000"/>
                <w:lang w:eastAsia="ko-KR"/>
              </w:rPr>
              <w:t>multipanelScheme</w:t>
            </w:r>
            <w:r w:rsidRPr="00570051">
              <w:rPr>
                <w:rFonts w:ascii="Times" w:eastAsia="SimSun" w:hAnsi="Times"/>
                <w:strike/>
                <w:color w:val="FF0000"/>
                <w:lang w:eastAsia="ko-KR"/>
              </w:rPr>
              <w:t xml:space="preserve"> is not set to ‘sdmscheme’</w:t>
            </w:r>
            <w:r w:rsidRPr="00570051">
              <w:rPr>
                <w:rFonts w:ascii="Times" w:eastAsia="SimSun" w:hAnsi="Times"/>
                <w:color w:val="000000"/>
                <w:lang w:eastAsia="ko-KR"/>
              </w:rPr>
              <w:t xml:space="preserve">, the UE shall expect </w:t>
            </w:r>
            <w:r w:rsidRPr="00570051">
              <w:rPr>
                <w:rFonts w:ascii="Times" w:eastAsia="SimSun" w:hAnsi="Times"/>
                <w:strike/>
                <w:color w:val="FF0000"/>
                <w:lang w:eastAsia="ko-KR"/>
              </w:rPr>
              <w:t>the number of UL PT-RS ports</w:t>
            </w:r>
            <w:r w:rsidRPr="00570051">
              <w:rPr>
                <w:rFonts w:ascii="Times" w:eastAsia="SimSun" w:hAnsi="Times"/>
                <w:color w:val="FF0000"/>
                <w:lang w:eastAsia="ko-KR"/>
              </w:rPr>
              <w:t xml:space="preserve"> </w:t>
            </w:r>
            <w:r w:rsidRPr="00570051">
              <w:rPr>
                <w:rFonts w:ascii="Times" w:eastAsia="DengXian" w:hAnsi="Times" w:hint="eastAsia"/>
                <w:i/>
                <w:iCs/>
                <w:color w:val="FF0000"/>
                <w:sz w:val="18"/>
                <w:szCs w:val="18"/>
              </w:rPr>
              <w:t>maxNrofPorts</w:t>
            </w:r>
            <w:r w:rsidRPr="00570051">
              <w:rPr>
                <w:rFonts w:ascii="Times" w:eastAsia="DengXian" w:hAnsi="Times" w:hint="eastAsia"/>
                <w:color w:val="FF0000"/>
                <w:sz w:val="18"/>
                <w:szCs w:val="18"/>
              </w:rPr>
              <w:t xml:space="preserve"> in</w:t>
            </w:r>
            <w:r w:rsidRPr="00570051">
              <w:rPr>
                <w:rFonts w:ascii="Times" w:eastAsia="DengXian" w:hAnsi="Times"/>
                <w:color w:val="FF0000"/>
                <w:sz w:val="18"/>
                <w:szCs w:val="18"/>
              </w:rPr>
              <w:t xml:space="preserve"> </w:t>
            </w:r>
            <w:r w:rsidRPr="00570051">
              <w:rPr>
                <w:rFonts w:ascii="Times" w:eastAsia="DengXian" w:hAnsi="Times" w:hint="eastAsia"/>
                <w:i/>
                <w:iCs/>
                <w:color w:val="FF0000"/>
                <w:sz w:val="18"/>
                <w:szCs w:val="18"/>
              </w:rPr>
              <w:t>PTRS-UplinkConfig</w:t>
            </w:r>
            <w:r w:rsidRPr="00570051">
              <w:rPr>
                <w:rFonts w:ascii="Times" w:eastAsia="SimSun" w:hAnsi="Times"/>
                <w:color w:val="000000"/>
                <w:lang w:eastAsia="ko-KR"/>
              </w:rPr>
              <w:t xml:space="preserve"> to be configured as one if ULPT-RS is configured. If a UE has reported the capability of supporting full-coherent UL transmission and when the higher layer parameter </w:t>
            </w:r>
            <w:r w:rsidRPr="00570051">
              <w:rPr>
                <w:rFonts w:ascii="Times" w:eastAsia="SimSun" w:hAnsi="Times"/>
                <w:i/>
                <w:iCs/>
                <w:color w:val="000000"/>
                <w:lang w:eastAsia="ko-KR"/>
              </w:rPr>
              <w:t>multipanelScheme</w:t>
            </w:r>
            <w:r w:rsidRPr="00570051">
              <w:rPr>
                <w:rFonts w:ascii="Times" w:eastAsia="SimSun" w:hAnsi="Times"/>
                <w:color w:val="000000"/>
                <w:lang w:eastAsia="ko-KR"/>
              </w:rPr>
              <w:t xml:space="preserve"> is set to ‘sdmscheme’, subject to UE capability, the UE can be configured with </w:t>
            </w:r>
            <w:r w:rsidRPr="00570051">
              <w:rPr>
                <w:rFonts w:ascii="Times" w:eastAsia="SimSun" w:hAnsi="Times"/>
                <w:i/>
                <w:color w:val="000000"/>
                <w:lang w:eastAsia="ko-KR"/>
              </w:rPr>
              <w:t>maxNrofPortsforSDM</w:t>
            </w:r>
            <w:r w:rsidRPr="00570051">
              <w:rPr>
                <w:rFonts w:ascii="Times" w:eastAsia="SimSun" w:hAnsi="Times"/>
                <w:color w:val="000000"/>
                <w:lang w:eastAsia="ko-KR"/>
              </w:rPr>
              <w:t xml:space="preserve"> in </w:t>
            </w:r>
            <w:r w:rsidRPr="00570051">
              <w:rPr>
                <w:rFonts w:ascii="Times" w:eastAsia="SimSun" w:hAnsi="Times"/>
                <w:i/>
                <w:color w:val="000000"/>
                <w:lang w:eastAsia="ko-KR"/>
              </w:rPr>
              <w:t xml:space="preserve">PTRS-UplinkConfig </w:t>
            </w:r>
            <w:r w:rsidRPr="00570051">
              <w:rPr>
                <w:rFonts w:ascii="Times" w:eastAsia="SimSun" w:hAnsi="Times"/>
                <w:iCs/>
                <w:color w:val="000000"/>
                <w:lang w:eastAsia="ko-KR"/>
              </w:rPr>
              <w:t xml:space="preserve">set to n2, where at most one PT-RS port is associated with each SRS resource set with higher layer parameter </w:t>
            </w:r>
            <w:r w:rsidRPr="00570051">
              <w:rPr>
                <w:rFonts w:ascii="Times" w:eastAsia="SimSun" w:hAnsi="Times"/>
                <w:i/>
                <w:color w:val="000000"/>
                <w:lang w:eastAsia="ko-KR"/>
              </w:rPr>
              <w:t>usage</w:t>
            </w:r>
            <w:r w:rsidRPr="00570051">
              <w:rPr>
                <w:rFonts w:ascii="Times" w:eastAsia="SimSun" w:hAnsi="Times"/>
                <w:iCs/>
                <w:color w:val="000000"/>
                <w:lang w:eastAsia="ko-KR"/>
              </w:rPr>
              <w:t xml:space="preserve"> set to ‘codebook’/’nonCodebook’</w:t>
            </w:r>
            <w:r w:rsidRPr="00570051">
              <w:rPr>
                <w:rFonts w:ascii="Times" w:eastAsia="SimSun" w:hAnsi="Times"/>
                <w:color w:val="000000"/>
                <w:lang w:eastAsia="ko-KR"/>
              </w:rPr>
              <w:t>.</w:t>
            </w:r>
          </w:p>
          <w:p w14:paraId="01F1C546" w14:textId="77777777" w:rsidR="00570051" w:rsidRPr="00570051" w:rsidRDefault="00570051" w:rsidP="00570051">
            <w:pPr>
              <w:keepNext/>
              <w:keepLines/>
              <w:overflowPunct/>
              <w:autoSpaceDE/>
              <w:autoSpaceDN/>
              <w:adjustRightInd/>
              <w:spacing w:before="120"/>
              <w:jc w:val="center"/>
              <w:textAlignment w:val="auto"/>
              <w:outlineLvl w:val="3"/>
              <w:rPr>
                <w:rFonts w:ascii="Times" w:eastAsia="DengXian" w:hAnsi="Times"/>
                <w:lang w:val="x-none"/>
              </w:rPr>
            </w:pPr>
            <w:bookmarkStart w:id="23" w:name="_Toc148101594"/>
            <w:r w:rsidRPr="00570051">
              <w:rPr>
                <w:rFonts w:ascii="Arial" w:eastAsia="DengXian" w:hAnsi="Arial" w:cs="Arial"/>
                <w:color w:val="FF0000"/>
                <w:sz w:val="18"/>
                <w:szCs w:val="18"/>
              </w:rPr>
              <w:t>&lt; Unchanged parts are omitted &gt;</w:t>
            </w:r>
            <w:bookmarkEnd w:id="23"/>
          </w:p>
        </w:tc>
      </w:tr>
    </w:tbl>
    <w:p w14:paraId="646B0E2B" w14:textId="77777777" w:rsidR="00570051" w:rsidRPr="00570051" w:rsidRDefault="00570051" w:rsidP="00570051">
      <w:pPr>
        <w:overflowPunct/>
        <w:autoSpaceDE/>
        <w:autoSpaceDN/>
        <w:adjustRightInd/>
        <w:spacing w:after="0"/>
        <w:textAlignment w:val="auto"/>
        <w:rPr>
          <w:rFonts w:ascii="Times" w:eastAsia="DengXian" w:hAnsi="Times"/>
          <w:szCs w:val="24"/>
        </w:rPr>
      </w:pPr>
    </w:p>
    <w:p w14:paraId="7A0B78FC"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252D54EF"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57201230" w14:textId="77777777" w:rsidR="00570051" w:rsidRPr="00570051" w:rsidRDefault="00570051" w:rsidP="00570051">
      <w:pPr>
        <w:overflowPunct/>
        <w:autoSpaceDE/>
        <w:autoSpaceDN/>
        <w:adjustRightInd/>
        <w:spacing w:after="0"/>
        <w:textAlignment w:val="auto"/>
        <w:rPr>
          <w:rFonts w:ascii="Times" w:eastAsia="DengXian" w:hAnsi="Times"/>
          <w:lang w:val="en-CA" w:eastAsia="zh-CN"/>
        </w:rPr>
      </w:pPr>
      <w:r w:rsidRPr="00570051">
        <w:rPr>
          <w:rFonts w:ascii="Times" w:eastAsia="DengXian" w:hAnsi="Times"/>
          <w:lang w:val="en-CA" w:eastAsia="zh-CN"/>
        </w:rPr>
        <w:t>Adopt the following TP for 38.214 v18.0.0 to clarify the conditions for CSI report in Rel-17 mTRP TDM repetition PUSCH</w:t>
      </w:r>
      <w:r w:rsidRPr="00570051">
        <w:rPr>
          <w:rFonts w:ascii="Times" w:eastAsia="DengXian" w:hAnsi="Times" w:hint="eastAsia"/>
          <w:lang w:val="en-CA" w:eastAsia="zh-CN"/>
        </w:rPr>
        <w:t>:</w:t>
      </w:r>
    </w:p>
    <w:p w14:paraId="0466B294"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 xml:space="preserve">Reason for change: The text description in current TS 38.214 v18.0.0 suggests that the rules of mapping CSI report(s) in PUSCH with rel-17 TDM repetition also applies to Rel-18 STxMP SDM/SFN PUSCH. That is not agreed. </w:t>
      </w:r>
    </w:p>
    <w:p w14:paraId="72DD83E5"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Summary of change: Change text to clarify that the rule of mapping CSI reports in PUSCH of Rel-17 TDM repetition scheme only applies to PUSCH of Rel-17 TDM repetition scheme, but not STxMP SDM/SFN.</w:t>
      </w:r>
    </w:p>
    <w:p w14:paraId="3719E7DF"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Consequences if not approved: the behavior of this CSI report mapping specified only for Rel-17 TDM PUSCH is not correct: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60"/>
      </w:tblGrid>
      <w:tr w:rsidR="00570051" w:rsidRPr="00570051" w14:paraId="01FA7BB3" w14:textId="77777777" w:rsidTr="00027E66">
        <w:tc>
          <w:tcPr>
            <w:tcW w:w="9060" w:type="dxa"/>
            <w:shd w:val="clear" w:color="auto" w:fill="auto"/>
          </w:tcPr>
          <w:p w14:paraId="77E11D44" w14:textId="77777777" w:rsidR="00570051" w:rsidRPr="00570051" w:rsidRDefault="00570051" w:rsidP="00570051">
            <w:pPr>
              <w:keepNext/>
              <w:keepLines/>
              <w:overflowPunct/>
              <w:autoSpaceDE/>
              <w:autoSpaceDN/>
              <w:adjustRightInd/>
              <w:spacing w:before="120"/>
              <w:ind w:left="1418" w:hanging="1418"/>
              <w:textAlignment w:val="auto"/>
              <w:outlineLvl w:val="3"/>
              <w:rPr>
                <w:rFonts w:ascii="Arial" w:eastAsia="SimSun" w:hAnsi="Arial"/>
                <w:color w:val="000000"/>
                <w:sz w:val="24"/>
              </w:rPr>
            </w:pPr>
            <w:bookmarkStart w:id="24" w:name="_Toc148101595"/>
            <w:r w:rsidRPr="00570051">
              <w:rPr>
                <w:rFonts w:ascii="Arial" w:eastAsia="SimSun" w:hAnsi="Arial"/>
                <w:color w:val="000000"/>
                <w:sz w:val="24"/>
              </w:rPr>
              <w:lastRenderedPageBreak/>
              <w:t>6.1.2.1</w:t>
            </w:r>
            <w:r w:rsidRPr="00570051">
              <w:rPr>
                <w:rFonts w:ascii="Arial" w:eastAsia="SimSun" w:hAnsi="Arial"/>
                <w:color w:val="000000"/>
                <w:sz w:val="24"/>
              </w:rPr>
              <w:tab/>
              <w:t>Resource allocation in time domain</w:t>
            </w:r>
            <w:bookmarkEnd w:id="24"/>
          </w:p>
          <w:p w14:paraId="122CAFF1" w14:textId="77777777" w:rsidR="00570051" w:rsidRPr="00570051" w:rsidRDefault="00570051" w:rsidP="00570051">
            <w:pPr>
              <w:overflowPunct/>
              <w:autoSpaceDE/>
              <w:autoSpaceDN/>
              <w:adjustRightInd/>
              <w:spacing w:after="0"/>
              <w:textAlignment w:val="auto"/>
              <w:rPr>
                <w:rFonts w:ascii="Times" w:eastAsia="Yu Mincho" w:hAnsi="Times" w:cs="Arial"/>
                <w:b/>
                <w:sz w:val="18"/>
                <w:szCs w:val="18"/>
                <w:lang w:eastAsia="zh-CN"/>
              </w:rPr>
            </w:pPr>
          </w:p>
          <w:p w14:paraId="57667C4D" w14:textId="77777777" w:rsidR="00570051" w:rsidRPr="00570051" w:rsidRDefault="00570051" w:rsidP="00570051">
            <w:pPr>
              <w:overflowPunct/>
              <w:autoSpaceDE/>
              <w:autoSpaceDN/>
              <w:adjustRightInd/>
              <w:spacing w:after="0"/>
              <w:jc w:val="center"/>
              <w:textAlignment w:val="auto"/>
              <w:rPr>
                <w:rFonts w:ascii="Times" w:eastAsia="Yu Mincho" w:hAnsi="Times" w:cs="Arial"/>
                <w:b/>
                <w:color w:val="FF0000"/>
                <w:sz w:val="18"/>
                <w:szCs w:val="18"/>
                <w:lang w:eastAsia="zh-CN"/>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p w14:paraId="11BB8851"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A,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on PUSCH with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the CSI report(s) multiplexing is determined as follows</w:t>
            </w:r>
          </w:p>
          <w:p w14:paraId="626945F1"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and</w:t>
            </w:r>
            <w:r w:rsidRPr="00570051">
              <w:rPr>
                <w:rFonts w:ascii="Times" w:eastAsia="Batang" w:hAnsi="Times"/>
                <w:sz w:val="18"/>
                <w:szCs w:val="18"/>
              </w:rPr>
              <w:t xml:space="preserve"> UCI other than CSI report(s) are not multiplexed on PUSCH, </w:t>
            </w:r>
            <w:r w:rsidRPr="00570051">
              <w:rPr>
                <w:rFonts w:ascii="Times" w:eastAsia="SimSun" w:hAnsi="Times"/>
                <w:sz w:val="18"/>
                <w:szCs w:val="18"/>
              </w:rPr>
              <w:t xml:space="preserve">the CSI report(s) is transmitted separately only on the first transmission occasion associated with the first SRS resource set and the first transmission occasion associated with the second SRS resource set. </w:t>
            </w:r>
          </w:p>
          <w:p w14:paraId="7BAD296E"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transmission occasion. </w:t>
            </w:r>
          </w:p>
          <w:p w14:paraId="3D1B5CF8"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transmissions of TB processing over multiple slots, when a DCI format 0_1 and DCI format 0_2 schedule aperiodic CSI report(s) on PUSCH with transport block by a 'CSI request' field on a DCI, the CSI report(s) is transmitted only on the first slot of the </w:t>
            </w:r>
            <w:r w:rsidRPr="00570051">
              <w:rPr>
                <w:rFonts w:ascii="Cambria Math" w:eastAsia="Yu Mincho" w:hAnsi="Cambria Math" w:cs="Cambria Math"/>
                <w:sz w:val="18"/>
                <w:szCs w:val="18"/>
              </w:rPr>
              <w:t>𝑁</w:t>
            </w:r>
            <w:r w:rsidRPr="00570051">
              <w:rPr>
                <w:rFonts w:ascii="Times" w:eastAsia="Yu Mincho" w:hAnsi="Times" w:cs="Arial"/>
                <w:sz w:val="18"/>
                <w:szCs w:val="18"/>
              </w:rPr>
              <w:t xml:space="preserve"> ∙ </w:t>
            </w:r>
            <w:r w:rsidRPr="00570051">
              <w:rPr>
                <w:rFonts w:ascii="Cambria Math" w:eastAsia="Yu Mincho" w:hAnsi="Cambria Math" w:cs="Cambria Math"/>
                <w:sz w:val="18"/>
                <w:szCs w:val="18"/>
              </w:rPr>
              <w:t>𝐾</w:t>
            </w:r>
            <w:r w:rsidRPr="00570051">
              <w:rPr>
                <w:rFonts w:ascii="Times" w:eastAsia="Yu Mincho" w:hAnsi="Times" w:cs="Arial"/>
                <w:sz w:val="18"/>
                <w:szCs w:val="18"/>
              </w:rPr>
              <w:t xml:space="preserve"> slots determined for the PUSCH transmission.</w:t>
            </w:r>
          </w:p>
          <w:p w14:paraId="5DCA613F"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B,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on PUSCH with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CSI report(s) multiplexing is determined as follows</w:t>
            </w:r>
          </w:p>
          <w:p w14:paraId="38018ED8"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and the first actual repetition associated with the first SRS resource set and the first actual repetition associated with the second SRS resource set </w:t>
            </w:r>
            <w:r w:rsidRPr="00570051">
              <w:rPr>
                <w:rFonts w:ascii="Times" w:eastAsia="Batang" w:hAnsi="Times"/>
                <w:sz w:val="18"/>
                <w:szCs w:val="18"/>
                <w:lang w:eastAsia="ko-KR"/>
              </w:rPr>
              <w:t xml:space="preserve">have the same number of symbols and UCI other than CSI report(s) are not multiplexed on PUSCH, </w:t>
            </w:r>
            <w:r w:rsidRPr="00570051">
              <w:rPr>
                <w:rFonts w:ascii="Times" w:eastAsia="SimSun" w:hAnsi="Times"/>
                <w:sz w:val="18"/>
                <w:szCs w:val="18"/>
              </w:rPr>
              <w:t xml:space="preserve">the CSI report(s) is multiplexed separately only on the first actual repetition associated with the first SRS resource set and first actual repetition associated with the second SRS resource set. </w:t>
            </w:r>
          </w:p>
          <w:p w14:paraId="2ED1CFF5"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multiplexed only on the first actual repetition. </w:t>
            </w:r>
          </w:p>
          <w:p w14:paraId="4223BB87"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lang w:eastAsia="zh-CN"/>
              </w:rPr>
              <w:t>The UE does not expect a different number of actual PT-RS ports for the two actual repetitions when the CSI report(s) is transmitted separately on two actual repetitions.</w:t>
            </w:r>
            <w:r w:rsidRPr="00570051">
              <w:rPr>
                <w:rFonts w:ascii="Times" w:eastAsia="Yu Mincho" w:hAnsi="Times" w:cs="Arial"/>
                <w:sz w:val="18"/>
                <w:szCs w:val="18"/>
              </w:rPr>
              <w:t xml:space="preserve"> </w:t>
            </w:r>
          </w:p>
          <w:p w14:paraId="6FDDF57E"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A,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on PUSCH with no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the number of repetitions is assumed to be 2 regardless of the value of </w:t>
            </w:r>
            <w:r w:rsidRPr="00570051">
              <w:rPr>
                <w:rFonts w:ascii="Times" w:eastAsia="Yu Mincho" w:hAnsi="Times" w:cs="Arial"/>
                <w:i/>
                <w:iCs/>
                <w:sz w:val="18"/>
                <w:szCs w:val="18"/>
              </w:rPr>
              <w:t xml:space="preserve">numberOfRepetitions </w:t>
            </w:r>
            <w:r w:rsidRPr="00570051">
              <w:rPr>
                <w:rFonts w:ascii="Times" w:eastAsia="Yu Mincho" w:hAnsi="Times" w:cs="Arial"/>
                <w:sz w:val="18"/>
                <w:szCs w:val="18"/>
              </w:rPr>
              <w:t xml:space="preserve">or </w:t>
            </w:r>
            <w:r w:rsidRPr="00570051">
              <w:rPr>
                <w:rFonts w:ascii="Times" w:eastAsia="Yu Mincho" w:hAnsi="Times" w:cs="Arial"/>
                <w:i/>
                <w:iCs/>
                <w:sz w:val="18"/>
                <w:szCs w:val="18"/>
              </w:rPr>
              <w:t xml:space="preserve">pusch-AggregationFactor </w:t>
            </w:r>
            <w:r w:rsidRPr="00570051">
              <w:rPr>
                <w:rFonts w:ascii="Times" w:eastAsia="Yu Mincho" w:hAnsi="Times" w:cs="Arial"/>
                <w:sz w:val="18"/>
                <w:szCs w:val="18"/>
              </w:rPr>
              <w:t xml:space="preserve">(if </w:t>
            </w:r>
            <w:r w:rsidRPr="00570051">
              <w:rPr>
                <w:rFonts w:ascii="Times" w:eastAsia="Yu Mincho" w:hAnsi="Times" w:cs="Arial"/>
                <w:i/>
                <w:iCs/>
                <w:sz w:val="18"/>
                <w:szCs w:val="18"/>
              </w:rPr>
              <w:t>numberOfRepetitions</w:t>
            </w:r>
            <w:r w:rsidRPr="00570051">
              <w:rPr>
                <w:rFonts w:ascii="Times" w:eastAsia="Yu Mincho" w:hAnsi="Times" w:cs="Arial"/>
                <w:sz w:val="18"/>
                <w:szCs w:val="18"/>
              </w:rPr>
              <w:t xml:space="preserve"> is not present in the time domain resource allocation table), and transmission of CSI report(s) is determined as follows</w:t>
            </w:r>
          </w:p>
          <w:p w14:paraId="311FDF9B"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and</w:t>
            </w:r>
            <w:r w:rsidRPr="00570051">
              <w:rPr>
                <w:rFonts w:ascii="Times" w:eastAsia="Batang" w:hAnsi="Times"/>
                <w:sz w:val="18"/>
                <w:szCs w:val="18"/>
                <w:lang w:eastAsia="ko-KR"/>
              </w:rPr>
              <w:t xml:space="preserve"> UCI other than CSI report(s) are not multiplexed on PUSCH, </w:t>
            </w:r>
            <w:r w:rsidRPr="00570051">
              <w:rPr>
                <w:rFonts w:ascii="Times" w:eastAsia="SimSun" w:hAnsi="Times"/>
                <w:sz w:val="18"/>
                <w:szCs w:val="18"/>
              </w:rPr>
              <w:t>the CSI report(s) is transmitted separately on the first transmission occasion and the second transmission occasion</w:t>
            </w:r>
          </w:p>
          <w:p w14:paraId="2ED20877"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transmission occasion. </w:t>
            </w:r>
          </w:p>
          <w:p w14:paraId="4A9B77D3"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B,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schedule aperiodic CSI report(s) or activates semi-persistent CSI report(s) on PUSCH with no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the number of nominal repetitions is always assumed to be 2 regardless of the value of </w:t>
            </w:r>
            <w:r w:rsidRPr="00570051">
              <w:rPr>
                <w:rFonts w:ascii="Times" w:eastAsia="Yu Mincho" w:hAnsi="Times" w:cs="Arial"/>
                <w:i/>
                <w:iCs/>
                <w:sz w:val="18"/>
                <w:szCs w:val="18"/>
              </w:rPr>
              <w:t>numberOfRepetitions</w:t>
            </w:r>
            <w:r w:rsidRPr="00570051">
              <w:rPr>
                <w:rFonts w:ascii="Times" w:eastAsia="Yu Mincho" w:hAnsi="Times" w:cs="Arial"/>
                <w:sz w:val="18"/>
                <w:szCs w:val="18"/>
              </w:rPr>
              <w:t xml:space="preserve">, and the first and second nominal repetitions are expected to be the same as the first and second actual repetitions, </w:t>
            </w:r>
            <w:r w:rsidRPr="00570051">
              <w:rPr>
                <w:rFonts w:ascii="Times" w:eastAsia="Batang" w:hAnsi="Times" w:cs="Arial"/>
                <w:sz w:val="18"/>
                <w:szCs w:val="18"/>
                <w:lang w:eastAsia="ko-KR"/>
              </w:rPr>
              <w:t>and</w:t>
            </w:r>
            <w:r w:rsidRPr="00570051">
              <w:rPr>
                <w:rFonts w:ascii="Times" w:eastAsia="Yu Mincho" w:hAnsi="Times" w:cs="Arial"/>
                <w:sz w:val="18"/>
                <w:szCs w:val="18"/>
              </w:rPr>
              <w:t xml:space="preserve"> transmission of CSI report(s) is determined as follows:</w:t>
            </w:r>
          </w:p>
          <w:p w14:paraId="4950B524"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ap-CSI-MultiplexingMode</w:t>
            </w:r>
            <w:r w:rsidRPr="00570051">
              <w:rPr>
                <w:rFonts w:ascii="Times" w:eastAsia="SimSun" w:hAnsi="Times"/>
                <w:sz w:val="18"/>
                <w:szCs w:val="18"/>
              </w:rPr>
              <w:t xml:space="preserve"> in </w:t>
            </w:r>
            <w:r w:rsidRPr="00570051">
              <w:rPr>
                <w:rFonts w:ascii="Times" w:eastAsia="SimSun" w:hAnsi="Times"/>
                <w:i/>
                <w:iCs/>
                <w:sz w:val="18"/>
                <w:szCs w:val="18"/>
                <w:lang w:eastAsia="ko-KR"/>
              </w:rPr>
              <w:t>CSI-AperiodicTriggerState</w:t>
            </w:r>
            <w:r w:rsidRPr="00570051">
              <w:rPr>
                <w:rFonts w:ascii="Times" w:eastAsia="SimSun" w:hAnsi="Times"/>
                <w:sz w:val="18"/>
                <w:szCs w:val="18"/>
              </w:rPr>
              <w:t xml:space="preserve"> is enabled for aperiodic CSI report(s) or higher layer paremeter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w:t>
            </w:r>
            <w:r w:rsidRPr="00570051">
              <w:rPr>
                <w:rFonts w:ascii="Times" w:eastAsia="Batang" w:hAnsi="Times"/>
                <w:sz w:val="18"/>
                <w:szCs w:val="18"/>
                <w:lang w:eastAsia="ko-KR"/>
              </w:rPr>
              <w:t xml:space="preserve"> for semi-persistent CSI report(s) and UCI other than CSI report(s) are not multiplexed on PUSCH, </w:t>
            </w:r>
            <w:r w:rsidRPr="00570051">
              <w:rPr>
                <w:rFonts w:ascii="Times" w:eastAsia="SimSun" w:hAnsi="Times"/>
                <w:sz w:val="18"/>
                <w:szCs w:val="18"/>
              </w:rPr>
              <w:t>the CSI report(s) is transmitted separately on the first actual repetition and the second actual repetition</w:t>
            </w:r>
          </w:p>
          <w:p w14:paraId="3841F79A"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actual repetition. </w:t>
            </w:r>
          </w:p>
          <w:p w14:paraId="55C49A66"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lang w:eastAsia="zh-CN"/>
              </w:rPr>
              <w:t>The UE does not expect a different number of actual PT-RS ports for the two actual repetitions when the CSI report(s) is transmitted separately on two actual repetitions.</w:t>
            </w:r>
            <w:r w:rsidRPr="00570051">
              <w:rPr>
                <w:rFonts w:ascii="Times" w:eastAsia="Yu Mincho" w:hAnsi="Times" w:cs="Arial"/>
                <w:sz w:val="18"/>
                <w:szCs w:val="18"/>
              </w:rPr>
              <w:t xml:space="preserve"> </w:t>
            </w:r>
          </w:p>
          <w:p w14:paraId="72641185"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A,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sz w:val="18"/>
                <w:szCs w:val="18"/>
              </w:rPr>
              <w:t xml:space="preserve"> and activate semi-persistent CSI report(s) on PUSCH with no transport block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field on a DCI, </w:t>
            </w:r>
            <w:r w:rsidRPr="00570051">
              <w:rPr>
                <w:rFonts w:ascii="Times" w:eastAsia="Yu Mincho" w:hAnsi="Times" w:cs="Arial"/>
                <w:iCs/>
                <w:sz w:val="18"/>
                <w:szCs w:val="18"/>
              </w:rPr>
              <w:t>or indicate the PUSCH repetition Type A carrying semi-persistent CSI report(s) without a corresponding PDCCH after being activated on PUSCH by a 'CSI request' field on a DCI</w:t>
            </w:r>
            <w:r w:rsidRPr="00570051">
              <w:rPr>
                <w:rFonts w:ascii="Times" w:eastAsia="Yu Mincho" w:hAnsi="Times" w:cs="Arial"/>
                <w:sz w:val="18"/>
                <w:szCs w:val="18"/>
              </w:rPr>
              <w:t xml:space="preserve">, the number of repetitions is always assumed to be 2 regardless of the value of </w:t>
            </w:r>
            <w:r w:rsidRPr="00570051">
              <w:rPr>
                <w:rFonts w:ascii="Times" w:eastAsia="Yu Mincho" w:hAnsi="Times" w:cs="Arial"/>
                <w:i/>
                <w:iCs/>
                <w:sz w:val="18"/>
                <w:szCs w:val="18"/>
              </w:rPr>
              <w:t xml:space="preserve">numberOfRepetitions </w:t>
            </w:r>
            <w:r w:rsidRPr="00570051">
              <w:rPr>
                <w:rFonts w:ascii="Times" w:eastAsia="Yu Mincho" w:hAnsi="Times" w:cs="Arial"/>
                <w:sz w:val="18"/>
                <w:szCs w:val="18"/>
              </w:rPr>
              <w:t xml:space="preserve">or </w:t>
            </w:r>
            <w:r w:rsidRPr="00570051">
              <w:rPr>
                <w:rFonts w:ascii="Times" w:eastAsia="Yu Mincho" w:hAnsi="Times" w:cs="Arial"/>
                <w:i/>
                <w:iCs/>
                <w:sz w:val="18"/>
                <w:szCs w:val="18"/>
              </w:rPr>
              <w:t xml:space="preserve">pusch-AggregationFactor </w:t>
            </w:r>
            <w:r w:rsidRPr="00570051">
              <w:rPr>
                <w:rFonts w:ascii="Times" w:eastAsia="Yu Mincho" w:hAnsi="Times" w:cs="Arial"/>
                <w:sz w:val="18"/>
                <w:szCs w:val="18"/>
              </w:rPr>
              <w:t xml:space="preserve">(if </w:t>
            </w:r>
            <w:r w:rsidRPr="00570051">
              <w:rPr>
                <w:rFonts w:ascii="Times" w:eastAsia="Yu Mincho" w:hAnsi="Times" w:cs="Arial"/>
                <w:i/>
                <w:iCs/>
                <w:sz w:val="18"/>
                <w:szCs w:val="18"/>
              </w:rPr>
              <w:t>numberOfRepetitions</w:t>
            </w:r>
            <w:r w:rsidRPr="00570051">
              <w:rPr>
                <w:rFonts w:ascii="Times" w:eastAsia="Yu Mincho" w:hAnsi="Times" w:cs="Arial"/>
                <w:sz w:val="18"/>
                <w:szCs w:val="18"/>
              </w:rPr>
              <w:t xml:space="preserve"> is not present in the time domain resource allocation table), and transmission of CSI report(s) is determined as follows</w:t>
            </w:r>
          </w:p>
          <w:p w14:paraId="04010CB0"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 and</w:t>
            </w:r>
            <w:r w:rsidRPr="00570051">
              <w:rPr>
                <w:rFonts w:ascii="Times" w:eastAsia="Batang" w:hAnsi="Times"/>
                <w:sz w:val="18"/>
                <w:szCs w:val="18"/>
                <w:lang w:eastAsia="ko-KR"/>
              </w:rPr>
              <w:t xml:space="preserve"> UCI other than CSI report(s) are not multiplexed on PUSCH, </w:t>
            </w:r>
            <w:r w:rsidRPr="00570051">
              <w:rPr>
                <w:rFonts w:ascii="Times" w:eastAsia="SimSun" w:hAnsi="Times"/>
                <w:sz w:val="18"/>
                <w:szCs w:val="18"/>
              </w:rPr>
              <w:t>the CSI report(s) is transmitted separately on the first transmission occasion and the second transmission occasion</w:t>
            </w:r>
          </w:p>
          <w:p w14:paraId="375068AC"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otherwise, the CSI report(s) is transmitted only on the first transmission occasion. </w:t>
            </w:r>
          </w:p>
          <w:p w14:paraId="22CC52D2" w14:textId="77777777" w:rsidR="00570051" w:rsidRPr="00570051" w:rsidRDefault="00570051" w:rsidP="00570051">
            <w:pPr>
              <w:overflowPunct/>
              <w:autoSpaceDE/>
              <w:autoSpaceDN/>
              <w:adjustRightInd/>
              <w:spacing w:after="0"/>
              <w:textAlignment w:val="auto"/>
              <w:rPr>
                <w:rFonts w:ascii="Times" w:eastAsia="Yu Mincho" w:hAnsi="Times" w:cs="Arial"/>
                <w:sz w:val="18"/>
                <w:szCs w:val="18"/>
              </w:rPr>
            </w:pPr>
            <w:r w:rsidRPr="00570051">
              <w:rPr>
                <w:rFonts w:ascii="Times" w:eastAsia="Yu Mincho" w:hAnsi="Times" w:cs="Arial"/>
                <w:sz w:val="18"/>
                <w:szCs w:val="18"/>
              </w:rPr>
              <w:t xml:space="preserve">For PUSCH repetition Type B, when </w:t>
            </w:r>
            <w:r w:rsidRPr="00570051">
              <w:rPr>
                <w:rFonts w:ascii="Times" w:eastAsia="Yu Mincho" w:hAnsi="Times" w:cs="Arial"/>
                <w:color w:val="C00000"/>
                <w:sz w:val="18"/>
                <w:szCs w:val="18"/>
              </w:rPr>
              <w:t xml:space="preserve">higher layer parameter </w:t>
            </w:r>
            <w:r w:rsidRPr="00570051">
              <w:rPr>
                <w:rFonts w:ascii="Times" w:eastAsia="Yu Mincho" w:hAnsi="Times" w:cs="Arial"/>
                <w:i/>
                <w:iCs/>
                <w:color w:val="C00000"/>
                <w:sz w:val="18"/>
                <w:szCs w:val="18"/>
              </w:rPr>
              <w:t>multipanelScheme</w:t>
            </w:r>
            <w:r w:rsidRPr="00570051">
              <w:rPr>
                <w:rFonts w:ascii="Times" w:eastAsia="Yu Mincho" w:hAnsi="Times" w:cs="Arial"/>
                <w:color w:val="C00000"/>
                <w:sz w:val="18"/>
                <w:szCs w:val="18"/>
              </w:rPr>
              <w:t xml:space="preserve"> is not provided and</w:t>
            </w:r>
            <w:r w:rsidRPr="00570051">
              <w:rPr>
                <w:rFonts w:ascii="Times" w:eastAsia="Yu Mincho" w:hAnsi="Times" w:cs="Arial"/>
                <w:sz w:val="18"/>
                <w:szCs w:val="18"/>
              </w:rPr>
              <w:t xml:space="preserve"> a </w:t>
            </w:r>
            <w:r w:rsidRPr="00570051">
              <w:rPr>
                <w:rFonts w:ascii="Times" w:eastAsia="Yu Mincho" w:hAnsi="Times" w:cs="Arial"/>
                <w:color w:val="000000"/>
                <w:sz w:val="18"/>
                <w:szCs w:val="18"/>
              </w:rPr>
              <w:t xml:space="preserve">DCI format 0_1 and DCI format 0_2 indicate codepoint "10" or "11" for the </w:t>
            </w:r>
            <w:r w:rsidRPr="00570051">
              <w:rPr>
                <w:rFonts w:ascii="Times" w:eastAsia="Yu Mincho" w:hAnsi="Times" w:cs="Arial"/>
                <w:i/>
                <w:iCs/>
                <w:sz w:val="18"/>
                <w:szCs w:val="18"/>
              </w:rPr>
              <w:t>SRS resource set indicator</w:t>
            </w:r>
            <w:r w:rsidRPr="00570051">
              <w:rPr>
                <w:rFonts w:ascii="Times" w:eastAsia="Yu Mincho" w:hAnsi="Times" w:cs="Arial"/>
                <w:color w:val="000000"/>
                <w:sz w:val="18"/>
                <w:szCs w:val="18"/>
              </w:rPr>
              <w:t xml:space="preserve"> and </w:t>
            </w:r>
            <w:r w:rsidRPr="00570051">
              <w:rPr>
                <w:rFonts w:ascii="Times" w:eastAsia="Yu Mincho" w:hAnsi="Times" w:cs="Arial"/>
                <w:sz w:val="18"/>
                <w:szCs w:val="18"/>
              </w:rPr>
              <w:t>the PUSCH repetition Type B carrying semi-persistent CSI report(s) without a corresponding PDCCH after being activated on PUSCH by a '</w:t>
            </w:r>
            <w:r w:rsidRPr="00570051">
              <w:rPr>
                <w:rFonts w:ascii="Times" w:eastAsia="Yu Mincho" w:hAnsi="Times" w:cs="Arial"/>
                <w:i/>
                <w:sz w:val="18"/>
                <w:szCs w:val="18"/>
              </w:rPr>
              <w:t>CSI request'</w:t>
            </w:r>
            <w:r w:rsidRPr="00570051">
              <w:rPr>
                <w:rFonts w:ascii="Times" w:eastAsia="Yu Mincho" w:hAnsi="Times" w:cs="Arial"/>
                <w:sz w:val="18"/>
                <w:szCs w:val="18"/>
              </w:rPr>
              <w:t xml:space="preserve"> </w:t>
            </w:r>
            <w:r w:rsidRPr="00570051">
              <w:rPr>
                <w:rFonts w:ascii="Times" w:eastAsia="Yu Mincho" w:hAnsi="Times" w:cs="Arial"/>
                <w:sz w:val="18"/>
                <w:szCs w:val="18"/>
              </w:rPr>
              <w:lastRenderedPageBreak/>
              <w:t xml:space="preserve">field on a DCI, the number of nominal repetitions is always assumed to be 2 regardless of the value of </w:t>
            </w:r>
            <w:r w:rsidRPr="00570051">
              <w:rPr>
                <w:rFonts w:ascii="Times" w:eastAsia="Yu Mincho" w:hAnsi="Times" w:cs="Arial"/>
                <w:i/>
                <w:iCs/>
                <w:sz w:val="18"/>
                <w:szCs w:val="18"/>
              </w:rPr>
              <w:t>numberOfRepetitions</w:t>
            </w:r>
            <w:r w:rsidRPr="00570051">
              <w:rPr>
                <w:rFonts w:ascii="Times" w:eastAsia="Yu Mincho" w:hAnsi="Times" w:cs="Arial"/>
                <w:sz w:val="18"/>
                <w:szCs w:val="18"/>
              </w:rPr>
              <w:t>, and transmission of CSI report(s) is determined as follows</w:t>
            </w:r>
          </w:p>
          <w:p w14:paraId="13920EF2"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 and one of the first or second nominal repetition is the same as corresponding first or second actual repetition, the nominal repetition that is not having same actual repetition is omitted and the CSI report(s) is transmitted on the actual repetition that is not omitted. </w:t>
            </w:r>
          </w:p>
          <w:p w14:paraId="6554066B"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 xml:space="preserve">if higher layer parameter </w:t>
            </w:r>
            <w:r w:rsidRPr="00570051">
              <w:rPr>
                <w:rFonts w:ascii="Times" w:eastAsia="SimSun" w:hAnsi="Times"/>
                <w:i/>
                <w:iCs/>
                <w:sz w:val="18"/>
                <w:szCs w:val="18"/>
              </w:rPr>
              <w:t>SP-CSI-MultiplexingMode</w:t>
            </w:r>
            <w:r w:rsidRPr="00570051">
              <w:rPr>
                <w:rFonts w:ascii="Times" w:eastAsia="SimSun" w:hAnsi="Times"/>
                <w:sz w:val="18"/>
                <w:szCs w:val="18"/>
              </w:rPr>
              <w:t xml:space="preserve"> in </w:t>
            </w:r>
            <w:r w:rsidRPr="00570051">
              <w:rPr>
                <w:rFonts w:ascii="Times" w:eastAsia="SimSun" w:hAnsi="Times"/>
                <w:i/>
                <w:iCs/>
                <w:sz w:val="18"/>
                <w:szCs w:val="18"/>
              </w:rPr>
              <w:t>CSI-SemiPersistentOnPUSCH-TriggerState</w:t>
            </w:r>
            <w:r w:rsidRPr="00570051">
              <w:rPr>
                <w:rFonts w:ascii="Times" w:eastAsia="SimSun" w:hAnsi="Times"/>
                <w:sz w:val="18"/>
                <w:szCs w:val="18"/>
              </w:rPr>
              <w:t xml:space="preserve"> is enabled and the first and second nominal repetitions are the same as the first and second actual repetitions </w:t>
            </w:r>
            <w:r w:rsidRPr="00570051">
              <w:rPr>
                <w:rFonts w:ascii="Times" w:eastAsia="Batang" w:hAnsi="Times"/>
                <w:sz w:val="18"/>
                <w:szCs w:val="18"/>
              </w:rPr>
              <w:t xml:space="preserve">and the UCI other than CSI report(s) are not multiplexed on PUSCH, </w:t>
            </w:r>
            <w:r w:rsidRPr="00570051">
              <w:rPr>
                <w:rFonts w:ascii="Times" w:eastAsia="SimSun" w:hAnsi="Times"/>
                <w:sz w:val="18"/>
                <w:szCs w:val="18"/>
              </w:rPr>
              <w:t>the CSI report(s) is transmitted separately on the first actual repetition and the second actual repetition</w:t>
            </w:r>
          </w:p>
          <w:p w14:paraId="63873307" w14:textId="77777777" w:rsidR="00570051" w:rsidRPr="00570051" w:rsidRDefault="00570051" w:rsidP="00570051">
            <w:pPr>
              <w:overflowPunct/>
              <w:autoSpaceDE/>
              <w:autoSpaceDN/>
              <w:adjustRightInd/>
              <w:ind w:left="568" w:hanging="284"/>
              <w:textAlignment w:val="auto"/>
              <w:rPr>
                <w:rFonts w:ascii="Times" w:eastAsia="SimSun" w:hAnsi="Times"/>
                <w:sz w:val="18"/>
                <w:szCs w:val="18"/>
              </w:rPr>
            </w:pPr>
            <w:r w:rsidRPr="00570051">
              <w:rPr>
                <w:rFonts w:ascii="Times" w:eastAsia="SimSun" w:hAnsi="Times"/>
                <w:sz w:val="18"/>
                <w:szCs w:val="18"/>
              </w:rPr>
              <w:t>-</w:t>
            </w:r>
            <w:r w:rsidRPr="00570051">
              <w:rPr>
                <w:rFonts w:ascii="Times" w:eastAsia="SimSun" w:hAnsi="Times"/>
                <w:sz w:val="18"/>
                <w:szCs w:val="18"/>
              </w:rPr>
              <w:tab/>
              <w:t>otherwise, the CSI report(s) is transmitted only on the first actual repetition.</w:t>
            </w:r>
          </w:p>
          <w:p w14:paraId="54BD6C8F" w14:textId="77777777" w:rsidR="00570051" w:rsidRPr="00570051" w:rsidRDefault="00570051" w:rsidP="00570051">
            <w:pPr>
              <w:overflowPunct/>
              <w:autoSpaceDE/>
              <w:autoSpaceDN/>
              <w:adjustRightInd/>
              <w:spacing w:after="0"/>
              <w:jc w:val="center"/>
              <w:textAlignment w:val="auto"/>
              <w:rPr>
                <w:rFonts w:ascii="Times" w:eastAsia="Yu Mincho" w:hAnsi="Times" w:cs="Arial"/>
                <w:sz w:val="18"/>
                <w:szCs w:val="18"/>
                <w:lang w:eastAsia="zh-CN"/>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tc>
      </w:tr>
    </w:tbl>
    <w:p w14:paraId="01683C07" w14:textId="77777777" w:rsidR="00570051" w:rsidRPr="00570051" w:rsidRDefault="00570051" w:rsidP="00570051">
      <w:pPr>
        <w:overflowPunct/>
        <w:autoSpaceDE/>
        <w:autoSpaceDN/>
        <w:adjustRightInd/>
        <w:spacing w:after="0"/>
        <w:ind w:leftChars="400" w:left="800"/>
        <w:textAlignment w:val="auto"/>
        <w:rPr>
          <w:rFonts w:ascii="Times" w:eastAsia="DengXian" w:hAnsi="Times"/>
          <w:b/>
          <w:bCs/>
          <w:highlight w:val="yellow"/>
          <w:lang w:eastAsia="zh-CN"/>
        </w:rPr>
      </w:pPr>
    </w:p>
    <w:p w14:paraId="16D37C4A"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4A53DFA5" w14:textId="77777777" w:rsidR="00570051" w:rsidRPr="00570051" w:rsidRDefault="00570051" w:rsidP="00570051">
      <w:pPr>
        <w:overflowPunct/>
        <w:autoSpaceDE/>
        <w:autoSpaceDN/>
        <w:adjustRightInd/>
        <w:spacing w:after="0"/>
        <w:textAlignment w:val="auto"/>
        <w:rPr>
          <w:rFonts w:ascii="Times" w:eastAsia="DengXian" w:hAnsi="Times"/>
          <w:lang w:val="en-CA" w:eastAsia="zh-CN"/>
        </w:rPr>
      </w:pPr>
      <w:r w:rsidRPr="00570051">
        <w:rPr>
          <w:rFonts w:ascii="Times" w:eastAsia="DengXian" w:hAnsi="Times"/>
          <w:lang w:val="en-CA" w:eastAsia="zh-CN"/>
        </w:rPr>
        <w:t>Adopt the following TP for TS 38.214 v18.0.0</w:t>
      </w:r>
    </w:p>
    <w:p w14:paraId="0EB78F92"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 xml:space="preserve">Reason for change: TS38.214 v18.0.0 has two alternative text (both are in []) to describe the PTRS port for Type 1 CG PUSCH of SDM/SFN scheme. </w:t>
      </w:r>
    </w:p>
    <w:p w14:paraId="330B9CCC"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Summary of change: delete the text in the second [] and keep the text in the first [].</w:t>
      </w:r>
    </w:p>
    <w:p w14:paraId="5F8AFFE5" w14:textId="77777777" w:rsidR="00570051" w:rsidRPr="00570051" w:rsidRDefault="00570051" w:rsidP="002E01F3">
      <w:pPr>
        <w:numPr>
          <w:ilvl w:val="0"/>
          <w:numId w:val="73"/>
        </w:numPr>
        <w:overflowPunct/>
        <w:autoSpaceDE/>
        <w:autoSpaceDN/>
        <w:adjustRightInd/>
        <w:spacing w:after="0"/>
        <w:jc w:val="both"/>
        <w:textAlignment w:val="auto"/>
        <w:rPr>
          <w:rFonts w:ascii="Times" w:eastAsia="Calibri" w:hAnsi="Times"/>
        </w:rPr>
      </w:pPr>
      <w:r w:rsidRPr="00570051">
        <w:rPr>
          <w:rFonts w:ascii="Times" w:eastAsia="Calibri" w:hAnsi="Times"/>
        </w:rPr>
        <w:t>Consequences if not approved: the behavior of PTRS for Type 1 CG PUSCH when single-DCI based STxMP SDM/SFN scheme is configured is not defined.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563"/>
      </w:tblGrid>
      <w:tr w:rsidR="00570051" w:rsidRPr="00570051" w14:paraId="62954D05" w14:textId="77777777" w:rsidTr="00027E66">
        <w:tc>
          <w:tcPr>
            <w:tcW w:w="8563" w:type="dxa"/>
            <w:shd w:val="clear" w:color="auto" w:fill="auto"/>
          </w:tcPr>
          <w:p w14:paraId="7287E076" w14:textId="77777777" w:rsidR="00570051" w:rsidRPr="00570051" w:rsidRDefault="00570051" w:rsidP="00570051">
            <w:pPr>
              <w:keepNext/>
              <w:overflowPunct/>
              <w:autoSpaceDE/>
              <w:autoSpaceDN/>
              <w:adjustRightInd/>
              <w:spacing w:before="240" w:after="60"/>
              <w:ind w:left="864" w:hanging="864"/>
              <w:textAlignment w:val="auto"/>
              <w:outlineLvl w:val="3"/>
              <w:rPr>
                <w:rFonts w:ascii="Arial" w:eastAsia="Batang" w:hAnsi="Arial"/>
                <w:b/>
                <w:bCs/>
                <w:i/>
                <w:color w:val="000000"/>
                <w:szCs w:val="26"/>
                <w:lang w:eastAsia="x-none"/>
              </w:rPr>
            </w:pPr>
            <w:bookmarkStart w:id="25" w:name="_Toc148101596"/>
            <w:r w:rsidRPr="00570051">
              <w:rPr>
                <w:rFonts w:ascii="Arial" w:eastAsia="Batang" w:hAnsi="Arial"/>
                <w:b/>
                <w:bCs/>
                <w:i/>
                <w:color w:val="000000"/>
                <w:szCs w:val="26"/>
                <w:lang w:eastAsia="x-none"/>
              </w:rPr>
              <w:t>6.2.3.1</w:t>
            </w:r>
            <w:r w:rsidRPr="00570051">
              <w:rPr>
                <w:rFonts w:ascii="Arial" w:eastAsia="Batang" w:hAnsi="Arial"/>
                <w:b/>
                <w:bCs/>
                <w:i/>
                <w:color w:val="000000"/>
                <w:szCs w:val="26"/>
                <w:lang w:eastAsia="x-none"/>
              </w:rPr>
              <w:tab/>
              <w:t>UE PT-RS transmission procedure when transform precoding is not enabled</w:t>
            </w:r>
            <w:bookmarkEnd w:id="25"/>
          </w:p>
          <w:p w14:paraId="61BAFAC3" w14:textId="77777777" w:rsidR="00570051" w:rsidRPr="00570051" w:rsidRDefault="00570051" w:rsidP="00570051">
            <w:pPr>
              <w:overflowPunct/>
              <w:autoSpaceDE/>
              <w:autoSpaceDN/>
              <w:adjustRightInd/>
              <w:spacing w:after="0"/>
              <w:textAlignment w:val="auto"/>
              <w:rPr>
                <w:rFonts w:ascii="Times" w:eastAsia="Batang" w:hAnsi="Times"/>
                <w:color w:val="000000"/>
                <w:lang w:eastAsia="ko-KR"/>
              </w:rPr>
            </w:pPr>
          </w:p>
          <w:p w14:paraId="5D32FA42" w14:textId="77777777" w:rsidR="00570051" w:rsidRPr="00570051" w:rsidRDefault="00570051" w:rsidP="00570051">
            <w:pPr>
              <w:overflowPunct/>
              <w:autoSpaceDE/>
              <w:autoSpaceDN/>
              <w:adjustRightInd/>
              <w:spacing w:after="0"/>
              <w:jc w:val="center"/>
              <w:textAlignment w:val="auto"/>
              <w:rPr>
                <w:rFonts w:ascii="Times" w:eastAsia="Batang" w:hAnsi="Times"/>
                <w:color w:val="000000"/>
                <w:lang w:eastAsia="ko-KR"/>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p w14:paraId="07B793A4" w14:textId="77777777" w:rsidR="00570051" w:rsidRPr="00570051" w:rsidRDefault="00570051" w:rsidP="00570051">
            <w:pPr>
              <w:overflowPunct/>
              <w:autoSpaceDE/>
              <w:autoSpaceDN/>
              <w:adjustRightInd/>
              <w:spacing w:after="0"/>
              <w:textAlignment w:val="auto"/>
              <w:rPr>
                <w:rFonts w:ascii="Times" w:eastAsia="Batang" w:hAnsi="Times"/>
                <w:color w:val="FF0000"/>
              </w:rPr>
            </w:pPr>
            <w:r w:rsidRPr="00570051">
              <w:rPr>
                <w:rFonts w:ascii="Times" w:eastAsia="Batang" w:hAnsi="Times"/>
                <w:color w:val="000000"/>
                <w:lang w:eastAsia="ko-KR"/>
              </w:rPr>
              <w:t>For codebook or non-</w:t>
            </w:r>
            <w:proofErr w:type="gramStart"/>
            <w:r w:rsidRPr="00570051">
              <w:rPr>
                <w:rFonts w:ascii="Times" w:eastAsia="Batang" w:hAnsi="Times"/>
                <w:color w:val="000000"/>
                <w:lang w:eastAsia="ko-KR"/>
              </w:rPr>
              <w:t>codebook based</w:t>
            </w:r>
            <w:proofErr w:type="gramEnd"/>
            <w:r w:rsidRPr="00570051">
              <w:rPr>
                <w:rFonts w:ascii="Times" w:eastAsia="Batang" w:hAnsi="Times"/>
                <w:color w:val="000000"/>
                <w:lang w:eastAsia="ko-KR"/>
              </w:rPr>
              <w:t xml:space="preserve"> UL transmission, the association between UL PT-RS port(s) and DM-RS port(s) is signalled by </w:t>
            </w:r>
            <w:r w:rsidRPr="00570051">
              <w:rPr>
                <w:rFonts w:ascii="Times" w:eastAsia="Batang" w:hAnsi="Times"/>
                <w:i/>
                <w:color w:val="000000"/>
                <w:lang w:eastAsia="ko-KR"/>
              </w:rPr>
              <w:t>PTRS-DMRS association</w:t>
            </w:r>
            <w:r w:rsidRPr="00570051">
              <w:rPr>
                <w:rFonts w:ascii="Times" w:eastAsia="Batang" w:hAnsi="Times"/>
                <w:color w:val="000000"/>
                <w:lang w:eastAsia="ko-KR"/>
              </w:rPr>
              <w:t xml:space="preserve"> field(s) in DCI format 0_1 and DCI format 0_2. For a PUSCH corresponding to a configured grant Type 1 transmission, the UE may assume </w:t>
            </w:r>
            <w:r w:rsidRPr="00570051">
              <w:rPr>
                <w:rFonts w:ascii="Times" w:eastAsia="Batang" w:hAnsi="Times"/>
                <w:color w:val="000000"/>
              </w:rPr>
              <w:t xml:space="preserve">the association between UL PT-RS port(s) and DM-RS port(s) defined by value 0 in Table 7.3.1.1.2-25, value "00" in Table 7.3.1.1.1.2-26 </w:t>
            </w:r>
            <w:r w:rsidRPr="00570051">
              <w:rPr>
                <w:rFonts w:ascii="Times" w:eastAsia="Batang" w:hAnsi="Times"/>
                <w:strike/>
                <w:color w:val="FF0000"/>
              </w:rPr>
              <w:t>[</w:t>
            </w:r>
            <w:r w:rsidRPr="00570051">
              <w:rPr>
                <w:rFonts w:ascii="Times" w:eastAsia="Batang" w:hAnsi="Times"/>
                <w:color w:val="FF0000"/>
              </w:rPr>
              <w:t>or value "00" in Table 7.3.1.1.1.2-25a</w:t>
            </w:r>
            <w:r w:rsidRPr="00570051">
              <w:rPr>
                <w:rFonts w:ascii="Times" w:eastAsia="Batang" w:hAnsi="Times"/>
                <w:strike/>
                <w:color w:val="FF0000"/>
              </w:rPr>
              <w:t>]</w:t>
            </w:r>
            <w:r w:rsidRPr="00570051">
              <w:rPr>
                <w:rFonts w:ascii="Times" w:eastAsia="Batang" w:hAnsi="Times"/>
                <w:color w:val="FF0000"/>
              </w:rPr>
              <w:t xml:space="preserve"> </w:t>
            </w:r>
            <w:r w:rsidRPr="00570051">
              <w:rPr>
                <w:rFonts w:ascii="Times" w:eastAsia="Batang" w:hAnsi="Times"/>
                <w:color w:val="000000"/>
              </w:rPr>
              <w:t>described in Clause 7.3.1 of [5, TS38.212].</w:t>
            </w:r>
            <w:r w:rsidRPr="00570051">
              <w:rPr>
                <w:rFonts w:ascii="Times" w:eastAsia="Batang" w:hAnsi="Times"/>
                <w:strike/>
                <w:color w:val="FF0000"/>
              </w:rPr>
              <w:t xml:space="preserve">[ </w:t>
            </w:r>
            <w:r w:rsidRPr="00570051">
              <w:rPr>
                <w:rFonts w:ascii="Times" w:eastAsia="Batang" w:hAnsi="Times"/>
                <w:strike/>
                <w:color w:val="FF0000"/>
                <w:lang w:eastAsia="ko-KR"/>
              </w:rPr>
              <w:t xml:space="preserve">For a PUSCH corresponding to a configured grant Type 1 transmission and </w:t>
            </w:r>
            <w:r w:rsidRPr="00570051">
              <w:rPr>
                <w:rFonts w:ascii="Times" w:eastAsia="Batang" w:hAnsi="Times"/>
                <w:strike/>
                <w:color w:val="FF0000"/>
              </w:rPr>
              <w:t xml:space="preserve">when the higher layer parameter </w:t>
            </w:r>
            <w:r w:rsidRPr="00570051">
              <w:rPr>
                <w:rFonts w:ascii="Times" w:eastAsia="Batang" w:hAnsi="Times"/>
                <w:i/>
                <w:iCs/>
                <w:strike/>
                <w:color w:val="FF0000"/>
              </w:rPr>
              <w:t>multipanelScheme</w:t>
            </w:r>
            <w:r w:rsidRPr="00570051">
              <w:rPr>
                <w:rFonts w:ascii="Times" w:eastAsia="Batang" w:hAnsi="Times"/>
                <w:strike/>
                <w:color w:val="FF0000"/>
              </w:rPr>
              <w:t xml:space="preserve"> is set to ‘SFNscheme’</w:t>
            </w:r>
            <w:r w:rsidRPr="00570051">
              <w:rPr>
                <w:rFonts w:ascii="Times" w:eastAsia="Batang" w:hAnsi="Times"/>
                <w:strike/>
                <w:color w:val="FF0000"/>
                <w:lang w:eastAsia="ko-KR"/>
              </w:rPr>
              <w:t xml:space="preserve">, the UE may assume </w:t>
            </w:r>
            <w:r w:rsidRPr="00570051">
              <w:rPr>
                <w:rFonts w:ascii="Times" w:eastAsia="Batang" w:hAnsi="Times"/>
                <w:strike/>
                <w:color w:val="FF0000"/>
              </w:rPr>
              <w:t xml:space="preserve">the association between UL PT-RS port(s) and DM-RS port(s) defined by value 0 in Table 7.3.1.1.2-25 or value "00" in Table 7.3.1.1.1.2-26 described in Clause 7.3.1 of [5, TS38.212]. </w:t>
            </w:r>
            <w:r w:rsidRPr="00570051">
              <w:rPr>
                <w:rFonts w:ascii="Times" w:eastAsia="Batang" w:hAnsi="Times"/>
                <w:strike/>
                <w:color w:val="FF0000"/>
                <w:lang w:eastAsia="ko-KR"/>
              </w:rPr>
              <w:t>For a PUSCH corresponding to a configured grant Type 1 transmission and</w:t>
            </w:r>
            <w:ins w:id="26" w:author="Author">
              <w:r w:rsidRPr="00570051">
                <w:rPr>
                  <w:rFonts w:ascii="Times" w:eastAsia="Batang" w:hAnsi="Times"/>
                  <w:strike/>
                  <w:color w:val="FF0000"/>
                  <w:lang w:eastAsia="ko-KR"/>
                </w:rPr>
                <w:t>,</w:t>
              </w:r>
            </w:ins>
            <w:r w:rsidRPr="00570051">
              <w:rPr>
                <w:rFonts w:ascii="Times" w:eastAsia="Batang" w:hAnsi="Times"/>
                <w:strike/>
                <w:color w:val="FF0000"/>
                <w:lang w:eastAsia="ko-KR"/>
              </w:rPr>
              <w:t xml:space="preserve"> </w:t>
            </w:r>
            <w:r w:rsidRPr="00570051">
              <w:rPr>
                <w:rFonts w:ascii="Times" w:eastAsia="Batang" w:hAnsi="Times"/>
                <w:strike/>
                <w:color w:val="FF0000"/>
              </w:rPr>
              <w:t xml:space="preserve">when the higher layer parameter </w:t>
            </w:r>
            <w:r w:rsidRPr="00570051">
              <w:rPr>
                <w:rFonts w:ascii="Times" w:eastAsia="Batang" w:hAnsi="Times"/>
                <w:i/>
                <w:iCs/>
                <w:strike/>
                <w:color w:val="FF0000"/>
              </w:rPr>
              <w:t>multipanelScheme</w:t>
            </w:r>
            <w:r w:rsidRPr="00570051">
              <w:rPr>
                <w:rFonts w:ascii="Times" w:eastAsia="Batang" w:hAnsi="Times"/>
                <w:strike/>
                <w:color w:val="FF0000"/>
              </w:rPr>
              <w:t xml:space="preserve"> is set to ‘sdmscheme’</w:t>
            </w:r>
            <w:r w:rsidRPr="00570051">
              <w:rPr>
                <w:rFonts w:ascii="Times" w:eastAsia="Batang" w:hAnsi="Times"/>
                <w:strike/>
                <w:color w:val="FF0000"/>
                <w:lang w:eastAsia="ko-KR"/>
              </w:rPr>
              <w:t xml:space="preserve">, the UE may assume </w:t>
            </w:r>
            <w:r w:rsidRPr="00570051">
              <w:rPr>
                <w:rFonts w:ascii="Times" w:eastAsia="Batang" w:hAnsi="Times"/>
                <w:strike/>
                <w:color w:val="FF0000"/>
              </w:rPr>
              <w:t>the association between UL PT-RS port(s) and DM-RS port(s) defined by value 0 in Table 7.3.1.1.2-25 or value "00" in Table 7.3.1.1.1.2-25a described in Clause 7.3.1 of [5, TS38.212].]</w:t>
            </w:r>
          </w:p>
          <w:p w14:paraId="28A7B001" w14:textId="77777777" w:rsidR="00570051" w:rsidRPr="00570051" w:rsidRDefault="00570051" w:rsidP="00570051">
            <w:pPr>
              <w:overflowPunct/>
              <w:autoSpaceDE/>
              <w:autoSpaceDN/>
              <w:adjustRightInd/>
              <w:spacing w:after="0"/>
              <w:jc w:val="center"/>
              <w:textAlignment w:val="auto"/>
              <w:rPr>
                <w:rFonts w:ascii="Times" w:eastAsia="Batang" w:hAnsi="Times"/>
              </w:rPr>
            </w:pPr>
            <w:r w:rsidRPr="00570051">
              <w:rPr>
                <w:rFonts w:ascii="Times" w:eastAsia="Yu Mincho" w:hAnsi="Times" w:cs="Arial" w:hint="eastAsia"/>
                <w:color w:val="FF0000"/>
                <w:sz w:val="18"/>
                <w:szCs w:val="18"/>
                <w:lang w:eastAsia="zh-CN"/>
              </w:rPr>
              <w:t>&lt;</w:t>
            </w:r>
            <w:r w:rsidRPr="00570051">
              <w:rPr>
                <w:rFonts w:ascii="Times" w:eastAsia="Yu Mincho" w:hAnsi="Times" w:cs="Arial"/>
                <w:color w:val="FF0000"/>
                <w:sz w:val="18"/>
                <w:szCs w:val="18"/>
                <w:lang w:eastAsia="zh-CN"/>
              </w:rPr>
              <w:t>omitted text&gt;</w:t>
            </w:r>
          </w:p>
          <w:p w14:paraId="4417DD65" w14:textId="77777777" w:rsidR="00570051" w:rsidRPr="00570051" w:rsidRDefault="00570051" w:rsidP="00570051">
            <w:pPr>
              <w:overflowPunct/>
              <w:autoSpaceDE/>
              <w:autoSpaceDN/>
              <w:adjustRightInd/>
              <w:spacing w:after="0"/>
              <w:textAlignment w:val="auto"/>
              <w:rPr>
                <w:rFonts w:ascii="Times" w:eastAsia="DengXian" w:hAnsi="Times"/>
                <w:lang w:eastAsia="zh-CN"/>
              </w:rPr>
            </w:pPr>
          </w:p>
        </w:tc>
      </w:tr>
    </w:tbl>
    <w:p w14:paraId="14B8B726"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54E1706B" w14:textId="77777777" w:rsidR="00570051" w:rsidRPr="00570051" w:rsidRDefault="00570051" w:rsidP="00570051">
      <w:pPr>
        <w:overflowPunct/>
        <w:autoSpaceDE/>
        <w:autoSpaceDN/>
        <w:adjustRightInd/>
        <w:spacing w:after="0"/>
        <w:textAlignment w:val="auto"/>
        <w:rPr>
          <w:rFonts w:ascii="Times" w:eastAsia="DengXian" w:hAnsi="Times"/>
          <w:highlight w:val="green"/>
          <w:lang w:eastAsia="zh-CN"/>
        </w:rPr>
      </w:pPr>
      <w:r w:rsidRPr="00570051">
        <w:rPr>
          <w:rFonts w:ascii="Times" w:eastAsia="DengXian" w:hAnsi="Times"/>
          <w:b/>
          <w:bCs/>
          <w:highlight w:val="green"/>
          <w:lang w:eastAsia="zh-CN"/>
        </w:rPr>
        <w:t>Agreement</w:t>
      </w:r>
    </w:p>
    <w:p w14:paraId="67A2957B" w14:textId="77777777" w:rsidR="00570051" w:rsidRPr="00570051" w:rsidRDefault="00570051" w:rsidP="00570051">
      <w:pPr>
        <w:overflowPunct/>
        <w:autoSpaceDE/>
        <w:autoSpaceDN/>
        <w:adjustRightInd/>
        <w:spacing w:after="0"/>
        <w:textAlignment w:val="auto"/>
        <w:rPr>
          <w:rFonts w:ascii="Times" w:eastAsia="DengXian" w:hAnsi="Times"/>
          <w:lang w:eastAsia="zh-CN"/>
        </w:rPr>
      </w:pPr>
      <w:r w:rsidRPr="00570051">
        <w:rPr>
          <w:rFonts w:ascii="Times" w:eastAsia="DengXian" w:hAnsi="Times"/>
          <w:lang w:eastAsia="zh-CN"/>
        </w:rPr>
        <w:t>Per previous agreement, when multi-DCI based STxMP PUSCH+PUSCH is configured, the maximal configured number of PTRS ports per PUSCH is not more than 1.</w:t>
      </w:r>
    </w:p>
    <w:p w14:paraId="634D7D01"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2EC169BA" w14:textId="77777777" w:rsidR="00570051" w:rsidRPr="00570051" w:rsidRDefault="00570051" w:rsidP="00570051">
      <w:pPr>
        <w:overflowPunct/>
        <w:autoSpaceDE/>
        <w:autoSpaceDN/>
        <w:adjustRightInd/>
        <w:spacing w:after="0"/>
        <w:textAlignment w:val="auto"/>
        <w:rPr>
          <w:rFonts w:ascii="Times" w:eastAsia="DengXian" w:hAnsi="Times"/>
          <w:highlight w:val="green"/>
          <w:lang w:eastAsia="zh-CN"/>
        </w:rPr>
      </w:pPr>
      <w:r w:rsidRPr="00570051">
        <w:rPr>
          <w:rFonts w:ascii="Times" w:eastAsia="DengXian" w:hAnsi="Times"/>
          <w:b/>
          <w:bCs/>
          <w:highlight w:val="green"/>
          <w:lang w:eastAsia="zh-CN"/>
        </w:rPr>
        <w:t>Agreement</w:t>
      </w:r>
    </w:p>
    <w:p w14:paraId="4D01E0A8" w14:textId="77777777" w:rsidR="00570051" w:rsidRPr="00570051" w:rsidRDefault="00570051" w:rsidP="00570051">
      <w:pPr>
        <w:overflowPunct/>
        <w:autoSpaceDE/>
        <w:autoSpaceDN/>
        <w:adjustRightInd/>
        <w:spacing w:after="0"/>
        <w:textAlignment w:val="auto"/>
        <w:rPr>
          <w:rFonts w:ascii="Times" w:eastAsia="DengXian" w:hAnsi="Times"/>
          <w:lang w:eastAsia="zh-CN"/>
        </w:rPr>
      </w:pPr>
      <w:r w:rsidRPr="00570051">
        <w:rPr>
          <w:rFonts w:ascii="Times" w:eastAsia="DengXian" w:hAnsi="Times"/>
          <w:lang w:eastAsia="zh-CN"/>
        </w:rPr>
        <w:t>When multi-DCI based STxMP PUSCH+PUSCH is configured:</w:t>
      </w:r>
    </w:p>
    <w:p w14:paraId="5C146FEF" w14:textId="77777777" w:rsidR="00570051" w:rsidRPr="00570051" w:rsidRDefault="00570051" w:rsidP="002E01F3">
      <w:pPr>
        <w:numPr>
          <w:ilvl w:val="0"/>
          <w:numId w:val="74"/>
        </w:numPr>
        <w:overflowPunct/>
        <w:autoSpaceDE/>
        <w:autoSpaceDN/>
        <w:adjustRightInd/>
        <w:spacing w:after="0"/>
        <w:jc w:val="both"/>
        <w:textAlignment w:val="auto"/>
        <w:rPr>
          <w:rFonts w:ascii="Times" w:eastAsia="DengXian" w:hAnsi="Times"/>
          <w:lang w:eastAsia="zh-CN"/>
        </w:rPr>
      </w:pPr>
      <w:r w:rsidRPr="00570051">
        <w:rPr>
          <w:rFonts w:ascii="Times" w:eastAsia="Batang" w:hAnsi="Times"/>
          <w:lang w:eastAsia="x-none"/>
        </w:rPr>
        <w:t xml:space="preserve">For Type 1 CG PUSCH, the UE expects </w:t>
      </w:r>
      <w:r w:rsidRPr="00570051">
        <w:rPr>
          <w:rFonts w:ascii="Times" w:eastAsia="Batang" w:hAnsi="Times"/>
          <w:i/>
          <w:iCs/>
          <w:lang w:eastAsia="x-none"/>
        </w:rPr>
        <w:t xml:space="preserve">srs-ResourceSetId </w:t>
      </w:r>
      <w:r w:rsidRPr="00570051">
        <w:rPr>
          <w:rFonts w:ascii="Times" w:eastAsia="Batang" w:hAnsi="Times"/>
          <w:lang w:eastAsia="x-none"/>
        </w:rPr>
        <w:t>in</w:t>
      </w:r>
      <w:r w:rsidRPr="00570051">
        <w:rPr>
          <w:rFonts w:ascii="Times" w:eastAsia="Batang" w:hAnsi="Times"/>
          <w:i/>
          <w:iCs/>
          <w:lang w:eastAsia="x-none"/>
        </w:rPr>
        <w:t xml:space="preserve"> rrc-ConfiguredUplinkGrant </w:t>
      </w:r>
      <w:r w:rsidRPr="00570051">
        <w:rPr>
          <w:rFonts w:ascii="Times" w:eastAsia="Batang" w:hAnsi="Times"/>
          <w:lang w:eastAsia="x-none"/>
        </w:rPr>
        <w:t xml:space="preserve">to indicate either the first or the second SRS resource set with usage </w:t>
      </w:r>
      <w:r w:rsidRPr="00570051">
        <w:rPr>
          <w:rFonts w:ascii="Times" w:eastAsia="Batang" w:hAnsi="Times"/>
          <w:i/>
          <w:iCs/>
          <w:lang w:eastAsia="x-none"/>
        </w:rPr>
        <w:t>'codebook'</w:t>
      </w:r>
      <w:r w:rsidRPr="00570051">
        <w:rPr>
          <w:rFonts w:ascii="Times" w:eastAsia="Batang" w:hAnsi="Times"/>
          <w:lang w:eastAsia="x-none"/>
        </w:rPr>
        <w:t xml:space="preserve"> or </w:t>
      </w:r>
      <w:r w:rsidRPr="00570051">
        <w:rPr>
          <w:rFonts w:ascii="Times" w:eastAsia="Batang" w:hAnsi="Times"/>
          <w:i/>
          <w:iCs/>
          <w:lang w:eastAsia="x-none"/>
        </w:rPr>
        <w:t>'nonCodeBook'</w:t>
      </w:r>
      <w:r w:rsidRPr="00570051">
        <w:rPr>
          <w:rFonts w:ascii="Times" w:eastAsia="Batang" w:hAnsi="Times"/>
          <w:lang w:eastAsia="x-none"/>
        </w:rPr>
        <w:t xml:space="preserve"> in </w:t>
      </w:r>
      <w:r w:rsidRPr="00570051">
        <w:rPr>
          <w:rFonts w:ascii="Times" w:eastAsia="Batang" w:hAnsi="Times"/>
          <w:i/>
          <w:iCs/>
          <w:lang w:eastAsia="x-none"/>
        </w:rPr>
        <w:t>srs-ResourceSetToAddModList</w:t>
      </w:r>
    </w:p>
    <w:p w14:paraId="17171B0A" w14:textId="77777777" w:rsidR="00570051" w:rsidRPr="00570051" w:rsidRDefault="00570051" w:rsidP="002E01F3">
      <w:pPr>
        <w:numPr>
          <w:ilvl w:val="0"/>
          <w:numId w:val="74"/>
        </w:numPr>
        <w:overflowPunct/>
        <w:autoSpaceDE/>
        <w:autoSpaceDN/>
        <w:adjustRightInd/>
        <w:spacing w:after="0"/>
        <w:textAlignment w:val="auto"/>
        <w:rPr>
          <w:rFonts w:ascii="Times" w:eastAsia="Batang" w:hAnsi="Times"/>
          <w:lang w:eastAsia="x-none"/>
        </w:rPr>
      </w:pPr>
      <w:r w:rsidRPr="00570051">
        <w:rPr>
          <w:rFonts w:ascii="Times" w:eastAsia="Batang" w:hAnsi="Times"/>
          <w:lang w:eastAsia="x-none"/>
        </w:rPr>
        <w:t xml:space="preserve">For Type 1 CG PUSCH, simultaneous transmission of two PUSCHs is conditioned on the two PUSCHs being associated with different </w:t>
      </w:r>
      <w:r w:rsidRPr="00570051">
        <w:rPr>
          <w:rFonts w:ascii="Times" w:eastAsia="Batang" w:hAnsi="Times"/>
          <w:i/>
          <w:iCs/>
          <w:lang w:eastAsia="x-none"/>
        </w:rPr>
        <w:t>coresetPoolIndex</w:t>
      </w:r>
      <w:r w:rsidRPr="00570051">
        <w:rPr>
          <w:rFonts w:ascii="Times" w:eastAsia="Batang" w:hAnsi="Times"/>
          <w:lang w:eastAsia="x-none"/>
        </w:rPr>
        <w:t xml:space="preserve"> values</w:t>
      </w:r>
    </w:p>
    <w:p w14:paraId="6C7501BB"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5FD05E7D" w14:textId="77777777" w:rsidR="00570051" w:rsidRPr="00570051" w:rsidRDefault="00570051" w:rsidP="00570051">
      <w:pPr>
        <w:overflowPunct/>
        <w:autoSpaceDE/>
        <w:autoSpaceDN/>
        <w:adjustRightInd/>
        <w:spacing w:after="0"/>
        <w:textAlignment w:val="auto"/>
        <w:rPr>
          <w:rFonts w:ascii="Times" w:eastAsia="DengXian" w:hAnsi="Times"/>
          <w:highlight w:val="green"/>
          <w:lang w:eastAsia="zh-CN"/>
        </w:rPr>
      </w:pPr>
      <w:r w:rsidRPr="00570051">
        <w:rPr>
          <w:rFonts w:ascii="Times" w:eastAsia="DengXian" w:hAnsi="Times"/>
          <w:b/>
          <w:bCs/>
          <w:highlight w:val="green"/>
          <w:lang w:eastAsia="zh-CN"/>
        </w:rPr>
        <w:t>Agreement</w:t>
      </w:r>
    </w:p>
    <w:p w14:paraId="57C5CF7B" w14:textId="77777777" w:rsidR="00570051" w:rsidRPr="00570051" w:rsidRDefault="00570051" w:rsidP="00570051">
      <w:pPr>
        <w:overflowPunct/>
        <w:autoSpaceDE/>
        <w:autoSpaceDN/>
        <w:adjustRightInd/>
        <w:spacing w:after="0"/>
        <w:textAlignment w:val="auto"/>
        <w:rPr>
          <w:rFonts w:ascii="Times" w:eastAsia="DengXian" w:hAnsi="Times"/>
          <w:lang w:eastAsia="zh-CN"/>
        </w:rPr>
      </w:pPr>
      <w:r w:rsidRPr="00570051">
        <w:rPr>
          <w:rFonts w:ascii="Times" w:eastAsia="DengXian" w:hAnsi="Times"/>
          <w:lang w:eastAsia="zh-CN"/>
        </w:rPr>
        <w:t>Adopt the following TP for TS 38.214 v18.0.0:</w:t>
      </w:r>
    </w:p>
    <w:p w14:paraId="5AB57501" w14:textId="77777777" w:rsidR="00570051" w:rsidRPr="00570051" w:rsidRDefault="00570051" w:rsidP="002E01F3">
      <w:pPr>
        <w:numPr>
          <w:ilvl w:val="0"/>
          <w:numId w:val="75"/>
        </w:numPr>
        <w:overflowPunct/>
        <w:autoSpaceDE/>
        <w:autoSpaceDN/>
        <w:adjustRightInd/>
        <w:spacing w:after="0"/>
        <w:jc w:val="both"/>
        <w:textAlignment w:val="auto"/>
        <w:rPr>
          <w:rFonts w:ascii="Times" w:eastAsia="Calibri" w:hAnsi="Times"/>
        </w:rPr>
      </w:pPr>
      <w:r w:rsidRPr="00570051">
        <w:rPr>
          <w:rFonts w:ascii="Times" w:eastAsia="Calibri" w:hAnsi="Times"/>
        </w:rPr>
        <w:t xml:space="preserve">Reason for change: The text in current TS 38.214 v18.0.0 Section 6 contains two parts of text, both in [], that are used to describe the same condition of PUSCH+PUSCH overlapping of multi-DCI based STxMP PUSCH+PUSCH. We need to delete one and keep the other one to complete the specification. </w:t>
      </w:r>
    </w:p>
    <w:p w14:paraId="7E568099" w14:textId="77777777" w:rsidR="00570051" w:rsidRPr="00570051" w:rsidRDefault="00570051" w:rsidP="002E01F3">
      <w:pPr>
        <w:numPr>
          <w:ilvl w:val="0"/>
          <w:numId w:val="75"/>
        </w:numPr>
        <w:overflowPunct/>
        <w:autoSpaceDE/>
        <w:autoSpaceDN/>
        <w:adjustRightInd/>
        <w:spacing w:after="0"/>
        <w:jc w:val="both"/>
        <w:textAlignment w:val="auto"/>
        <w:rPr>
          <w:rFonts w:ascii="Times" w:eastAsia="Calibri" w:hAnsi="Times"/>
        </w:rPr>
      </w:pPr>
      <w:r w:rsidRPr="00570051">
        <w:rPr>
          <w:rFonts w:ascii="Times" w:eastAsia="Calibri" w:hAnsi="Times"/>
        </w:rPr>
        <w:t>Summary of change: Delete the text in the first [] and keep the text in the second [].</w:t>
      </w:r>
    </w:p>
    <w:p w14:paraId="57907A99" w14:textId="77777777" w:rsidR="00570051" w:rsidRPr="00570051" w:rsidRDefault="00570051" w:rsidP="002E01F3">
      <w:pPr>
        <w:numPr>
          <w:ilvl w:val="0"/>
          <w:numId w:val="75"/>
        </w:numPr>
        <w:overflowPunct/>
        <w:autoSpaceDE/>
        <w:autoSpaceDN/>
        <w:adjustRightInd/>
        <w:spacing w:after="0"/>
        <w:jc w:val="both"/>
        <w:textAlignment w:val="auto"/>
        <w:rPr>
          <w:rFonts w:ascii="Times" w:eastAsia="Calibri" w:hAnsi="Times"/>
        </w:rPr>
      </w:pPr>
      <w:r w:rsidRPr="00570051">
        <w:rPr>
          <w:rFonts w:ascii="Times" w:eastAsia="Calibri" w:hAnsi="Times"/>
        </w:rPr>
        <w:t>Consequences if not approved: The condition of PUSCH+PUSCH of rel-18 is not correctly captured in the specification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50"/>
      </w:tblGrid>
      <w:tr w:rsidR="00570051" w:rsidRPr="00570051" w14:paraId="3A8F411C" w14:textId="77777777" w:rsidTr="00027E66">
        <w:tc>
          <w:tcPr>
            <w:tcW w:w="9350" w:type="dxa"/>
            <w:shd w:val="clear" w:color="auto" w:fill="auto"/>
          </w:tcPr>
          <w:p w14:paraId="5CBC13BA" w14:textId="77777777" w:rsidR="00570051" w:rsidRPr="00570051" w:rsidRDefault="00570051" w:rsidP="00570051">
            <w:pPr>
              <w:overflowPunct/>
              <w:autoSpaceDE/>
              <w:autoSpaceDN/>
              <w:adjustRightInd/>
              <w:spacing w:after="120"/>
              <w:textAlignment w:val="auto"/>
              <w:rPr>
                <w:rFonts w:ascii="Times" w:eastAsia="DengXian" w:hAnsi="Times"/>
                <w:b/>
                <w:bCs/>
              </w:rPr>
            </w:pPr>
            <w:r w:rsidRPr="00570051">
              <w:rPr>
                <w:rFonts w:ascii="Times" w:eastAsia="DengXian" w:hAnsi="Times"/>
                <w:b/>
                <w:bCs/>
              </w:rPr>
              <w:t>TS 38.214 v18.0.0</w:t>
            </w:r>
          </w:p>
          <w:p w14:paraId="364D9FBC" w14:textId="77777777" w:rsidR="00570051" w:rsidRPr="00570051" w:rsidRDefault="00570051" w:rsidP="00570051">
            <w:pPr>
              <w:keepNext/>
              <w:keepLines/>
              <w:overflowPunct/>
              <w:autoSpaceDE/>
              <w:autoSpaceDN/>
              <w:adjustRightInd/>
              <w:spacing w:before="180"/>
              <w:textAlignment w:val="auto"/>
              <w:outlineLvl w:val="1"/>
              <w:rPr>
                <w:rFonts w:ascii="Arial" w:eastAsia="SimSun" w:hAnsi="Arial"/>
                <w:b/>
                <w:bCs/>
                <w:color w:val="000000"/>
                <w:sz w:val="22"/>
                <w:szCs w:val="14"/>
              </w:rPr>
            </w:pPr>
            <w:bookmarkStart w:id="27" w:name="_Toc148101597"/>
            <w:r w:rsidRPr="00570051">
              <w:rPr>
                <w:rFonts w:ascii="Arial" w:eastAsia="SimSun" w:hAnsi="Arial"/>
                <w:b/>
                <w:bCs/>
                <w:color w:val="000000"/>
                <w:sz w:val="22"/>
                <w:szCs w:val="14"/>
              </w:rPr>
              <w:t>6.1</w:t>
            </w:r>
            <w:r w:rsidRPr="00570051">
              <w:rPr>
                <w:rFonts w:ascii="Arial" w:eastAsia="SimSun" w:hAnsi="Arial"/>
                <w:b/>
                <w:bCs/>
                <w:color w:val="000000"/>
                <w:sz w:val="22"/>
                <w:szCs w:val="14"/>
              </w:rPr>
              <w:tab/>
              <w:t>UE procedure for transmitting the physical uplink shared channel</w:t>
            </w:r>
            <w:bookmarkEnd w:id="27"/>
          </w:p>
          <w:p w14:paraId="5AF5CEFB" w14:textId="77777777" w:rsidR="00570051" w:rsidRPr="00570051" w:rsidRDefault="00570051" w:rsidP="00570051">
            <w:pPr>
              <w:overflowPunct/>
              <w:autoSpaceDE/>
              <w:autoSpaceDN/>
              <w:adjustRightInd/>
              <w:spacing w:after="0"/>
              <w:jc w:val="center"/>
              <w:textAlignment w:val="auto"/>
              <w:rPr>
                <w:rFonts w:ascii="Times" w:eastAsia="DengXian" w:hAnsi="Times"/>
              </w:rPr>
            </w:pPr>
            <w:r w:rsidRPr="00570051">
              <w:rPr>
                <w:rFonts w:ascii="Times" w:eastAsia="Yu Mincho" w:hAnsi="Times" w:cs="Arial" w:hint="eastAsia"/>
                <w:sz w:val="18"/>
                <w:szCs w:val="18"/>
                <w:lang w:eastAsia="zh-CN"/>
              </w:rPr>
              <w:t>&lt;</w:t>
            </w:r>
            <w:r w:rsidRPr="00570051">
              <w:rPr>
                <w:rFonts w:ascii="Times" w:eastAsia="Yu Mincho" w:hAnsi="Times" w:cs="Arial"/>
                <w:sz w:val="18"/>
                <w:szCs w:val="18"/>
                <w:lang w:eastAsia="zh-CN"/>
              </w:rPr>
              <w:t>omitted text&gt;</w:t>
            </w:r>
          </w:p>
          <w:p w14:paraId="23124B4D" w14:textId="4939C60E" w:rsidR="00570051" w:rsidRPr="00570051" w:rsidRDefault="00570051" w:rsidP="00570051">
            <w:pPr>
              <w:overflowPunct/>
              <w:autoSpaceDE/>
              <w:autoSpaceDN/>
              <w:adjustRightInd/>
              <w:spacing w:after="120"/>
              <w:textAlignment w:val="auto"/>
              <w:rPr>
                <w:rFonts w:ascii="Times" w:eastAsia="DengXian" w:hAnsi="Times"/>
                <w:color w:val="000000"/>
                <w:shd w:val="clear" w:color="auto" w:fill="FFFFFF"/>
              </w:rPr>
            </w:pPr>
            <w:r w:rsidRPr="00570051">
              <w:rPr>
                <w:rFonts w:ascii="Times" w:eastAsia="DengXian" w:hAnsi="Times"/>
                <w:strike/>
                <w:color w:val="FF0000"/>
              </w:rPr>
              <w:lastRenderedPageBreak/>
              <w:t xml:space="preserve">[Except for the case when a UE is configured by higher layer parameter </w:t>
            </w:r>
            <w:r w:rsidRPr="00570051">
              <w:rPr>
                <w:rFonts w:ascii="Times" w:eastAsia="DengXian" w:hAnsi="Times"/>
                <w:i/>
                <w:strike/>
                <w:color w:val="FF0000"/>
              </w:rPr>
              <w:t>PDCCH-Config</w:t>
            </w:r>
            <w:r w:rsidRPr="00570051">
              <w:rPr>
                <w:rFonts w:ascii="Times" w:eastAsia="DengXian" w:hAnsi="Times"/>
                <w:strike/>
                <w:color w:val="FF0000"/>
              </w:rPr>
              <w:t xml:space="preserve"> that contains two different values of </w:t>
            </w:r>
            <w:r w:rsidRPr="00570051">
              <w:rPr>
                <w:rFonts w:ascii="Times" w:eastAsia="DengXian" w:hAnsi="Times"/>
                <w:i/>
                <w:strike/>
                <w:color w:val="FF0000"/>
                <w:lang w:eastAsia="zh-CN"/>
              </w:rPr>
              <w:t>coresetPoolIndex</w:t>
            </w:r>
            <w:r w:rsidRPr="00570051">
              <w:rPr>
                <w:rFonts w:ascii="Times" w:eastAsia="DengXian" w:hAnsi="Times"/>
                <w:strike/>
                <w:color w:val="FF0000"/>
                <w:lang w:eastAsia="zh-CN"/>
              </w:rPr>
              <w:t xml:space="preserve"> in </w:t>
            </w:r>
            <w:r w:rsidRPr="00570051">
              <w:rPr>
                <w:rFonts w:ascii="Times" w:eastAsia="DengXian" w:hAnsi="Times"/>
                <w:i/>
                <w:strike/>
                <w:color w:val="FF0000"/>
              </w:rPr>
              <w:t>ControlResourceSet</w:t>
            </w:r>
            <w:r w:rsidRPr="00570051">
              <w:rPr>
                <w:rFonts w:ascii="Times" w:eastAsia="DengXian" w:hAnsi="Times"/>
                <w:strike/>
                <w:color w:val="FF0000"/>
              </w:rPr>
              <w:t xml:space="preserve"> and the UE is configured with </w:t>
            </w:r>
            <w:r w:rsidRPr="00570051">
              <w:rPr>
                <w:rFonts w:ascii="Times" w:eastAsia="DengXian" w:hAnsi="Times"/>
                <w:i/>
                <w:iCs/>
                <w:strike/>
                <w:color w:val="FF0000"/>
              </w:rPr>
              <w:t>enableSTx2PofmDCI</w:t>
            </w:r>
            <w:r w:rsidRPr="00570051">
              <w:rPr>
                <w:rFonts w:ascii="Times" w:eastAsia="DengXian" w:hAnsi="Times"/>
                <w:strike/>
                <w:color w:val="FF0000"/>
              </w:rPr>
              <w:t xml:space="preserve"> and two PUSCHs are associated with different values of </w:t>
            </w:r>
            <w:r w:rsidRPr="00570051">
              <w:rPr>
                <w:rFonts w:ascii="Times" w:eastAsia="DengXian" w:hAnsi="Times"/>
                <w:i/>
                <w:strike/>
                <w:color w:val="FF0000"/>
                <w:lang w:eastAsia="zh-CN"/>
              </w:rPr>
              <w:t xml:space="preserve">coresetPoolIndex, </w:t>
            </w:r>
            <w:r w:rsidRPr="00570051">
              <w:rPr>
                <w:rFonts w:ascii="Times" w:eastAsia="DengXian" w:hAnsi="Times"/>
                <w:strike/>
                <w:color w:val="FF0000"/>
              </w:rPr>
              <w:t>a]</w:t>
            </w:r>
            <w:r w:rsidRPr="00570051">
              <w:rPr>
                <w:rFonts w:ascii="Times" w:eastAsia="DengXian" w:hAnsi="Times"/>
                <w:color w:val="FF0000"/>
              </w:rPr>
              <w:t xml:space="preserve"> </w:t>
            </w:r>
            <w:r w:rsidRPr="00570051">
              <w:rPr>
                <w:rFonts w:ascii="Times" w:eastAsia="DengXian" w:hAnsi="Times"/>
                <w:color w:val="000000"/>
              </w:rPr>
              <w:t xml:space="preserve">UE is not expected to be scheduled by a PDCCH ending in symbol </w:t>
            </w:r>
            <m:oMath>
              <m:r>
                <w:rPr>
                  <w:rFonts w:ascii="Cambria Math" w:eastAsia="DengXian" w:hAnsi="Cambria Math"/>
                  <w:color w:val="000000"/>
                </w:rPr>
                <m:t>i</m:t>
              </m:r>
            </m:oMath>
            <w:r w:rsidRPr="00570051">
              <w:rPr>
                <w:rFonts w:ascii="Times" w:eastAsia="DengXian" w:hAnsi="Times"/>
                <w:color w:val="000000"/>
              </w:rPr>
              <w:t xml:space="preserve"> to transmit a PUSCH on a given serving cell overlapping in time with a transmission occasion, where the UE is allowed to transmit a PUSCH with configured grant according to [10, TS38.321], starting in a symbol </w:t>
            </w:r>
            <m:oMath>
              <m:r>
                <w:rPr>
                  <w:rFonts w:ascii="Cambria Math" w:eastAsia="DengXian" w:hAnsi="Cambria Math"/>
                  <w:color w:val="000000"/>
                </w:rPr>
                <m:t>j</m:t>
              </m:r>
            </m:oMath>
            <w:r w:rsidRPr="00570051">
              <w:rPr>
                <w:rFonts w:ascii="Times" w:eastAsia="DengXian" w:hAnsi="Times"/>
                <w:color w:val="000000"/>
              </w:rPr>
              <w:t xml:space="preserve"> on the same serving cell if the end of symbol </w:t>
            </w:r>
            <m:oMath>
              <m:r>
                <w:rPr>
                  <w:rFonts w:ascii="Cambria Math" w:eastAsia="DengXian" w:hAnsi="Cambria Math"/>
                  <w:color w:val="000000"/>
                </w:rPr>
                <m:t>i</m:t>
              </m:r>
            </m:oMath>
            <w:r w:rsidRPr="00570051">
              <w:rPr>
                <w:rFonts w:ascii="Times" w:eastAsia="DengXian" w:hAnsi="Times"/>
                <w:color w:val="000000"/>
              </w:rPr>
              <w:t xml:space="preserve"> is not at least </w:t>
            </w:r>
            <m:oMath>
              <m:sSub>
                <m:sSubPr>
                  <m:ctrlPr>
                    <w:rPr>
                      <w:rFonts w:ascii="Cambria Math" w:eastAsia="DengXian" w:hAnsi="Cambria Math"/>
                      <w:i/>
                      <w:color w:val="000000"/>
                    </w:rPr>
                  </m:ctrlPr>
                </m:sSubPr>
                <m:e>
                  <m:r>
                    <w:rPr>
                      <w:rFonts w:ascii="Cambria Math" w:eastAsia="DengXian" w:hAnsi="Cambria Math"/>
                      <w:color w:val="000000"/>
                    </w:rPr>
                    <m:t>N</m:t>
                  </m:r>
                </m:e>
                <m:sub>
                  <m:r>
                    <w:rPr>
                      <w:rFonts w:ascii="Cambria Math" w:eastAsia="DengXian" w:hAnsi="Cambria Math"/>
                      <w:color w:val="000000"/>
                    </w:rPr>
                    <m:t>2</m:t>
                  </m:r>
                </m:sub>
              </m:sSub>
            </m:oMath>
            <w:r w:rsidRPr="00570051">
              <w:rPr>
                <w:rFonts w:ascii="Times" w:eastAsia="DengXian" w:hAnsi="Times"/>
                <w:color w:val="000000"/>
              </w:rPr>
              <w:t xml:space="preserve"> symbols before the beginning of symbol </w:t>
            </w:r>
            <m:oMath>
              <m:r>
                <w:rPr>
                  <w:rFonts w:ascii="Cambria Math" w:eastAsia="DengXian" w:hAnsi="Cambria Math"/>
                  <w:color w:val="000000"/>
                </w:rPr>
                <m:t>j</m:t>
              </m:r>
            </m:oMath>
            <w:r w:rsidRPr="00570051">
              <w:rPr>
                <w:rFonts w:ascii="Times" w:eastAsia="DengXian" w:hAnsi="Times" w:hint="eastAsia"/>
                <w:color w:val="000000"/>
                <w:lang w:eastAsia="zh-CN"/>
              </w:rPr>
              <w:t>,</w:t>
            </w:r>
            <w:r w:rsidRPr="00570051">
              <w:rPr>
                <w:rFonts w:ascii="Times" w:eastAsia="DengXian" w:hAnsi="Cambria Math"/>
                <w:color w:val="000000"/>
              </w:rPr>
              <w:t xml:space="preserve"> </w:t>
            </w:r>
            <w:r w:rsidRPr="00570051">
              <w:rPr>
                <w:rFonts w:ascii="Times" w:eastAsia="DengXian" w:hAnsi="Times"/>
                <w:color w:val="000000"/>
                <w:shd w:val="clear" w:color="auto" w:fill="FFFFFF"/>
              </w:rPr>
              <w:t xml:space="preserve">if </w:t>
            </w:r>
          </w:p>
          <w:p w14:paraId="0FDF93D4" w14:textId="77777777" w:rsidR="00570051" w:rsidRPr="00570051" w:rsidRDefault="00570051" w:rsidP="00570051">
            <w:pPr>
              <w:overflowPunct/>
              <w:autoSpaceDE/>
              <w:autoSpaceDN/>
              <w:adjustRightInd/>
              <w:spacing w:after="120"/>
              <w:ind w:left="567" w:hanging="283"/>
              <w:textAlignment w:val="auto"/>
              <w:rPr>
                <w:rFonts w:ascii="Times" w:eastAsia="DengXian" w:hAnsi="Times"/>
                <w:shd w:val="clear" w:color="auto" w:fill="FFFFFF"/>
              </w:rPr>
            </w:pPr>
            <w:r w:rsidRPr="00570051">
              <w:rPr>
                <w:rFonts w:ascii="Times" w:eastAsia="DengXian" w:hAnsi="Times"/>
                <w:color w:val="000000"/>
              </w:rPr>
              <w:t>-</w:t>
            </w:r>
            <w:r w:rsidRPr="00570051">
              <w:rPr>
                <w:rFonts w:ascii="Times" w:eastAsia="DengXian" w:hAnsi="Times"/>
                <w:color w:val="000000"/>
              </w:rPr>
              <w:tab/>
            </w:r>
            <w:r w:rsidRPr="00570051">
              <w:rPr>
                <w:rFonts w:ascii="Times" w:eastAsia="DengXian" w:hAnsi="Times"/>
                <w:color w:val="000000"/>
                <w:shd w:val="clear" w:color="auto" w:fill="FFFFFF"/>
              </w:rPr>
              <w:t xml:space="preserve">the UE is not provided </w:t>
            </w:r>
            <w:r w:rsidRPr="00570051">
              <w:rPr>
                <w:rFonts w:ascii="Times" w:eastAsia="DengXian" w:hAnsi="Times"/>
                <w:i/>
                <w:iCs/>
                <w:color w:val="000000"/>
                <w:shd w:val="clear" w:color="auto" w:fill="FFFFFF"/>
              </w:rPr>
              <w:t>prioLowDG-HighCG</w:t>
            </w:r>
            <w:r w:rsidRPr="00570051">
              <w:rPr>
                <w:rFonts w:ascii="Times" w:eastAsia="DengXian" w:hAnsi="Times"/>
                <w:color w:val="000000"/>
                <w:shd w:val="clear" w:color="auto" w:fill="FFFFFF"/>
              </w:rPr>
              <w:t xml:space="preserve"> or </w:t>
            </w:r>
            <w:r w:rsidRPr="00570051">
              <w:rPr>
                <w:rFonts w:ascii="Times" w:eastAsia="DengXian" w:hAnsi="Times"/>
                <w:i/>
                <w:iCs/>
                <w:color w:val="000000"/>
                <w:shd w:val="clear" w:color="auto" w:fill="FFFFFF"/>
              </w:rPr>
              <w:t>prioHighDG-LowCG</w:t>
            </w:r>
            <w:r w:rsidRPr="00570051">
              <w:rPr>
                <w:rFonts w:ascii="Times" w:eastAsia="DengXian" w:hAnsi="Times"/>
                <w:color w:val="000000"/>
                <w:shd w:val="clear" w:color="auto" w:fill="FFFFFF"/>
              </w:rPr>
              <w:t xml:space="preserve">, or the UE is provided </w:t>
            </w:r>
            <w:r w:rsidRPr="00570051">
              <w:rPr>
                <w:rFonts w:ascii="Times" w:eastAsia="DengXian" w:hAnsi="Times"/>
                <w:i/>
                <w:iCs/>
                <w:color w:val="000000"/>
                <w:shd w:val="clear" w:color="auto" w:fill="FFFFFF"/>
              </w:rPr>
              <w:t>prioLowDG-HighCG</w:t>
            </w:r>
            <w:r w:rsidRPr="00570051">
              <w:rPr>
                <w:rFonts w:ascii="Times" w:eastAsia="DengXian" w:hAnsi="Times"/>
                <w:color w:val="000000"/>
                <w:shd w:val="clear" w:color="auto" w:fill="FFFFFF"/>
              </w:rPr>
              <w:t xml:space="preserve"> or </w:t>
            </w:r>
            <w:r w:rsidRPr="00570051">
              <w:rPr>
                <w:rFonts w:ascii="Times" w:eastAsia="DengXian" w:hAnsi="Times"/>
                <w:i/>
                <w:iCs/>
                <w:color w:val="000000"/>
                <w:shd w:val="clear" w:color="auto" w:fill="FFFFFF"/>
              </w:rPr>
              <w:t>prioHighDG-LowCG</w:t>
            </w:r>
            <w:r w:rsidRPr="00570051">
              <w:rPr>
                <w:rFonts w:ascii="Times" w:eastAsia="DengXian" w:hAnsi="Times"/>
                <w:color w:val="000000"/>
                <w:shd w:val="clear" w:color="auto" w:fill="FFFFFF"/>
              </w:rPr>
              <w:t xml:space="preserve"> and the two PUSC</w:t>
            </w:r>
            <w:r w:rsidRPr="00570051">
              <w:rPr>
                <w:rFonts w:ascii="Times" w:eastAsia="DengXian" w:hAnsi="Times"/>
                <w:shd w:val="clear" w:color="auto" w:fill="FFFFFF"/>
              </w:rPr>
              <w:t>Hs have the same priority index as described in Clause 9 of [6, TS 38.213], and</w:t>
            </w:r>
          </w:p>
          <w:p w14:paraId="0F36F11A" w14:textId="77777777" w:rsidR="00570051" w:rsidRPr="00570051" w:rsidRDefault="00570051" w:rsidP="00570051">
            <w:pPr>
              <w:overflowPunct/>
              <w:autoSpaceDE/>
              <w:autoSpaceDN/>
              <w:adjustRightInd/>
              <w:spacing w:after="0"/>
              <w:textAlignment w:val="auto"/>
              <w:rPr>
                <w:rFonts w:ascii="Times" w:eastAsia="DengXian" w:hAnsi="Times"/>
              </w:rPr>
            </w:pPr>
            <w:r w:rsidRPr="00570051">
              <w:rPr>
                <w:rFonts w:ascii="Times" w:eastAsia="DengXian" w:hAnsi="Times"/>
                <w:strike/>
                <w:color w:val="FF0000"/>
              </w:rPr>
              <w:t>[</w:t>
            </w:r>
            <w:r w:rsidRPr="00570051">
              <w:rPr>
                <w:rFonts w:ascii="Times" w:eastAsia="DengXian" w:hAnsi="Times"/>
              </w:rPr>
              <w:t>-</w:t>
            </w:r>
            <w:r w:rsidRPr="00570051">
              <w:rPr>
                <w:rFonts w:ascii="Times" w:eastAsia="DengXian" w:hAnsi="Times"/>
              </w:rPr>
              <w:tab/>
              <w:t xml:space="preserve">the UE is not provided </w:t>
            </w:r>
            <w:r w:rsidRPr="00570051">
              <w:rPr>
                <w:rFonts w:ascii="Times" w:eastAsia="DengXian" w:hAnsi="Times"/>
                <w:i/>
                <w:iCs/>
              </w:rPr>
              <w:t>enableSTx2PofmDCI,</w:t>
            </w:r>
            <w:r w:rsidRPr="00570051">
              <w:rPr>
                <w:rFonts w:ascii="Times" w:eastAsia="DengXian" w:hAnsi="Times"/>
              </w:rPr>
              <w:t xml:space="preserve"> or is provided </w:t>
            </w:r>
            <w:r w:rsidRPr="00570051">
              <w:rPr>
                <w:rFonts w:ascii="Times" w:eastAsia="DengXian" w:hAnsi="Times"/>
                <w:i/>
                <w:iCs/>
              </w:rPr>
              <w:t>enableSTx2PofmDCI</w:t>
            </w:r>
            <w:r w:rsidRPr="00570051">
              <w:rPr>
                <w:rFonts w:ascii="Times" w:eastAsia="DengXian" w:hAnsi="Times"/>
              </w:rPr>
              <w:t xml:space="preserve"> and the two PUSCHs are associated with the same </w:t>
            </w:r>
            <w:r w:rsidRPr="00570051">
              <w:rPr>
                <w:rFonts w:ascii="Times" w:eastAsia="DengXian" w:hAnsi="Times"/>
                <w:i/>
                <w:iCs/>
              </w:rPr>
              <w:t>coresetPoolIndex</w:t>
            </w:r>
            <w:r w:rsidRPr="00570051">
              <w:rPr>
                <w:rFonts w:ascii="Times" w:eastAsia="DengXian" w:hAnsi="Times"/>
              </w:rPr>
              <w:t xml:space="preserve"> value.</w:t>
            </w:r>
            <w:r w:rsidRPr="00570051">
              <w:rPr>
                <w:rFonts w:ascii="Times" w:eastAsia="DengXian" w:hAnsi="Times"/>
                <w:strike/>
                <w:color w:val="FF0000"/>
              </w:rPr>
              <w:t>]</w:t>
            </w:r>
          </w:p>
          <w:p w14:paraId="49CC380E" w14:textId="77777777" w:rsidR="00570051" w:rsidRPr="00570051" w:rsidRDefault="00570051" w:rsidP="00570051">
            <w:pPr>
              <w:overflowPunct/>
              <w:autoSpaceDE/>
              <w:autoSpaceDN/>
              <w:adjustRightInd/>
              <w:spacing w:after="0"/>
              <w:jc w:val="center"/>
              <w:textAlignment w:val="auto"/>
              <w:rPr>
                <w:rFonts w:ascii="Times" w:eastAsia="DengXian" w:hAnsi="Times"/>
              </w:rPr>
            </w:pPr>
            <w:r w:rsidRPr="00570051">
              <w:rPr>
                <w:rFonts w:ascii="Times" w:eastAsia="Yu Mincho" w:hAnsi="Times" w:cs="Arial" w:hint="eastAsia"/>
                <w:sz w:val="18"/>
                <w:szCs w:val="18"/>
                <w:lang w:eastAsia="zh-CN"/>
              </w:rPr>
              <w:t>&lt;</w:t>
            </w:r>
            <w:r w:rsidRPr="00570051">
              <w:rPr>
                <w:rFonts w:ascii="Times" w:eastAsia="Yu Mincho" w:hAnsi="Times" w:cs="Arial"/>
                <w:sz w:val="18"/>
                <w:szCs w:val="18"/>
                <w:lang w:eastAsia="zh-CN"/>
              </w:rPr>
              <w:t>omitted text&gt;</w:t>
            </w:r>
          </w:p>
        </w:tc>
      </w:tr>
    </w:tbl>
    <w:p w14:paraId="7D3E3E1A" w14:textId="1F9A5ED1" w:rsidR="00570051" w:rsidRDefault="00570051" w:rsidP="000661F9">
      <w:pPr>
        <w:overflowPunct/>
        <w:autoSpaceDE/>
        <w:autoSpaceDN/>
        <w:adjustRightInd/>
        <w:spacing w:after="0"/>
        <w:textAlignment w:val="auto"/>
        <w:rPr>
          <w:rFonts w:ascii="Times" w:eastAsia="Batang" w:hAnsi="Times"/>
          <w:szCs w:val="24"/>
          <w:lang w:eastAsia="x-none"/>
        </w:rPr>
      </w:pPr>
    </w:p>
    <w:p w14:paraId="0034385E" w14:textId="6E6329B7" w:rsidR="00570051" w:rsidRDefault="00570051" w:rsidP="000661F9">
      <w:pPr>
        <w:overflowPunct/>
        <w:autoSpaceDE/>
        <w:autoSpaceDN/>
        <w:adjustRightInd/>
        <w:spacing w:after="0"/>
        <w:textAlignment w:val="auto"/>
        <w:rPr>
          <w:rFonts w:ascii="Times" w:eastAsia="Batang" w:hAnsi="Times"/>
          <w:szCs w:val="24"/>
          <w:lang w:eastAsia="x-none"/>
        </w:rPr>
      </w:pPr>
    </w:p>
    <w:p w14:paraId="282A6FF6"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7F15EF9A" w14:textId="77777777" w:rsidR="00570051" w:rsidRPr="00570051" w:rsidRDefault="00570051" w:rsidP="00570051">
      <w:pPr>
        <w:overflowPunct/>
        <w:autoSpaceDE/>
        <w:autoSpaceDN/>
        <w:adjustRightInd/>
        <w:spacing w:after="0"/>
        <w:contextualSpacing/>
        <w:textAlignment w:val="auto"/>
        <w:rPr>
          <w:rFonts w:ascii="Times" w:eastAsia="Malgun Gothic" w:hAnsi="Times"/>
          <w:bCs/>
          <w:lang w:val="en-US"/>
        </w:rPr>
      </w:pPr>
      <w:r w:rsidRPr="00570051">
        <w:rPr>
          <w:rFonts w:ascii="Times" w:eastAsia="Malgun Gothic" w:hAnsi="Times"/>
          <w:bCs/>
        </w:rPr>
        <w:t>Adopt following editorial change for TS 38.211.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370DC531" w14:textId="77777777" w:rsidTr="00027E66">
        <w:tc>
          <w:tcPr>
            <w:tcW w:w="10160" w:type="dxa"/>
            <w:tcBorders>
              <w:top w:val="single" w:sz="4" w:space="0" w:color="auto"/>
              <w:left w:val="single" w:sz="4" w:space="0" w:color="auto"/>
              <w:bottom w:val="single" w:sz="4" w:space="0" w:color="auto"/>
              <w:right w:val="single" w:sz="4" w:space="0" w:color="auto"/>
            </w:tcBorders>
            <w:shd w:val="clear" w:color="auto" w:fill="auto"/>
          </w:tcPr>
          <w:p w14:paraId="0795F2D7"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val="en-US" w:eastAsia="zh-CN"/>
              </w:rPr>
            </w:pPr>
            <w:r w:rsidRPr="00570051">
              <w:rPr>
                <w:rFonts w:ascii="Times" w:eastAsia="Batang" w:hAnsi="Times"/>
                <w:color w:val="FF0000"/>
                <w:szCs w:val="24"/>
                <w:lang w:eastAsia="zh-CN"/>
              </w:rPr>
              <w:t>&lt;omitted unchanged part&gt;</w:t>
            </w:r>
          </w:p>
          <w:p w14:paraId="1E91DA61" w14:textId="53EA58B0" w:rsidR="00570051" w:rsidRPr="00570051" w:rsidRDefault="00570051" w:rsidP="00570051">
            <w:pPr>
              <w:keepNext/>
              <w:keepLines/>
              <w:spacing w:after="0"/>
              <w:contextualSpacing/>
              <w:jc w:val="center"/>
              <w:rPr>
                <w:rFonts w:ascii="Arial" w:eastAsia="Times New Roman" w:hAnsi="Arial"/>
                <w:b/>
                <w:kern w:val="2"/>
                <w:lang w:eastAsia="zh-CN"/>
              </w:rPr>
            </w:pPr>
            <w:r w:rsidRPr="00570051">
              <w:rPr>
                <w:rFonts w:ascii="Arial" w:eastAsia="Times New Roman" w:hAnsi="Arial"/>
                <w:b/>
                <w:kern w:val="2"/>
                <w:lang w:eastAsia="zh-CN"/>
              </w:rPr>
              <w:t xml:space="preserve">Table 6.3.1.5-12: Precoding matrix </w:t>
            </w:r>
            <m:oMath>
              <m:r>
                <m:rPr>
                  <m:sty m:val="bi"/>
                </m:rPr>
                <w:rPr>
                  <w:rFonts w:ascii="Cambria Math" w:hAnsi="Cambria Math"/>
                  <w:kern w:val="2"/>
                  <w:lang w:eastAsia="zh-CN"/>
                </w:rPr>
                <m:t>W</m:t>
              </m:r>
            </m:oMath>
            <w:r w:rsidRPr="00570051">
              <w:rPr>
                <w:rFonts w:ascii="Arial" w:eastAsia="Times New Roman" w:hAnsi="Arial"/>
                <w:b/>
                <w:kern w:val="2"/>
                <w:lang w:eastAsia="zh-CN"/>
              </w:rPr>
              <w:t xml:space="preserve"> for </w:t>
            </w:r>
            <w:r w:rsidRPr="00570051">
              <w:rPr>
                <w:rFonts w:ascii="Arial" w:eastAsia="Times New Roman" w:hAnsi="Arial"/>
                <w:b/>
                <w:i/>
                <w:iCs/>
                <w:kern w:val="2"/>
                <w:lang w:eastAsia="zh-CN"/>
              </w:rPr>
              <w:t>codebook1=ng1n4n1</w:t>
            </w:r>
            <w:r w:rsidRPr="00570051">
              <w:rPr>
                <w:rFonts w:ascii="Arial" w:eastAsia="Times New Roman" w:hAnsi="Arial"/>
                <w:b/>
                <w:kern w:val="2"/>
                <w:lang w:eastAsia="zh-CN"/>
              </w:rPr>
              <w:t xml:space="preserve"> and four-layer transmission using eight antenna ports with transform precoding disabled.</w:t>
            </w: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363"/>
              <w:gridCol w:w="2198"/>
              <w:gridCol w:w="2234"/>
              <w:gridCol w:w="2198"/>
            </w:tblGrid>
            <w:tr w:rsidR="00570051" w:rsidRPr="00570051" w14:paraId="36C5DC7D" w14:textId="77777777" w:rsidTr="00027E66">
              <w:trPr>
                <w:jc w:val="center"/>
              </w:trPr>
              <w:tc>
                <w:tcPr>
                  <w:tcW w:w="687" w:type="dxa"/>
                  <w:tcBorders>
                    <w:top w:val="single" w:sz="4" w:space="0" w:color="auto"/>
                    <w:left w:val="single" w:sz="4" w:space="0" w:color="auto"/>
                    <w:bottom w:val="single" w:sz="4" w:space="0" w:color="auto"/>
                    <w:right w:val="single" w:sz="4" w:space="0" w:color="auto"/>
                  </w:tcBorders>
                  <w:hideMark/>
                </w:tcPr>
                <w:p w14:paraId="5C737E86" w14:textId="77777777" w:rsidR="00570051" w:rsidRPr="00570051" w:rsidRDefault="00570051" w:rsidP="00570051">
                  <w:pPr>
                    <w:keepNext/>
                    <w:keepLines/>
                    <w:spacing w:after="0"/>
                    <w:contextualSpacing/>
                    <w:jc w:val="center"/>
                    <w:rPr>
                      <w:rFonts w:ascii="Arial" w:eastAsia="Batang" w:hAnsi="Arial"/>
                      <w:b/>
                      <w:sz w:val="18"/>
                      <w:szCs w:val="22"/>
                      <w:lang w:eastAsia="zh-CN"/>
                    </w:rPr>
                  </w:pPr>
                  <w:r w:rsidRPr="00570051">
                    <w:rPr>
                      <w:rFonts w:ascii="Arial" w:eastAsia="Batang" w:hAnsi="Arial"/>
                      <w:b/>
                      <w:sz w:val="18"/>
                      <w:lang w:eastAsia="zh-CN"/>
                    </w:rPr>
                    <w:t>TPMI index</w:t>
                  </w:r>
                </w:p>
              </w:tc>
              <w:tc>
                <w:tcPr>
                  <w:tcW w:w="8064" w:type="dxa"/>
                  <w:gridSpan w:val="4"/>
                  <w:tcBorders>
                    <w:top w:val="single" w:sz="4" w:space="0" w:color="auto"/>
                    <w:left w:val="single" w:sz="4" w:space="0" w:color="auto"/>
                    <w:bottom w:val="single" w:sz="4" w:space="0" w:color="auto"/>
                    <w:right w:val="single" w:sz="4" w:space="0" w:color="auto"/>
                  </w:tcBorders>
                  <w:vAlign w:val="center"/>
                  <w:hideMark/>
                </w:tcPr>
                <w:p w14:paraId="55C9B8DD" w14:textId="77777777" w:rsidR="00570051" w:rsidRPr="00570051" w:rsidRDefault="00570051" w:rsidP="00570051">
                  <w:pPr>
                    <w:keepNext/>
                    <w:keepLines/>
                    <w:spacing w:after="0"/>
                    <w:contextualSpacing/>
                    <w:jc w:val="center"/>
                    <w:rPr>
                      <w:rFonts w:ascii="Arial" w:eastAsia="Batang" w:hAnsi="Arial"/>
                      <w:b/>
                      <w:sz w:val="18"/>
                      <w:lang w:eastAsia="zh-CN"/>
                    </w:rPr>
                  </w:pPr>
                  <w:r w:rsidRPr="00570051">
                    <w:rPr>
                      <w:rFonts w:ascii="Arial" w:eastAsia="Batang" w:hAnsi="Arial"/>
                      <w:b/>
                      <w:sz w:val="18"/>
                      <w:lang w:eastAsia="zh-CN"/>
                    </w:rPr>
                    <w:t>(ordered from left to right in increasing order of TPMI index)</w:t>
                  </w:r>
                </w:p>
              </w:tc>
            </w:tr>
            <w:tr w:rsidR="00570051" w:rsidRPr="00570051" w14:paraId="333E34DB" w14:textId="77777777" w:rsidTr="00027E66">
              <w:trPr>
                <w:jc w:val="center"/>
              </w:trPr>
              <w:tc>
                <w:tcPr>
                  <w:tcW w:w="687" w:type="dxa"/>
                  <w:tcBorders>
                    <w:top w:val="single" w:sz="4" w:space="0" w:color="auto"/>
                    <w:left w:val="single" w:sz="4" w:space="0" w:color="auto"/>
                    <w:bottom w:val="single" w:sz="4" w:space="0" w:color="auto"/>
                    <w:right w:val="single" w:sz="4" w:space="0" w:color="auto"/>
                  </w:tcBorders>
                  <w:vAlign w:val="center"/>
                  <w:hideMark/>
                </w:tcPr>
                <w:p w14:paraId="5FA877F5" w14:textId="77777777" w:rsidR="00570051" w:rsidRPr="00570051" w:rsidRDefault="00570051" w:rsidP="00570051">
                  <w:pPr>
                    <w:keepLines/>
                    <w:overflowPunct/>
                    <w:autoSpaceDE/>
                    <w:autoSpaceDN/>
                    <w:adjustRightInd/>
                    <w:spacing w:before="40" w:after="40"/>
                    <w:contextualSpacing/>
                    <w:jc w:val="center"/>
                    <w:textAlignment w:val="auto"/>
                    <w:rPr>
                      <w:rFonts w:eastAsia="Batang"/>
                      <w:lang w:eastAsia="zh-CN"/>
                    </w:rPr>
                  </w:pPr>
                  <w:r w:rsidRPr="00570051">
                    <w:rPr>
                      <w:rFonts w:eastAsia="Batang"/>
                      <w:lang w:eastAsia="zh-CN"/>
                    </w:rPr>
                    <w:t>0 – 3</w:t>
                  </w:r>
                </w:p>
              </w:tc>
              <w:tc>
                <w:tcPr>
                  <w:tcW w:w="2032" w:type="dxa"/>
                  <w:tcBorders>
                    <w:top w:val="single" w:sz="4" w:space="0" w:color="auto"/>
                    <w:left w:val="single" w:sz="4" w:space="0" w:color="auto"/>
                    <w:bottom w:val="single" w:sz="4" w:space="0" w:color="auto"/>
                    <w:right w:val="single" w:sz="4" w:space="0" w:color="auto"/>
                  </w:tcBorders>
                  <w:hideMark/>
                </w:tcPr>
                <w:p w14:paraId="5D0ED5F5" w14:textId="3A71EF8B" w:rsidR="00570051" w:rsidRPr="00570051" w:rsidRDefault="002E01F3"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trike/>
                                    <w:szCs w:val="18"/>
                                    <w:lang w:eastAsia="zh-CN"/>
                                  </w:rPr>
                                  <m:t>j</m:t>
                                </m:r>
                                <m:r>
                                  <w:rPr>
                                    <w:rFonts w:ascii="Cambria Math" w:hAnsi="Cambria Math"/>
                                    <w:color w:val="FF0000"/>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e>
                            </m:mr>
                          </m:m>
                        </m:e>
                      </m:d>
                    </m:oMath>
                  </m:oMathPara>
                </w:p>
              </w:tc>
              <w:tc>
                <w:tcPr>
                  <w:tcW w:w="2000" w:type="dxa"/>
                  <w:tcBorders>
                    <w:top w:val="single" w:sz="4" w:space="0" w:color="auto"/>
                    <w:left w:val="single" w:sz="4" w:space="0" w:color="auto"/>
                    <w:bottom w:val="single" w:sz="4" w:space="0" w:color="auto"/>
                    <w:right w:val="single" w:sz="4" w:space="0" w:color="auto"/>
                  </w:tcBorders>
                  <w:hideMark/>
                </w:tcPr>
                <w:p w14:paraId="1D32FDAF" w14:textId="3D383622" w:rsidR="00570051" w:rsidRPr="00570051" w:rsidRDefault="002E01F3"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-1</m:t>
                                </m:r>
                              </m:e>
                            </m:mr>
                          </m:m>
                        </m:e>
                      </m:d>
                    </m:oMath>
                  </m:oMathPara>
                </w:p>
              </w:tc>
              <w:tc>
                <w:tcPr>
                  <w:tcW w:w="2032" w:type="dxa"/>
                  <w:tcBorders>
                    <w:top w:val="single" w:sz="4" w:space="0" w:color="auto"/>
                    <w:left w:val="single" w:sz="4" w:space="0" w:color="auto"/>
                    <w:bottom w:val="single" w:sz="4" w:space="0" w:color="auto"/>
                    <w:right w:val="single" w:sz="4" w:space="0" w:color="auto"/>
                  </w:tcBorders>
                  <w:hideMark/>
                </w:tcPr>
                <w:p w14:paraId="483AE8B5" w14:textId="3B070F31" w:rsidR="00570051" w:rsidRPr="00570051" w:rsidRDefault="002E01F3"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e>
                            </m:mr>
                          </m:m>
                        </m:e>
                      </m:d>
                    </m:oMath>
                  </m:oMathPara>
                </w:p>
              </w:tc>
              <w:tc>
                <w:tcPr>
                  <w:tcW w:w="2000" w:type="dxa"/>
                  <w:tcBorders>
                    <w:top w:val="single" w:sz="4" w:space="0" w:color="auto"/>
                    <w:left w:val="single" w:sz="4" w:space="0" w:color="auto"/>
                    <w:bottom w:val="single" w:sz="4" w:space="0" w:color="auto"/>
                    <w:right w:val="single" w:sz="4" w:space="0" w:color="auto"/>
                  </w:tcBorders>
                  <w:hideMark/>
                </w:tcPr>
                <w:p w14:paraId="16FE4232" w14:textId="7E475AF0" w:rsidR="00570051" w:rsidRPr="00570051" w:rsidRDefault="002E01F3" w:rsidP="00570051">
                  <w:pPr>
                    <w:keepLines/>
                    <w:overflowPunct/>
                    <w:autoSpaceDE/>
                    <w:autoSpaceDN/>
                    <w:adjustRightInd/>
                    <w:spacing w:before="40" w:after="40"/>
                    <w:contextualSpacing/>
                    <w:jc w:val="center"/>
                    <w:textAlignment w:val="auto"/>
                    <w:rPr>
                      <w:rFonts w:eastAsia="Batang"/>
                      <w:lang w:eastAsia="zh-CN"/>
                    </w:rPr>
                  </w:pPr>
                  <m:oMathPara>
                    <m:oMath>
                      <m:f>
                        <m:fPr>
                          <m:ctrlPr>
                            <w:rPr>
                              <w:rFonts w:ascii="Cambria Math" w:hAnsi="Cambria Math" w:cs="Arial"/>
                              <w:i/>
                              <w:kern w:val="2"/>
                              <w:szCs w:val="18"/>
                              <w:lang w:eastAsia="zh-CN"/>
                            </w:rPr>
                          </m:ctrlPr>
                        </m:fPr>
                        <m:num>
                          <m:r>
                            <w:rPr>
                              <w:rFonts w:ascii="Cambria Math" w:hAnsi="Cambria Math"/>
                              <w:szCs w:val="18"/>
                              <w:lang w:eastAsia="zh-CN"/>
                            </w:rPr>
                            <m:t>1</m:t>
                          </m:r>
                        </m:num>
                        <m:den>
                          <m:r>
                            <w:rPr>
                              <w:rFonts w:ascii="Cambria Math" w:hAnsi="Cambria Math"/>
                              <w:szCs w:val="18"/>
                              <w:lang w:eastAsia="zh-CN"/>
                            </w:rPr>
                            <m:t>4</m:t>
                          </m:r>
                          <m:rad>
                            <m:radPr>
                              <m:degHide m:val="1"/>
                              <m:ctrlPr>
                                <w:rPr>
                                  <w:rFonts w:ascii="Cambria Math" w:hAnsi="Cambria Math" w:cs="Arial"/>
                                  <w:i/>
                                  <w:kern w:val="2"/>
                                  <w:szCs w:val="18"/>
                                  <w:lang w:eastAsia="zh-CN"/>
                                </w:rPr>
                              </m:ctrlPr>
                            </m:radPr>
                            <m:deg/>
                            <m:e>
                              <m:r>
                                <w:rPr>
                                  <w:rFonts w:ascii="Cambria Math" w:hAnsi="Cambria Math"/>
                                  <w:szCs w:val="18"/>
                                  <w:lang w:eastAsia="zh-CN"/>
                                </w:rPr>
                                <m:t>2</m:t>
                              </m:r>
                            </m:e>
                          </m:rad>
                        </m:den>
                      </m:f>
                      <m:d>
                        <m:dPr>
                          <m:begChr m:val="["/>
                          <m:endChr m:val="]"/>
                          <m:ctrlPr>
                            <w:rPr>
                              <w:rFonts w:ascii="Cambria Math" w:hAnsi="Cambria Math" w:cs="Arial"/>
                              <w:i/>
                              <w:kern w:val="2"/>
                              <w:szCs w:val="18"/>
                              <w:lang w:eastAsia="zh-CN"/>
                            </w:rPr>
                          </m:ctrlPr>
                        </m:dPr>
                        <m:e>
                          <m:m>
                            <m:mPr>
                              <m:mcs>
                                <m:mc>
                                  <m:mcPr>
                                    <m:count m:val="4"/>
                                    <m:mcJc m:val="center"/>
                                  </m:mcPr>
                                </m:mc>
                              </m:mcs>
                              <m:ctrlPr>
                                <w:rPr>
                                  <w:rFonts w:ascii="Cambria Math" w:hAnsi="Cambria Math" w:cs="Arial"/>
                                  <w:i/>
                                  <w:kern w:val="2"/>
                                  <w:szCs w:val="18"/>
                                  <w:lang w:eastAsia="zh-CN"/>
                                </w:rPr>
                              </m:ctrlPr>
                            </m:mP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eastAsia="Cambria Math" w:hAnsi="Cambria Math" w:cs="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e>
                                <m:r>
                                  <w:rPr>
                                    <w:rFonts w:ascii="Cambria Math" w:hAnsi="Cambria Math"/>
                                    <w:szCs w:val="18"/>
                                    <w:lang w:eastAsia="zh-CN"/>
                                  </w:rPr>
                                  <m:t>-1</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mr>
                            <m:mr>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ctrlPr>
                                  <w:rPr>
                                    <w:rFonts w:ascii="Cambria Math" w:eastAsia="Cambria Math" w:hAnsi="Cambria Math" w:cs="Cambria Math"/>
                                    <w:i/>
                                    <w:kern w:val="2"/>
                                    <w:szCs w:val="18"/>
                                    <w:lang w:eastAsia="zh-CN"/>
                                  </w:rPr>
                                </m:ctrlPr>
                              </m:e>
                              <m:e>
                                <m:r>
                                  <w:rPr>
                                    <w:rFonts w:ascii="Cambria Math" w:hAnsi="Cambria Math"/>
                                    <w:szCs w:val="18"/>
                                    <w:lang w:eastAsia="zh-CN"/>
                                  </w:rPr>
                                  <m:t>j</m:t>
                                </m:r>
                              </m:e>
                            </m:mr>
                          </m:m>
                        </m:e>
                      </m:d>
                    </m:oMath>
                  </m:oMathPara>
                </w:p>
              </w:tc>
            </w:tr>
          </w:tbl>
          <w:p w14:paraId="747E9457"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val="en-US" w:eastAsia="zh-CN"/>
              </w:rPr>
            </w:pPr>
            <w:r w:rsidRPr="00570051">
              <w:rPr>
                <w:rFonts w:ascii="Times" w:eastAsia="Batang" w:hAnsi="Times"/>
                <w:color w:val="FF0000"/>
                <w:szCs w:val="24"/>
                <w:lang w:eastAsia="zh-CN"/>
              </w:rPr>
              <w:t>&lt;omitted unchanged part&gt;</w:t>
            </w:r>
          </w:p>
        </w:tc>
      </w:tr>
    </w:tbl>
    <w:p w14:paraId="2652BEBF" w14:textId="77777777" w:rsidR="00570051" w:rsidRPr="00570051" w:rsidRDefault="00570051" w:rsidP="00570051">
      <w:pPr>
        <w:overflowPunct/>
        <w:autoSpaceDE/>
        <w:autoSpaceDN/>
        <w:adjustRightInd/>
        <w:spacing w:after="0"/>
        <w:contextualSpacing/>
        <w:textAlignment w:val="auto"/>
        <w:rPr>
          <w:rFonts w:ascii="Times" w:eastAsia="Batang" w:hAnsi="Times"/>
          <w:szCs w:val="24"/>
          <w:lang w:val="en-US"/>
        </w:rPr>
      </w:pPr>
    </w:p>
    <w:p w14:paraId="4F6C65F9"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0C90F154"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07"/>
      </w:tblGrid>
      <w:tr w:rsidR="00570051" w:rsidRPr="00570051" w14:paraId="72E7ACC2" w14:textId="77777777" w:rsidTr="00027E66">
        <w:tc>
          <w:tcPr>
            <w:tcW w:w="9307" w:type="dxa"/>
            <w:tcBorders>
              <w:top w:val="single" w:sz="4" w:space="0" w:color="auto"/>
              <w:left w:val="single" w:sz="4" w:space="0" w:color="auto"/>
              <w:bottom w:val="single" w:sz="4" w:space="0" w:color="auto"/>
              <w:right w:val="single" w:sz="4" w:space="0" w:color="auto"/>
            </w:tcBorders>
            <w:shd w:val="clear" w:color="auto" w:fill="auto"/>
          </w:tcPr>
          <w:p w14:paraId="2F86DE43"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p w14:paraId="64097366" w14:textId="7B338F22" w:rsidR="00570051" w:rsidRPr="00570051" w:rsidRDefault="00570051" w:rsidP="00570051">
            <w:pPr>
              <w:keepNext/>
              <w:keepLines/>
              <w:spacing w:after="0"/>
              <w:contextualSpacing/>
              <w:jc w:val="center"/>
              <w:rPr>
                <w:rFonts w:ascii="Arial" w:eastAsia="Times New Roman" w:hAnsi="Arial"/>
                <w:b/>
                <w:kern w:val="2"/>
                <w:lang w:eastAsia="zh-CN"/>
              </w:rPr>
            </w:pPr>
            <w:r w:rsidRPr="00570051">
              <w:rPr>
                <w:rFonts w:ascii="Arial" w:eastAsia="Times New Roman" w:hAnsi="Arial"/>
                <w:b/>
                <w:kern w:val="2"/>
                <w:lang w:eastAsia="zh-CN"/>
              </w:rPr>
              <w:t xml:space="preserve">Table 6.3.1.5-45: Intermediate precoding matrix </w:t>
            </w:r>
            <m:oMath>
              <m:r>
                <m:rPr>
                  <m:sty m:val="bi"/>
                </m:rPr>
                <w:rPr>
                  <w:rFonts w:ascii="Cambria Math" w:hAnsi="Cambria Math"/>
                  <w:kern w:val="2"/>
                  <w:lang w:eastAsia="zh-CN"/>
                </w:rPr>
                <m:t>W</m:t>
              </m:r>
              <m:r>
                <w:rPr>
                  <w:rFonts w:ascii="Cambria Math" w:hAnsi="Cambria Math"/>
                  <w:kern w:val="2"/>
                  <w:lang w:eastAsia="zh-CN"/>
                </w:rPr>
                <m:t>'</m:t>
              </m:r>
            </m:oMath>
            <w:r w:rsidRPr="00570051">
              <w:rPr>
                <w:rFonts w:ascii="Arial" w:eastAsia="Times New Roman" w:hAnsi="Arial"/>
                <w:b/>
                <w:kern w:val="2"/>
                <w:lang w:eastAsia="zh-CN"/>
              </w:rPr>
              <w:t xml:space="preserve"> for </w:t>
            </w:r>
            <w:r w:rsidRPr="00570051">
              <w:rPr>
                <w:rFonts w:ascii="Arial" w:eastAsia="Times New Roman" w:hAnsi="Arial"/>
                <w:b/>
                <w:i/>
                <w:iCs/>
                <w:kern w:val="2"/>
                <w:lang w:eastAsia="zh-CN"/>
              </w:rPr>
              <w:t>codebook3</w:t>
            </w:r>
            <w:r w:rsidRPr="00570051">
              <w:rPr>
                <w:rFonts w:ascii="Arial" w:eastAsia="Times New Roman" w:hAnsi="Arial"/>
                <w:b/>
                <w:kern w:val="2"/>
                <w:lang w:eastAsia="zh-CN"/>
              </w:rPr>
              <w:t xml:space="preserve"> and seven-layer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96"/>
              <w:gridCol w:w="5670"/>
            </w:tblGrid>
            <w:tr w:rsidR="00570051" w:rsidRPr="00570051" w14:paraId="5F9BA0DB"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599CFFB2" w14:textId="5137B89D" w:rsidR="00570051" w:rsidRPr="00570051" w:rsidRDefault="00570051" w:rsidP="00570051">
                  <w:pPr>
                    <w:keepNext/>
                    <w:keepLines/>
                    <w:spacing w:after="0"/>
                    <w:contextualSpacing/>
                    <w:jc w:val="center"/>
                    <w:rPr>
                      <w:rFonts w:ascii="Arial" w:eastAsia="Times New Roman" w:hAnsi="Arial"/>
                      <w:b/>
                      <w:kern w:val="2"/>
                      <w:sz w:val="18"/>
                      <w:lang w:eastAsia="zh-CN"/>
                    </w:rPr>
                  </w:pPr>
                  <w:r w:rsidRPr="00570051">
                    <w:rPr>
                      <w:rFonts w:ascii="Arial" w:eastAsia="Times New Roman" w:hAnsi="Arial"/>
                      <w:b/>
                      <w:kern w:val="2"/>
                      <w:sz w:val="18"/>
                      <w:lang w:eastAsia="zh-CN"/>
                    </w:rPr>
                    <w:t xml:space="preserve">TPMI index </w:t>
                  </w:r>
                  <m:oMath>
                    <m:r>
                      <m:rPr>
                        <m:sty m:val="bi"/>
                      </m:rPr>
                      <w:rPr>
                        <w:rFonts w:ascii="Cambria Math" w:hAnsi="Cambria Math"/>
                        <w:kern w:val="2"/>
                        <w:lang w:eastAsia="zh-CN"/>
                      </w:rPr>
                      <m:t>i</m:t>
                    </m:r>
                  </m:oMath>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770A423A" w14:textId="1DA7C25E" w:rsidR="00570051" w:rsidRPr="00570051" w:rsidRDefault="00570051" w:rsidP="00570051">
                  <w:pPr>
                    <w:keepNext/>
                    <w:keepLines/>
                    <w:spacing w:after="0"/>
                    <w:contextualSpacing/>
                    <w:jc w:val="center"/>
                    <w:rPr>
                      <w:rFonts w:ascii="Arial" w:eastAsia="Times New Roman" w:hAnsi="Arial"/>
                      <w:b/>
                      <w:kern w:val="2"/>
                      <w:sz w:val="18"/>
                      <w:lang w:eastAsia="zh-CN"/>
                    </w:rPr>
                  </w:pPr>
                  <w:r w:rsidRPr="00570051">
                    <w:rPr>
                      <w:rFonts w:ascii="Arial" w:eastAsia="Times New Roman" w:hAnsi="Arial"/>
                      <w:b/>
                      <w:kern w:val="2"/>
                      <w:sz w:val="18"/>
                      <w:lang w:eastAsia="zh-CN"/>
                    </w:rPr>
                    <w:t xml:space="preserve">Intermediate precoder matrix </w:t>
                  </w:r>
                  <m:oMath>
                    <m:r>
                      <m:rPr>
                        <m:sty m:val="bi"/>
                      </m:rPr>
                      <w:rPr>
                        <w:rFonts w:ascii="Cambria Math" w:hAnsi="Cambria Math"/>
                        <w:kern w:val="2"/>
                        <w:lang w:eastAsia="zh-CN"/>
                      </w:rPr>
                      <m:t>W</m:t>
                    </m:r>
                    <m:r>
                      <m:rPr>
                        <m:sty m:val="p"/>
                      </m:rPr>
                      <w:rPr>
                        <w:rFonts w:ascii="Cambria Math" w:hAnsi="Cambria Math"/>
                        <w:kern w:val="2"/>
                        <w:lang w:eastAsia="zh-CN"/>
                      </w:rPr>
                      <m:t>'</m:t>
                    </m:r>
                  </m:oMath>
                </w:p>
              </w:tc>
            </w:tr>
            <w:tr w:rsidR="00570051" w:rsidRPr="00570051" w14:paraId="7A48B7EE"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6E013" w14:textId="77777777" w:rsidR="00570051" w:rsidRPr="00570051" w:rsidRDefault="00570051" w:rsidP="00570051">
                  <w:pPr>
                    <w:keepLines/>
                    <w:overflowPunct/>
                    <w:autoSpaceDE/>
                    <w:autoSpaceDN/>
                    <w:adjustRightInd/>
                    <w:spacing w:after="40"/>
                    <w:contextualSpacing/>
                    <w:jc w:val="center"/>
                    <w:textAlignment w:val="auto"/>
                    <w:rPr>
                      <w:rFonts w:eastAsia="SimSun"/>
                      <w:kern w:val="2"/>
                      <w:lang w:eastAsia="zh-CN"/>
                    </w:rPr>
                  </w:pPr>
                  <w:r w:rsidRPr="00570051">
                    <w:rPr>
                      <w:rFonts w:eastAsia="SimSun"/>
                      <w:kern w:val="2"/>
                      <w:lang w:eastAsia="zh-CN"/>
                    </w:rPr>
                    <w:t xml:space="preserve">0 – </w:t>
                  </w:r>
                  <w:r w:rsidRPr="00570051">
                    <w:rPr>
                      <w:rFonts w:eastAsia="SimSun"/>
                      <w:strike/>
                      <w:kern w:val="2"/>
                      <w:lang w:eastAsia="zh-CN"/>
                    </w:rPr>
                    <w:t>7</w:t>
                  </w:r>
                  <w:r w:rsidRPr="00570051">
                    <w:rPr>
                      <w:rFonts w:eastAsia="SimSun"/>
                      <w:color w:val="FF0000"/>
                      <w:kern w:val="2"/>
                      <w:lang w:eastAsia="zh-CN"/>
                    </w:rPr>
                    <w:t>31</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B7F3609" w14:textId="5A39290C" w:rsidR="00570051" w:rsidRPr="00570051" w:rsidRDefault="002E01F3" w:rsidP="00570051">
                  <w:pPr>
                    <w:keepLines/>
                    <w:overflowPunct/>
                    <w:autoSpaceDE/>
                    <w:autoSpaceDN/>
                    <w:adjustRightInd/>
                    <w:spacing w:after="40"/>
                    <w:contextualSpacing/>
                    <w:jc w:val="center"/>
                    <w:textAlignment w:val="auto"/>
                    <w:rPr>
                      <w:rFonts w:eastAsia="SimSun"/>
                      <w:kern w:val="2"/>
                      <w:lang w:eastAsia="zh-CN"/>
                    </w:rPr>
                  </w:pPr>
                  <m:oMathPara>
                    <m:oMath>
                      <m:f>
                        <m:fPr>
                          <m:ctrlPr>
                            <w:rPr>
                              <w:rFonts w:ascii="Cambria Math" w:hAnsi="Cambria Math" w:cs="Arial"/>
                              <w:kern w:val="2"/>
                              <w:szCs w:val="22"/>
                              <w:lang w:eastAsia="zh-CN"/>
                            </w:rPr>
                          </m:ctrlPr>
                        </m:fPr>
                        <m:num>
                          <m:r>
                            <m:rPr>
                              <m:sty m:val="p"/>
                            </m:rPr>
                            <w:rPr>
                              <w:rFonts w:ascii="Cambria Math" w:hAnsi="Cambria Math"/>
                              <w:kern w:val="2"/>
                              <w:lang w:eastAsia="zh-CN"/>
                            </w:rPr>
                            <m:t>1</m:t>
                          </m:r>
                        </m:num>
                        <m:den>
                          <m:r>
                            <m:rPr>
                              <m:sty m:val="p"/>
                            </m:rPr>
                            <w:rPr>
                              <w:rFonts w:ascii="Cambria Math" w:hAnsi="Cambria Math"/>
                              <w:kern w:val="2"/>
                              <w:lang w:eastAsia="zh-CN"/>
                            </w:rPr>
                            <m:t>2</m:t>
                          </m:r>
                        </m:den>
                      </m:f>
                      <m:d>
                        <m:dPr>
                          <m:begChr m:val="["/>
                          <m:endChr m:val="]"/>
                          <m:ctrlPr>
                            <w:rPr>
                              <w:rFonts w:ascii="Cambria Math" w:hAnsi="Cambria Math" w:cs="Arial"/>
                              <w:kern w:val="2"/>
                              <w:szCs w:val="22"/>
                              <w:lang w:eastAsia="zh-CN"/>
                            </w:rPr>
                          </m:ctrlPr>
                        </m:dPr>
                        <m:e>
                          <m:m>
                            <m:mPr>
                              <m:mcs>
                                <m:mc>
                                  <m:mcPr>
                                    <m:count m:val="4"/>
                                    <m:mcJc m:val="center"/>
                                  </m:mcPr>
                                </m:mc>
                              </m:mcs>
                              <m:ctrlPr>
                                <w:rPr>
                                  <w:rFonts w:ascii="Cambria Math" w:hAnsi="Cambria Math" w:cs="Arial"/>
                                  <w:kern w:val="2"/>
                                  <w:szCs w:val="22"/>
                                  <w:lang w:eastAsia="zh-CN"/>
                                </w:rPr>
                              </m:ctrlPr>
                            </m:mPr>
                            <m:mr>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2,</m:t>
                                    </m:r>
                                    <m:d>
                                      <m:dPr>
                                        <m:begChr m:val="⌊"/>
                                        <m:endChr m:val="⌋"/>
                                        <m:ctrlPr>
                                          <w:rPr>
                                            <w:rFonts w:ascii="Cambria Math" w:hAnsi="Cambria Math" w:cs="Arial"/>
                                            <w:kern w:val="2"/>
                                            <w:szCs w:val="22"/>
                                            <w:lang w:eastAsia="zh-CN"/>
                                          </w:rPr>
                                        </m:ctrlPr>
                                      </m:dPr>
                                      <m:e>
                                        <m:f>
                                          <m:fPr>
                                            <m:type m:val="lin"/>
                                            <m:ctrlPr>
                                              <w:rPr>
                                                <w:rFonts w:ascii="Cambria Math" w:hAnsi="Cambria Math" w:cs="Arial"/>
                                                <w:kern w:val="2"/>
                                                <w:szCs w:val="22"/>
                                                <w:lang w:eastAsia="zh-CN"/>
                                              </w:rPr>
                                            </m:ctrlPr>
                                          </m:fPr>
                                          <m:num>
                                            <m:r>
                                              <w:rPr>
                                                <w:rFonts w:ascii="Cambria Math" w:hAnsi="Cambria Math"/>
                                                <w:kern w:val="2"/>
                                                <w:lang w:eastAsia="zh-CN"/>
                                              </w:rPr>
                                              <m:t>i</m:t>
                                            </m:r>
                                          </m:num>
                                          <m:den>
                                            <m:r>
                                              <m:rPr>
                                                <m:sty m:val="p"/>
                                              </m:rPr>
                                              <w:rPr>
                                                <w:rFonts w:ascii="Cambria Math" w:hAnsi="Cambria Math"/>
                                                <w:kern w:val="2"/>
                                                <w:lang w:eastAsia="zh-CN"/>
                                              </w:rPr>
                                              <m:t>16</m:t>
                                            </m:r>
                                          </m:den>
                                        </m:f>
                                        <m:r>
                                          <m:rPr>
                                            <m:sty m:val="p"/>
                                          </m:rPr>
                                          <w:rPr>
                                            <w:rFonts w:ascii="Cambria Math" w:hAnsi="Cambria Math"/>
                                            <w:kern w:val="2"/>
                                            <w:lang w:eastAsia="zh-CN"/>
                                          </w:rPr>
                                          <m:t xml:space="preserve"> </m:t>
                                        </m:r>
                                      </m:e>
                                    </m:d>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2×1</m:t>
                                    </m:r>
                                  </m:sub>
                                </m:sSub>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e>
                            </m:mr>
                            <m:mr>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1,</m:t>
                                    </m:r>
                                    <m:d>
                                      <m:dPr>
                                        <m:begChr m:val="⌊"/>
                                        <m:endChr m:val="⌋"/>
                                        <m:ctrlPr>
                                          <w:rPr>
                                            <w:rFonts w:ascii="Cambria Math" w:hAnsi="Cambria Math" w:cs="Arial"/>
                                            <w:kern w:val="2"/>
                                            <w:szCs w:val="22"/>
                                            <w:lang w:eastAsia="zh-CN"/>
                                          </w:rPr>
                                        </m:ctrlPr>
                                      </m:dPr>
                                      <m:e>
                                        <m:f>
                                          <m:fPr>
                                            <m:type m:val="lin"/>
                                            <m:ctrlPr>
                                              <w:rPr>
                                                <w:rFonts w:ascii="Cambria Math" w:hAnsi="Cambria Math" w:cs="Arial"/>
                                                <w:kern w:val="2"/>
                                                <w:szCs w:val="22"/>
                                                <w:lang w:eastAsia="zh-CN"/>
                                              </w:rPr>
                                            </m:ctrlPr>
                                          </m:fPr>
                                          <m:num>
                                            <m:d>
                                              <m:dPr>
                                                <m:ctrlPr>
                                                  <w:rPr>
                                                    <w:rFonts w:ascii="Cambria Math" w:hAnsi="Cambria Math" w:cs="Arial"/>
                                                    <w:kern w:val="2"/>
                                                    <w:szCs w:val="22"/>
                                                    <w:lang w:eastAsia="zh-CN"/>
                                                  </w:rPr>
                                                </m:ctrlPr>
                                              </m:dPr>
                                              <m:e>
                                                <m:r>
                                                  <w:rPr>
                                                    <w:rFonts w:ascii="Cambria Math" w:hAnsi="Cambria Math"/>
                                                    <w:kern w:val="2"/>
                                                    <w:lang w:eastAsia="zh-CN"/>
                                                  </w:rPr>
                                                  <m:t>i</m:t>
                                                </m:r>
                                                <m:r>
                                                  <m:rPr>
                                                    <m:sty m:val="p"/>
                                                  </m:rPr>
                                                  <w:rPr>
                                                    <w:rFonts w:ascii="Cambria Math" w:hAnsi="Cambria Math"/>
                                                    <w:kern w:val="2"/>
                                                    <w:lang w:eastAsia="zh-CN"/>
                                                  </w:rPr>
                                                  <m:t xml:space="preserve"> mod 16</m:t>
                                                </m:r>
                                              </m:e>
                                            </m:d>
                                          </m:num>
                                          <m:den>
                                            <m:r>
                                              <m:rPr>
                                                <m:sty m:val="p"/>
                                              </m:rPr>
                                              <w:rPr>
                                                <w:rFonts w:ascii="Cambria Math" w:hAnsi="Cambria Math"/>
                                                <w:kern w:val="2"/>
                                                <w:lang w:eastAsia="zh-CN"/>
                                              </w:rPr>
                                              <m:t>4</m:t>
                                            </m:r>
                                          </m:den>
                                        </m:f>
                                      </m:e>
                                    </m:d>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mr>
                            <m:mr>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2×1</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2,</m:t>
                                    </m:r>
                                    <m:d>
                                      <m:dPr>
                                        <m:begChr m:val="⌊"/>
                                        <m:endChr m:val="⌋"/>
                                        <m:ctrlPr>
                                          <w:rPr>
                                            <w:rFonts w:ascii="Cambria Math" w:hAnsi="Cambria Math" w:cs="Arial"/>
                                            <w:kern w:val="2"/>
                                            <w:szCs w:val="22"/>
                                            <w:lang w:eastAsia="zh-CN"/>
                                          </w:rPr>
                                        </m:ctrlPr>
                                      </m:dPr>
                                      <m:e>
                                        <m:f>
                                          <m:fPr>
                                            <m:type m:val="lin"/>
                                            <m:ctrlPr>
                                              <w:rPr>
                                                <w:rFonts w:ascii="Cambria Math" w:hAnsi="Cambria Math" w:cs="Arial"/>
                                                <w:kern w:val="2"/>
                                                <w:szCs w:val="22"/>
                                                <w:lang w:eastAsia="zh-CN"/>
                                              </w:rPr>
                                            </m:ctrlPr>
                                          </m:fPr>
                                          <m:num>
                                            <m:d>
                                              <m:dPr>
                                                <m:ctrlPr>
                                                  <w:rPr>
                                                    <w:rFonts w:ascii="Cambria Math" w:hAnsi="Cambria Math" w:cs="Arial"/>
                                                    <w:kern w:val="2"/>
                                                    <w:szCs w:val="22"/>
                                                    <w:lang w:eastAsia="zh-CN"/>
                                                  </w:rPr>
                                                </m:ctrlPr>
                                              </m:dPr>
                                              <m:e>
                                                <m:r>
                                                  <w:rPr>
                                                    <w:rFonts w:ascii="Cambria Math" w:hAnsi="Cambria Math"/>
                                                    <w:kern w:val="2"/>
                                                    <w:lang w:eastAsia="zh-CN"/>
                                                  </w:rPr>
                                                  <m:t>i</m:t>
                                                </m:r>
                                                <m:r>
                                                  <m:rPr>
                                                    <m:sty m:val="p"/>
                                                  </m:rPr>
                                                  <w:rPr>
                                                    <w:rFonts w:ascii="Cambria Math" w:hAnsi="Cambria Math"/>
                                                    <w:kern w:val="2"/>
                                                    <w:lang w:eastAsia="zh-CN"/>
                                                  </w:rPr>
                                                  <m:t xml:space="preserve"> mod 4</m:t>
                                                </m:r>
                                              </m:e>
                                            </m:d>
                                          </m:num>
                                          <m:den>
                                            <m:r>
                                              <m:rPr>
                                                <m:sty m:val="p"/>
                                              </m:rPr>
                                              <w:rPr>
                                                <w:rFonts w:ascii="Cambria Math" w:hAnsi="Cambria Math"/>
                                                <w:kern w:val="2"/>
                                                <w:lang w:eastAsia="zh-CN"/>
                                              </w:rPr>
                                              <m:t>2</m:t>
                                            </m:r>
                                          </m:den>
                                        </m:f>
                                      </m:e>
                                    </m:d>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mr>
                            <m:mr>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2×1</m:t>
                                    </m:r>
                                  </m:sub>
                                </m:sSub>
                              </m:e>
                              <m:e>
                                <m:sSub>
                                  <m:sSubPr>
                                    <m:ctrlPr>
                                      <w:rPr>
                                        <w:rFonts w:ascii="Cambria Math" w:hAnsi="Cambria Math" w:cs="Arial"/>
                                        <w:kern w:val="2"/>
                                        <w:szCs w:val="22"/>
                                        <w:lang w:eastAsia="zh-CN"/>
                                      </w:rPr>
                                    </m:ctrlPr>
                                  </m:sSubPr>
                                  <m:e>
                                    <m:r>
                                      <m:rPr>
                                        <m:sty m:val="p"/>
                                      </m:rPr>
                                      <w:rPr>
                                        <w:rFonts w:ascii="Cambria Math" w:hAnsi="Cambria Math"/>
                                        <w:kern w:val="2"/>
                                        <w:lang w:eastAsia="zh-CN"/>
                                      </w:rPr>
                                      <m:t>0</m:t>
                                    </m:r>
                                    <m:ctrlPr>
                                      <w:rPr>
                                        <w:rFonts w:ascii="Cambria Math" w:eastAsia="Cambria Math" w:hAnsi="Cambria Math" w:cs="Cambria Math"/>
                                        <w:kern w:val="2"/>
                                        <w:szCs w:val="22"/>
                                        <w:lang w:eastAsia="zh-CN"/>
                                      </w:rPr>
                                    </m:ctrlPr>
                                  </m:e>
                                  <m:sub>
                                    <m:r>
                                      <m:rPr>
                                        <m:sty m:val="p"/>
                                      </m:rPr>
                                      <w:rPr>
                                        <w:rFonts w:ascii="Cambria Math" w:hAnsi="Cambria Math"/>
                                        <w:kern w:val="2"/>
                                        <w:lang w:eastAsia="zh-CN"/>
                                      </w:rPr>
                                      <m:t>2×2</m:t>
                                    </m:r>
                                  </m:sub>
                                </m:sSub>
                                <m:ctrlPr>
                                  <w:rPr>
                                    <w:rFonts w:ascii="Cambria Math" w:eastAsia="Cambria Math" w:hAnsi="Cambria Math" w:cs="Cambria Math"/>
                                    <w:kern w:val="2"/>
                                    <w:szCs w:val="22"/>
                                    <w:lang w:eastAsia="zh-CN"/>
                                  </w:rPr>
                                </m:ctrlPr>
                              </m:e>
                              <m:e>
                                <m:sSub>
                                  <m:sSubPr>
                                    <m:ctrlPr>
                                      <w:rPr>
                                        <w:rFonts w:ascii="Cambria Math" w:hAnsi="Cambria Math" w:cs="Arial"/>
                                        <w:kern w:val="2"/>
                                        <w:szCs w:val="22"/>
                                        <w:lang w:eastAsia="zh-CN"/>
                                      </w:rPr>
                                    </m:ctrlPr>
                                  </m:sSubPr>
                                  <m:e>
                                    <m:acc>
                                      <m:accPr>
                                        <m:chr m:val="̅"/>
                                        <m:ctrlPr>
                                          <w:rPr>
                                            <w:rFonts w:ascii="Cambria Math" w:hAnsi="Cambria Math" w:cs="Arial"/>
                                            <w:kern w:val="2"/>
                                            <w:szCs w:val="22"/>
                                            <w:lang w:eastAsia="zh-CN"/>
                                          </w:rPr>
                                        </m:ctrlPr>
                                      </m:accPr>
                                      <m:e>
                                        <m:r>
                                          <w:rPr>
                                            <w:rFonts w:ascii="Cambria Math" w:hAnsi="Cambria Math"/>
                                            <w:kern w:val="2"/>
                                            <w:lang w:eastAsia="zh-CN"/>
                                          </w:rPr>
                                          <m:t>W</m:t>
                                        </m:r>
                                      </m:e>
                                    </m:acc>
                                  </m:e>
                                  <m:sub>
                                    <m:r>
                                      <m:rPr>
                                        <m:sty m:val="p"/>
                                      </m:rPr>
                                      <w:rPr>
                                        <w:rFonts w:ascii="Cambria Math" w:hAnsi="Cambria Math"/>
                                        <w:kern w:val="2"/>
                                        <w:lang w:eastAsia="zh-CN"/>
                                      </w:rPr>
                                      <m:t>2,</m:t>
                                    </m:r>
                                    <m:d>
                                      <m:dPr>
                                        <m:ctrlPr>
                                          <w:rPr>
                                            <w:rFonts w:ascii="Cambria Math" w:hAnsi="Cambria Math" w:cs="Arial"/>
                                            <w:kern w:val="2"/>
                                            <w:szCs w:val="22"/>
                                            <w:lang w:eastAsia="zh-CN"/>
                                          </w:rPr>
                                        </m:ctrlPr>
                                      </m:dPr>
                                      <m:e>
                                        <m:r>
                                          <w:rPr>
                                            <w:rFonts w:ascii="Cambria Math" w:hAnsi="Cambria Math"/>
                                            <w:kern w:val="2"/>
                                            <w:lang w:eastAsia="zh-CN"/>
                                          </w:rPr>
                                          <m:t>i</m:t>
                                        </m:r>
                                        <m:r>
                                          <m:rPr>
                                            <m:sty m:val="p"/>
                                          </m:rPr>
                                          <w:rPr>
                                            <w:rFonts w:ascii="Cambria Math" w:hAnsi="Cambria Math"/>
                                            <w:kern w:val="2"/>
                                            <w:lang w:eastAsia="zh-CN"/>
                                          </w:rPr>
                                          <m:t xml:space="preserve"> mod 2</m:t>
                                        </m:r>
                                      </m:e>
                                    </m:d>
                                  </m:sub>
                                </m:sSub>
                              </m:e>
                            </m:mr>
                          </m:m>
                        </m:e>
                      </m:d>
                    </m:oMath>
                  </m:oMathPara>
                </w:p>
              </w:tc>
            </w:tr>
          </w:tbl>
          <w:p w14:paraId="52C51C4C"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p w14:paraId="6EDB6CBE" w14:textId="77777777" w:rsidR="00570051" w:rsidRPr="00570051" w:rsidRDefault="00570051" w:rsidP="00570051">
            <w:pPr>
              <w:keepNext/>
              <w:keepLines/>
              <w:spacing w:after="0"/>
              <w:contextualSpacing/>
              <w:jc w:val="center"/>
              <w:rPr>
                <w:rFonts w:eastAsia="Times New Roman"/>
                <w:bCs/>
                <w:color w:val="FF0000"/>
                <w:lang w:eastAsia="zh-CN"/>
              </w:rPr>
            </w:pPr>
          </w:p>
        </w:tc>
      </w:tr>
    </w:tbl>
    <w:p w14:paraId="3CDB7282"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49C4AB95"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18F7627A"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38.211.</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29"/>
      </w:tblGrid>
      <w:tr w:rsidR="00570051" w:rsidRPr="00570051" w14:paraId="78288CF5" w14:textId="77777777" w:rsidTr="00027E66">
        <w:tc>
          <w:tcPr>
            <w:tcW w:w="9629" w:type="dxa"/>
            <w:tcBorders>
              <w:top w:val="single" w:sz="8" w:space="0" w:color="auto"/>
              <w:left w:val="single" w:sz="8" w:space="0" w:color="auto"/>
              <w:bottom w:val="single" w:sz="8" w:space="0" w:color="auto"/>
              <w:right w:val="single" w:sz="8" w:space="0" w:color="auto"/>
            </w:tcBorders>
            <w:shd w:val="clear" w:color="auto" w:fill="auto"/>
          </w:tcPr>
          <w:p w14:paraId="658992A6" w14:textId="77777777" w:rsidR="00570051" w:rsidRPr="00570051" w:rsidRDefault="00570051" w:rsidP="00570051">
            <w:pPr>
              <w:overflowPunct/>
              <w:autoSpaceDE/>
              <w:autoSpaceDN/>
              <w:adjustRightInd/>
              <w:snapToGrid w:val="0"/>
              <w:spacing w:after="0"/>
              <w:contextualSpacing/>
              <w:textAlignment w:val="auto"/>
              <w:rPr>
                <w:rFonts w:ascii="Arial" w:eastAsia="Batang" w:hAnsi="Arial" w:cs="Arial"/>
                <w:b/>
                <w:sz w:val="24"/>
                <w:szCs w:val="24"/>
                <w:lang w:eastAsia="zh-CN"/>
              </w:rPr>
            </w:pPr>
            <w:r w:rsidRPr="00570051">
              <w:rPr>
                <w:rFonts w:ascii="Arial" w:eastAsia="Batang" w:hAnsi="Arial" w:cs="Arial"/>
                <w:b/>
                <w:sz w:val="24"/>
                <w:szCs w:val="24"/>
                <w:lang w:eastAsia="zh-CN"/>
              </w:rPr>
              <w:t>6.3.1.5</w:t>
            </w:r>
            <w:r w:rsidRPr="00570051">
              <w:rPr>
                <w:rFonts w:ascii="Arial" w:eastAsia="Batang" w:hAnsi="Arial" w:cs="Arial"/>
                <w:b/>
                <w:sz w:val="24"/>
                <w:szCs w:val="24"/>
                <w:lang w:eastAsia="zh-CN"/>
              </w:rPr>
              <w:tab/>
              <w:t>Precoding</w:t>
            </w:r>
          </w:p>
          <w:p w14:paraId="69CBCA36"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color w:val="FF0000"/>
                <w:szCs w:val="24"/>
                <w:lang w:eastAsia="zh-CN"/>
              </w:rPr>
            </w:pPr>
            <w:r w:rsidRPr="00570051">
              <w:rPr>
                <w:rFonts w:ascii="Times" w:eastAsia="Batang" w:hAnsi="Times"/>
                <w:bCs/>
                <w:color w:val="FF0000"/>
                <w:szCs w:val="24"/>
                <w:lang w:eastAsia="zh-CN"/>
              </w:rPr>
              <w:t>&lt; omitted unchanged parts &gt;</w:t>
            </w:r>
          </w:p>
          <w:p w14:paraId="4A1966A3" w14:textId="77777777" w:rsidR="00570051" w:rsidRPr="00570051" w:rsidRDefault="00570051" w:rsidP="00570051">
            <w:pPr>
              <w:overflowPunct/>
              <w:autoSpaceDE/>
              <w:autoSpaceDN/>
              <w:adjustRightInd/>
              <w:snapToGrid w:val="0"/>
              <w:spacing w:after="0"/>
              <w:contextualSpacing/>
              <w:jc w:val="center"/>
              <w:textAlignment w:val="auto"/>
              <w:rPr>
                <w:rFonts w:ascii="Calibri" w:eastAsia="Batang" w:hAnsi="Calibri"/>
                <w:bCs/>
                <w:color w:val="FF0000"/>
                <w:sz w:val="18"/>
                <w:szCs w:val="18"/>
                <w:lang w:eastAsia="zh-CN"/>
              </w:rPr>
            </w:pPr>
          </w:p>
          <w:p w14:paraId="4B836011" w14:textId="5EEBD98B"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sz w:val="18"/>
                <w:szCs w:val="18"/>
                <w:lang w:eastAsia="zh-CN"/>
              </w:rPr>
            </w:pPr>
            <w:r w:rsidRPr="00570051">
              <w:rPr>
                <w:rFonts w:ascii="Arial" w:eastAsia="Batang" w:hAnsi="Arial"/>
                <w:b/>
                <w:sz w:val="18"/>
                <w:szCs w:val="18"/>
                <w:lang w:eastAsia="zh-CN"/>
              </w:rPr>
              <w:t xml:space="preserve">Table 6.3.1.5-44: Intermediate precoding matrix </w:t>
            </w:r>
            <m:oMath>
              <m:r>
                <m:rPr>
                  <m:sty m:val="bi"/>
                </m:rPr>
                <w:rPr>
                  <w:rFonts w:ascii="Cambria Math" w:hAnsi="Cambria Math"/>
                  <w:sz w:val="18"/>
                  <w:szCs w:val="18"/>
                  <w:lang w:eastAsia="zh-CN"/>
                </w:rPr>
                <m:t>W'</m:t>
              </m:r>
            </m:oMath>
            <w:r w:rsidRPr="00570051">
              <w:rPr>
                <w:rFonts w:ascii="Arial" w:eastAsia="Batang" w:hAnsi="Arial"/>
                <w:b/>
                <w:sz w:val="18"/>
                <w:szCs w:val="18"/>
                <w:lang w:eastAsia="zh-CN"/>
              </w:rPr>
              <w:t xml:space="preserve"> for </w:t>
            </w:r>
            <w:r w:rsidRPr="00570051">
              <w:rPr>
                <w:rFonts w:ascii="Arial" w:eastAsia="Batang" w:hAnsi="Arial"/>
                <w:b/>
                <w:i/>
                <w:iCs/>
                <w:sz w:val="18"/>
                <w:szCs w:val="18"/>
                <w:lang w:eastAsia="zh-CN"/>
              </w:rPr>
              <w:t>codebook3</w:t>
            </w:r>
            <w:r w:rsidRPr="00570051">
              <w:rPr>
                <w:rFonts w:ascii="Arial" w:eastAsia="Batang" w:hAnsi="Arial"/>
                <w:b/>
                <w:sz w:val="18"/>
                <w:szCs w:val="18"/>
                <w:lang w:eastAsia="zh-CN"/>
              </w:rPr>
              <w:t xml:space="preserve"> and six-layer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96"/>
              <w:gridCol w:w="5670"/>
            </w:tblGrid>
            <w:tr w:rsidR="00570051" w:rsidRPr="00570051" w14:paraId="118CE2AF"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0A0958C0" w14:textId="7932F10A"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sz w:val="18"/>
                      <w:szCs w:val="18"/>
                      <w:lang w:eastAsia="zh-CN"/>
                    </w:rPr>
                  </w:pPr>
                  <w:r w:rsidRPr="00570051">
                    <w:rPr>
                      <w:rFonts w:ascii="Arial" w:eastAsia="Batang" w:hAnsi="Arial"/>
                      <w:b/>
                      <w:sz w:val="18"/>
                      <w:szCs w:val="18"/>
                      <w:lang w:eastAsia="zh-CN"/>
                    </w:rPr>
                    <w:t xml:space="preserve">TPMI index </w:t>
                  </w:r>
                  <m:oMath>
                    <m:r>
                      <m:rPr>
                        <m:sty m:val="bi"/>
                      </m:rPr>
                      <w:rPr>
                        <w:rFonts w:ascii="Cambria Math" w:hAnsi="Cambria Math"/>
                        <w:sz w:val="18"/>
                        <w:szCs w:val="18"/>
                        <w:lang w:eastAsia="zh-CN"/>
                      </w:rPr>
                      <m:t>i</m:t>
                    </m:r>
                  </m:oMath>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39E78CC" w14:textId="7B0DA82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sz w:val="18"/>
                      <w:szCs w:val="18"/>
                      <w:lang w:eastAsia="zh-CN"/>
                    </w:rPr>
                  </w:pPr>
                  <w:r w:rsidRPr="00570051">
                    <w:rPr>
                      <w:rFonts w:ascii="Arial" w:eastAsia="Batang" w:hAnsi="Arial"/>
                      <w:b/>
                      <w:sz w:val="18"/>
                      <w:szCs w:val="18"/>
                      <w:lang w:eastAsia="zh-CN"/>
                    </w:rPr>
                    <w:t xml:space="preserve">Intermediate precoder matrix </w:t>
                  </w:r>
                  <m:oMath>
                    <m:r>
                      <m:rPr>
                        <m:sty m:val="bi"/>
                      </m:rPr>
                      <w:rPr>
                        <w:rFonts w:ascii="Cambria Math" w:hAnsi="Cambria Math"/>
                        <w:sz w:val="18"/>
                        <w:szCs w:val="18"/>
                        <w:lang w:eastAsia="zh-CN"/>
                      </w:rPr>
                      <m:t>W</m:t>
                    </m:r>
                    <m:r>
                      <m:rPr>
                        <m:sty m:val="b"/>
                      </m:rPr>
                      <w:rPr>
                        <w:rFonts w:ascii="Cambria Math" w:hAnsi="Cambria Math"/>
                        <w:sz w:val="18"/>
                        <w:szCs w:val="18"/>
                        <w:lang w:eastAsia="zh-CN"/>
                      </w:rPr>
                      <m:t>'</m:t>
                    </m:r>
                  </m:oMath>
                </w:p>
              </w:tc>
            </w:tr>
            <w:tr w:rsidR="00570051" w:rsidRPr="00570051" w14:paraId="45F20D51"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10C5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w:r w:rsidRPr="00570051">
                    <w:rPr>
                      <w:rFonts w:ascii="Arial" w:eastAsia="Batang" w:hAnsi="Arial"/>
                      <w:sz w:val="18"/>
                      <w:szCs w:val="18"/>
                      <w:lang w:eastAsia="zh-CN"/>
                    </w:rPr>
                    <w:t>0 – 7</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28A46637" w14:textId="5050713E" w:rsidR="00570051" w:rsidRPr="00570051" w:rsidRDefault="002E01F3"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m:oMathPara>
                    <m:oMath>
                      <m:f>
                        <m:fPr>
                          <m:ctrlPr>
                            <w:rPr>
                              <w:rFonts w:ascii="Cambria Math" w:hAnsi="Cambria Math"/>
                              <w:kern w:val="2"/>
                              <w:sz w:val="18"/>
                              <w:szCs w:val="18"/>
                              <w:lang w:eastAsia="zh-CN"/>
                            </w:rPr>
                          </m:ctrlPr>
                        </m:fPr>
                        <m:num>
                          <m:r>
                            <m:rPr>
                              <m:sty m:val="p"/>
                            </m:rPr>
                            <w:rPr>
                              <w:rFonts w:ascii="Cambria Math" w:hAnsi="Cambria Math"/>
                              <w:sz w:val="18"/>
                              <w:szCs w:val="18"/>
                              <w:lang w:eastAsia="zh-CN"/>
                            </w:rPr>
                            <m:t>1</m:t>
                          </m:r>
                        </m:num>
                        <m:den>
                          <m:r>
                            <m:rPr>
                              <m:sty m:val="p"/>
                            </m:rPr>
                            <w:rPr>
                              <w:rFonts w:ascii="Cambria Math" w:hAnsi="Cambria Math"/>
                              <w:sz w:val="18"/>
                              <w:szCs w:val="18"/>
                              <w:lang w:eastAsia="zh-CN"/>
                            </w:rPr>
                            <m:t>2</m:t>
                          </m:r>
                        </m:den>
                      </m:f>
                      <m:d>
                        <m:dPr>
                          <m:begChr m:val="["/>
                          <m:endChr m:val="]"/>
                          <m:ctrlPr>
                            <w:rPr>
                              <w:rFonts w:ascii="Cambria Math" w:hAnsi="Cambria Math"/>
                              <w:kern w:val="2"/>
                              <w:sz w:val="18"/>
                              <w:szCs w:val="18"/>
                              <w:lang w:eastAsia="zh-CN"/>
                            </w:rPr>
                          </m:ctrlPr>
                        </m:dPr>
                        <m:e>
                          <m:m>
                            <m:mPr>
                              <m:mcs>
                                <m:mc>
                                  <m:mcPr>
                                    <m:count m:val="3"/>
                                    <m:mcJc m:val="center"/>
                                  </m:mcPr>
                                </m:mc>
                              </m:mcs>
                              <m:ctrlPr>
                                <w:rPr>
                                  <w:rFonts w:ascii="Cambria Math" w:hAnsi="Cambria Math"/>
                                  <w:kern w:val="2"/>
                                  <w:sz w:val="18"/>
                                  <w:szCs w:val="18"/>
                                  <w:lang w:eastAsia="zh-CN"/>
                                </w:rPr>
                              </m:ctrlPr>
                            </m:mPr>
                            <m:mr>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r>
                                              <w:rPr>
                                                <w:rFonts w:ascii="Cambria Math" w:hAnsi="Cambria Math"/>
                                                <w:sz w:val="18"/>
                                                <w:szCs w:val="18"/>
                                                <w:lang w:eastAsia="zh-CN"/>
                                              </w:rPr>
                                              <m:t>i</m:t>
                                            </m:r>
                                          </m:num>
                                          <m:den>
                                            <m:r>
                                              <m:rPr>
                                                <m:sty m:val="p"/>
                                              </m:rPr>
                                              <w:rPr>
                                                <w:rFonts w:ascii="Cambria Math" w:hAnsi="Cambria Math"/>
                                                <w:sz w:val="18"/>
                                                <w:szCs w:val="18"/>
                                                <w:lang w:eastAsia="zh-CN"/>
                                              </w:rPr>
                                              <m:t>4</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4</m:t>
                                                </m:r>
                                              </m:e>
                                            </m:d>
                                          </m:num>
                                          <m:den>
                                            <m:r>
                                              <m:rPr>
                                                <m:sty m:val="p"/>
                                              </m:rPr>
                                              <w:rPr>
                                                <w:rFonts w:ascii="Cambria Math" w:hAnsi="Cambria Math"/>
                                                <w:sz w:val="18"/>
                                                <w:szCs w:val="18"/>
                                                <w:lang w:eastAsia="zh-CN"/>
                                              </w:rPr>
                                              <m:t>2</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2</m:t>
                                        </m:r>
                                      </m:e>
                                    </m:d>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e>
                            </m:mr>
                          </m:m>
                        </m:e>
                      </m:d>
                    </m:oMath>
                  </m:oMathPara>
                </w:p>
              </w:tc>
            </w:tr>
            <w:tr w:rsidR="00570051" w:rsidRPr="00570051" w14:paraId="2F0F968C"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5C53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w:r w:rsidRPr="00570051">
                    <w:rPr>
                      <w:rFonts w:ascii="Arial" w:eastAsia="Batang" w:hAnsi="Arial"/>
                      <w:sz w:val="18"/>
                      <w:szCs w:val="18"/>
                      <w:lang w:eastAsia="zh-CN"/>
                    </w:rPr>
                    <w:t>8 – 15</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7C9D0682" w14:textId="5F10DF97" w:rsidR="00570051" w:rsidRPr="00570051" w:rsidRDefault="002E01F3"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m:oMathPara>
                    <m:oMath>
                      <m:f>
                        <m:fPr>
                          <m:ctrlPr>
                            <w:rPr>
                              <w:rFonts w:ascii="Cambria Math" w:hAnsi="Cambria Math"/>
                              <w:kern w:val="2"/>
                              <w:sz w:val="18"/>
                              <w:szCs w:val="18"/>
                              <w:lang w:eastAsia="zh-CN"/>
                            </w:rPr>
                          </m:ctrlPr>
                        </m:fPr>
                        <m:num>
                          <m:r>
                            <m:rPr>
                              <m:sty m:val="p"/>
                            </m:rPr>
                            <w:rPr>
                              <w:rFonts w:ascii="Cambria Math" w:hAnsi="Cambria Math"/>
                              <w:sz w:val="18"/>
                              <w:szCs w:val="18"/>
                              <w:lang w:eastAsia="zh-CN"/>
                            </w:rPr>
                            <m:t>1</m:t>
                          </m:r>
                        </m:num>
                        <m:den>
                          <m:r>
                            <m:rPr>
                              <m:sty m:val="p"/>
                            </m:rPr>
                            <w:rPr>
                              <w:rFonts w:ascii="Cambria Math" w:hAnsi="Cambria Math"/>
                              <w:sz w:val="18"/>
                              <w:szCs w:val="18"/>
                              <w:lang w:eastAsia="zh-CN"/>
                            </w:rPr>
                            <m:t>2</m:t>
                          </m:r>
                        </m:den>
                      </m:f>
                      <m:d>
                        <m:dPr>
                          <m:begChr m:val="["/>
                          <m:endChr m:val="]"/>
                          <m:ctrlPr>
                            <w:rPr>
                              <w:rFonts w:ascii="Cambria Math" w:hAnsi="Cambria Math"/>
                              <w:kern w:val="2"/>
                              <w:sz w:val="18"/>
                              <w:szCs w:val="18"/>
                              <w:lang w:eastAsia="zh-CN"/>
                            </w:rPr>
                          </m:ctrlPr>
                        </m:dPr>
                        <m:e>
                          <m:m>
                            <m:mPr>
                              <m:mcs>
                                <m:mc>
                                  <m:mcPr>
                                    <m:count m:val="3"/>
                                    <m:mcJc m:val="center"/>
                                  </m:mcPr>
                                </m:mc>
                              </m:mcs>
                              <m:ctrlPr>
                                <w:rPr>
                                  <w:rFonts w:ascii="Cambria Math" w:hAnsi="Cambria Math"/>
                                  <w:kern w:val="2"/>
                                  <w:sz w:val="18"/>
                                  <w:szCs w:val="18"/>
                                  <w:lang w:eastAsia="zh-CN"/>
                                </w:rPr>
                              </m:ctrlPr>
                            </m:mPr>
                            <m:mr>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r>
                                              <m:rPr>
                                                <m:sty m:val="p"/>
                                              </m:rPr>
                                              <w:rPr>
                                                <w:rFonts w:ascii="Cambria Math" w:hAnsi="Cambria Math"/>
                                                <w:sz w:val="18"/>
                                                <w:szCs w:val="18"/>
                                                <w:lang w:eastAsia="zh-CN"/>
                                              </w:rPr>
                                              <m:t>(</m:t>
                                            </m:r>
                                            <m:r>
                                              <w:rPr>
                                                <w:rFonts w:ascii="Cambria Math" w:hAnsi="Cambria Math"/>
                                                <w:sz w:val="18"/>
                                                <w:szCs w:val="18"/>
                                                <w:lang w:eastAsia="zh-CN"/>
                                              </w:rPr>
                                              <m:t>i</m:t>
                                            </m:r>
                                            <m:r>
                                              <m:rPr>
                                                <m:sty m:val="p"/>
                                              </m:rPr>
                                              <w:rPr>
                                                <w:rFonts w:ascii="Cambria Math" w:hAnsi="Cambria Math"/>
                                                <w:sz w:val="18"/>
                                                <w:szCs w:val="18"/>
                                                <w:lang w:eastAsia="zh-CN"/>
                                              </w:rPr>
                                              <m:t>-8)</m:t>
                                            </m:r>
                                          </m:num>
                                          <m:den>
                                            <m:r>
                                              <m:rPr>
                                                <m:sty m:val="p"/>
                                              </m:rPr>
                                              <w:rPr>
                                                <w:rFonts w:ascii="Cambria Math" w:hAnsi="Cambria Math"/>
                                                <w:sz w:val="18"/>
                                                <w:szCs w:val="18"/>
                                                <w:lang w:eastAsia="zh-CN"/>
                                              </w:rPr>
                                              <m:t>4</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m:t>
                                    </m:r>
                                    <m:r>
                                      <m:rPr>
                                        <m:sty m:val="p"/>
                                      </m:rPr>
                                      <w:rPr>
                                        <w:rFonts w:ascii="Cambria Math" w:hAnsi="Cambria Math"/>
                                        <w:strike/>
                                        <w:sz w:val="18"/>
                                        <w:szCs w:val="18"/>
                                        <w:lang w:eastAsia="zh-CN"/>
                                      </w:rPr>
                                      <m:t>1</m:t>
                                    </m:r>
                                    <m:r>
                                      <m:rPr>
                                        <m:sty m:val="p"/>
                                      </m:rPr>
                                      <w:rPr>
                                        <w:rFonts w:ascii="Cambria Math" w:hAnsi="Cambria Math"/>
                                        <w:color w:val="FF0000"/>
                                        <w:sz w:val="18"/>
                                        <w:szCs w:val="18"/>
                                        <w:lang w:eastAsia="zh-CN"/>
                                      </w:rPr>
                                      <m:t>2</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4</m:t>
                                                </m:r>
                                              </m:e>
                                            </m:d>
                                          </m:num>
                                          <m:den>
                                            <m:r>
                                              <m:rPr>
                                                <m:sty m:val="p"/>
                                              </m:rPr>
                                              <w:rPr>
                                                <w:rFonts w:ascii="Cambria Math" w:hAnsi="Cambria Math"/>
                                                <w:sz w:val="18"/>
                                                <w:szCs w:val="18"/>
                                                <w:lang w:eastAsia="zh-CN"/>
                                              </w:rPr>
                                              <m:t>2</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m:t>
                                    </m:r>
                                    <m:r>
                                      <m:rPr>
                                        <m:sty m:val="p"/>
                                      </m:rPr>
                                      <w:rPr>
                                        <w:rFonts w:ascii="Cambria Math" w:hAnsi="Cambria Math"/>
                                        <w:strike/>
                                        <w:sz w:val="18"/>
                                        <w:szCs w:val="18"/>
                                        <w:lang w:eastAsia="zh-CN"/>
                                      </w:rPr>
                                      <m:t>1</m:t>
                                    </m:r>
                                    <m:r>
                                      <m:rPr>
                                        <m:sty m:val="p"/>
                                      </m:rPr>
                                      <w:rPr>
                                        <w:rFonts w:ascii="Cambria Math" w:hAnsi="Cambria Math"/>
                                        <w:color w:val="FF0000"/>
                                        <w:sz w:val="18"/>
                                        <w:szCs w:val="18"/>
                                        <w:lang w:eastAsia="zh-CN"/>
                                      </w:rPr>
                                      <m:t>2</m:t>
                                    </m:r>
                                  </m:sub>
                                </m:sSub>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2</m:t>
                                        </m:r>
                                      </m:e>
                                    </m:d>
                                  </m:sub>
                                </m:sSub>
                              </m:e>
                            </m:mr>
                          </m:m>
                        </m:e>
                      </m:d>
                    </m:oMath>
                  </m:oMathPara>
                </w:p>
              </w:tc>
            </w:tr>
            <w:tr w:rsidR="00570051" w:rsidRPr="00570051" w14:paraId="7AAAF18A" w14:textId="77777777" w:rsidTr="00027E66">
              <w:trPr>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F534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w:r w:rsidRPr="00570051">
                    <w:rPr>
                      <w:rFonts w:ascii="Arial" w:eastAsia="Batang" w:hAnsi="Arial"/>
                      <w:sz w:val="18"/>
                      <w:szCs w:val="18"/>
                      <w:lang w:eastAsia="zh-CN"/>
                    </w:rPr>
                    <w:lastRenderedPageBreak/>
                    <w:t>16 – 79</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5AFB6DAA" w14:textId="60D12FB7" w:rsidR="00570051" w:rsidRPr="00570051" w:rsidRDefault="002E01F3" w:rsidP="00570051">
                  <w:pPr>
                    <w:keepNext/>
                    <w:keepLines/>
                    <w:overflowPunct/>
                    <w:autoSpaceDE/>
                    <w:autoSpaceDN/>
                    <w:adjustRightInd/>
                    <w:snapToGrid w:val="0"/>
                    <w:spacing w:after="0"/>
                    <w:contextualSpacing/>
                    <w:jc w:val="center"/>
                    <w:textAlignment w:val="auto"/>
                    <w:rPr>
                      <w:rFonts w:ascii="Arial" w:eastAsia="Batang" w:hAnsi="Arial"/>
                      <w:sz w:val="18"/>
                      <w:szCs w:val="18"/>
                      <w:lang w:eastAsia="zh-CN"/>
                    </w:rPr>
                  </w:pPr>
                  <m:oMathPara>
                    <m:oMath>
                      <m:f>
                        <m:fPr>
                          <m:ctrlPr>
                            <w:rPr>
                              <w:rFonts w:ascii="Cambria Math" w:hAnsi="Cambria Math"/>
                              <w:kern w:val="2"/>
                              <w:sz w:val="18"/>
                              <w:szCs w:val="18"/>
                              <w:lang w:eastAsia="zh-CN"/>
                            </w:rPr>
                          </m:ctrlPr>
                        </m:fPr>
                        <m:num>
                          <m:r>
                            <m:rPr>
                              <m:sty m:val="p"/>
                            </m:rPr>
                            <w:rPr>
                              <w:rFonts w:ascii="Cambria Math" w:hAnsi="Cambria Math"/>
                              <w:sz w:val="18"/>
                              <w:szCs w:val="18"/>
                              <w:lang w:eastAsia="zh-CN"/>
                            </w:rPr>
                            <m:t>1</m:t>
                          </m:r>
                        </m:num>
                        <m:den>
                          <m:r>
                            <m:rPr>
                              <m:sty m:val="p"/>
                            </m:rPr>
                            <w:rPr>
                              <w:rFonts w:ascii="Cambria Math" w:hAnsi="Cambria Math"/>
                              <w:sz w:val="18"/>
                              <w:szCs w:val="18"/>
                              <w:lang w:eastAsia="zh-CN"/>
                            </w:rPr>
                            <m:t>2</m:t>
                          </m:r>
                        </m:den>
                      </m:f>
                      <m:d>
                        <m:dPr>
                          <m:begChr m:val="["/>
                          <m:endChr m:val="]"/>
                          <m:ctrlPr>
                            <w:rPr>
                              <w:rFonts w:ascii="Cambria Math" w:hAnsi="Cambria Math"/>
                              <w:kern w:val="2"/>
                              <w:sz w:val="18"/>
                              <w:szCs w:val="18"/>
                              <w:lang w:eastAsia="zh-CN"/>
                            </w:rPr>
                          </m:ctrlPr>
                        </m:dPr>
                        <m:e>
                          <m:m>
                            <m:mPr>
                              <m:mcs>
                                <m:mc>
                                  <m:mcPr>
                                    <m:count m:val="4"/>
                                    <m:mcJc m:val="center"/>
                                  </m:mcPr>
                                </m:mc>
                              </m:mcs>
                              <m:ctrlPr>
                                <w:rPr>
                                  <w:rFonts w:ascii="Cambria Math" w:hAnsi="Cambria Math"/>
                                  <w:kern w:val="2"/>
                                  <w:sz w:val="18"/>
                                  <w:szCs w:val="18"/>
                                  <w:lang w:eastAsia="zh-CN"/>
                                </w:rPr>
                              </m:ctrlPr>
                            </m:mPr>
                            <m:mr>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r>
                                              <m:rPr>
                                                <m:sty m:val="p"/>
                                              </m:rPr>
                                              <w:rPr>
                                                <w:rFonts w:ascii="Cambria Math" w:hAnsi="Cambria Math"/>
                                                <w:sz w:val="18"/>
                                                <w:szCs w:val="18"/>
                                                <w:lang w:eastAsia="zh-CN"/>
                                              </w:rPr>
                                              <m:t>(</m:t>
                                            </m:r>
                                            <m:r>
                                              <w:rPr>
                                                <w:rFonts w:ascii="Cambria Math" w:hAnsi="Cambria Math"/>
                                                <w:sz w:val="18"/>
                                                <w:szCs w:val="18"/>
                                                <w:lang w:eastAsia="zh-CN"/>
                                              </w:rPr>
                                              <m:t>i</m:t>
                                            </m:r>
                                            <m:r>
                                              <m:rPr>
                                                <m:sty m:val="p"/>
                                              </m:rPr>
                                              <w:rPr>
                                                <w:rFonts w:ascii="Cambria Math" w:hAnsi="Cambria Math"/>
                                                <w:sz w:val="18"/>
                                                <w:szCs w:val="18"/>
                                                <w:lang w:eastAsia="zh-CN"/>
                                              </w:rPr>
                                              <m:t>-16)</m:t>
                                            </m:r>
                                          </m:num>
                                          <m:den>
                                            <m:r>
                                              <m:rPr>
                                                <m:sty m:val="p"/>
                                              </m:rPr>
                                              <w:rPr>
                                                <w:rFonts w:ascii="Cambria Math" w:hAnsi="Cambria Math"/>
                                                <w:sz w:val="18"/>
                                                <w:szCs w:val="18"/>
                                                <w:lang w:eastAsia="zh-CN"/>
                                              </w:rPr>
                                              <m:t>32</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1,</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-16</m:t>
                                                    </m:r>
                                                  </m:e>
                                                </m:d>
                                                <m:r>
                                                  <m:rPr>
                                                    <m:sty m:val="p"/>
                                                  </m:rPr>
                                                  <w:rPr>
                                                    <w:rFonts w:ascii="Cambria Math" w:hAnsi="Cambria Math"/>
                                                    <w:sz w:val="18"/>
                                                    <w:szCs w:val="18"/>
                                                    <w:lang w:eastAsia="zh-CN"/>
                                                  </w:rPr>
                                                  <m:t>mod 32</m:t>
                                                </m:r>
                                              </m:e>
                                            </m:d>
                                          </m:num>
                                          <m:den>
                                            <m:r>
                                              <m:rPr>
                                                <m:sty m:val="p"/>
                                              </m:rPr>
                                              <w:rPr>
                                                <w:rFonts w:ascii="Cambria Math" w:hAnsi="Cambria Math"/>
                                                <w:sz w:val="18"/>
                                                <w:szCs w:val="18"/>
                                                <w:lang w:eastAsia="zh-CN"/>
                                              </w:rPr>
                                              <m:t>8</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2,</m:t>
                                    </m:r>
                                    <m:d>
                                      <m:dPr>
                                        <m:begChr m:val="⌊"/>
                                        <m:endChr m:val="⌋"/>
                                        <m:ctrlPr>
                                          <w:rPr>
                                            <w:rFonts w:ascii="Cambria Math" w:hAnsi="Cambria Math"/>
                                            <w:kern w:val="2"/>
                                            <w:sz w:val="18"/>
                                            <w:szCs w:val="18"/>
                                            <w:lang w:eastAsia="zh-CN"/>
                                          </w:rPr>
                                        </m:ctrlPr>
                                      </m:dPr>
                                      <m:e>
                                        <m:f>
                                          <m:fPr>
                                            <m:type m:val="lin"/>
                                            <m:ctrlPr>
                                              <w:rPr>
                                                <w:rFonts w:ascii="Cambria Math" w:hAnsi="Cambria Math"/>
                                                <w:kern w:val="2"/>
                                                <w:sz w:val="18"/>
                                                <w:szCs w:val="18"/>
                                                <w:lang w:eastAsia="zh-CN"/>
                                              </w:rPr>
                                            </m:ctrlPr>
                                          </m:fPr>
                                          <m:num>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8</m:t>
                                                </m:r>
                                              </m:e>
                                            </m:d>
                                          </m:num>
                                          <m:den>
                                            <m:r>
                                              <m:rPr>
                                                <m:sty m:val="p"/>
                                              </m:rPr>
                                              <w:rPr>
                                                <w:rFonts w:ascii="Cambria Math" w:hAnsi="Cambria Math"/>
                                                <w:sz w:val="18"/>
                                                <w:szCs w:val="18"/>
                                                <w:lang w:eastAsia="zh-CN"/>
                                              </w:rPr>
                                              <m:t>4</m:t>
                                            </m:r>
                                          </m:den>
                                        </m:f>
                                      </m:e>
                                    </m:d>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ctrlPr>
                                  <w:rPr>
                                    <w:rFonts w:ascii="Cambria Math" w:eastAsia="Cambria Math" w:hAnsi="Cambria Math" w:cs="Cambria Math"/>
                                    <w:kern w:val="2"/>
                                    <w:sz w:val="18"/>
                                    <w:szCs w:val="18"/>
                                    <w:lang w:eastAsia="zh-CN"/>
                                  </w:rPr>
                                </m:ctrlPr>
                              </m:e>
                            </m:mr>
                            <m:mr>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2×1</m:t>
                                    </m:r>
                                  </m:sub>
                                </m:sSub>
                              </m:e>
                              <m:e>
                                <m:sSub>
                                  <m:sSubPr>
                                    <m:ctrlPr>
                                      <w:rPr>
                                        <w:rFonts w:ascii="Cambria Math" w:hAnsi="Cambria Math"/>
                                        <w:kern w:val="2"/>
                                        <w:sz w:val="18"/>
                                        <w:szCs w:val="18"/>
                                        <w:lang w:eastAsia="zh-CN"/>
                                      </w:rPr>
                                    </m:ctrlPr>
                                  </m:sSubPr>
                                  <m:e>
                                    <m:r>
                                      <m:rPr>
                                        <m:sty m:val="p"/>
                                      </m:rPr>
                                      <w:rPr>
                                        <w:rFonts w:ascii="Cambria Math" w:hAnsi="Cambria Math"/>
                                        <w:sz w:val="18"/>
                                        <w:szCs w:val="18"/>
                                        <w:lang w:eastAsia="zh-CN"/>
                                      </w:rPr>
                                      <m:t>0</m:t>
                                    </m:r>
                                    <m:ctrlPr>
                                      <w:rPr>
                                        <w:rFonts w:ascii="Cambria Math" w:eastAsia="Cambria Math" w:hAnsi="Cambria Math" w:cs="Cambria Math"/>
                                        <w:kern w:val="2"/>
                                        <w:sz w:val="18"/>
                                        <w:szCs w:val="18"/>
                                        <w:lang w:eastAsia="zh-CN"/>
                                      </w:rPr>
                                    </m:ctrlPr>
                                  </m:e>
                                  <m:sub>
                                    <m:r>
                                      <m:rPr>
                                        <m:sty m:val="p"/>
                                      </m:rPr>
                                      <w:rPr>
                                        <w:rFonts w:ascii="Cambria Math" w:hAnsi="Cambria Math"/>
                                        <w:sz w:val="18"/>
                                        <w:szCs w:val="18"/>
                                        <w:lang w:eastAsia="zh-CN"/>
                                      </w:rPr>
                                      <m:t>2×2</m:t>
                                    </m:r>
                                  </m:sub>
                                </m:sSub>
                                <m:ctrlPr>
                                  <w:rPr>
                                    <w:rFonts w:ascii="Cambria Math" w:eastAsia="Cambria Math" w:hAnsi="Cambria Math" w:cs="Cambria Math"/>
                                    <w:kern w:val="2"/>
                                    <w:sz w:val="18"/>
                                    <w:szCs w:val="18"/>
                                    <w:lang w:eastAsia="zh-CN"/>
                                  </w:rPr>
                                </m:ctrlPr>
                              </m:e>
                              <m:e>
                                <m:sSub>
                                  <m:sSubPr>
                                    <m:ctrlPr>
                                      <w:rPr>
                                        <w:rFonts w:ascii="Cambria Math" w:hAnsi="Cambria Math"/>
                                        <w:kern w:val="2"/>
                                        <w:sz w:val="18"/>
                                        <w:szCs w:val="18"/>
                                        <w:lang w:eastAsia="zh-CN"/>
                                      </w:rPr>
                                    </m:ctrlPr>
                                  </m:sSubPr>
                                  <m:e>
                                    <m:acc>
                                      <m:accPr>
                                        <m:chr m:val="̅"/>
                                        <m:ctrlPr>
                                          <w:rPr>
                                            <w:rFonts w:ascii="Cambria Math" w:hAnsi="Cambria Math"/>
                                            <w:kern w:val="2"/>
                                            <w:sz w:val="18"/>
                                            <w:szCs w:val="18"/>
                                            <w:lang w:eastAsia="zh-CN"/>
                                          </w:rPr>
                                        </m:ctrlPr>
                                      </m:accPr>
                                      <m:e>
                                        <m:r>
                                          <w:rPr>
                                            <w:rFonts w:ascii="Cambria Math" w:hAnsi="Cambria Math"/>
                                            <w:sz w:val="18"/>
                                            <w:szCs w:val="18"/>
                                            <w:lang w:eastAsia="zh-CN"/>
                                          </w:rPr>
                                          <m:t>W</m:t>
                                        </m:r>
                                      </m:e>
                                    </m:acc>
                                  </m:e>
                                  <m:sub>
                                    <m:r>
                                      <m:rPr>
                                        <m:sty m:val="p"/>
                                      </m:rPr>
                                      <w:rPr>
                                        <w:rFonts w:ascii="Cambria Math" w:hAnsi="Cambria Math"/>
                                        <w:sz w:val="18"/>
                                        <w:szCs w:val="18"/>
                                        <w:lang w:eastAsia="zh-CN"/>
                                      </w:rPr>
                                      <m:t>1,</m:t>
                                    </m:r>
                                    <m:d>
                                      <m:dPr>
                                        <m:ctrlPr>
                                          <w:rPr>
                                            <w:rFonts w:ascii="Cambria Math" w:hAnsi="Cambria Math"/>
                                            <w:kern w:val="2"/>
                                            <w:sz w:val="18"/>
                                            <w:szCs w:val="18"/>
                                            <w:lang w:eastAsia="zh-CN"/>
                                          </w:rPr>
                                        </m:ctrlPr>
                                      </m:dPr>
                                      <m:e>
                                        <m:r>
                                          <w:rPr>
                                            <w:rFonts w:ascii="Cambria Math" w:hAnsi="Cambria Math"/>
                                            <w:sz w:val="18"/>
                                            <w:szCs w:val="18"/>
                                            <w:lang w:eastAsia="zh-CN"/>
                                          </w:rPr>
                                          <m:t>i</m:t>
                                        </m:r>
                                        <m:r>
                                          <m:rPr>
                                            <m:sty m:val="p"/>
                                          </m:rPr>
                                          <w:rPr>
                                            <w:rFonts w:ascii="Cambria Math" w:hAnsi="Cambria Math"/>
                                            <w:sz w:val="18"/>
                                            <w:szCs w:val="18"/>
                                            <w:lang w:eastAsia="zh-CN"/>
                                          </w:rPr>
                                          <m:t xml:space="preserve"> mod 4</m:t>
                                        </m:r>
                                      </m:e>
                                    </m:d>
                                  </m:sub>
                                </m:sSub>
                              </m:e>
                            </m:mr>
                          </m:m>
                        </m:e>
                      </m:d>
                    </m:oMath>
                  </m:oMathPara>
                </w:p>
              </w:tc>
            </w:tr>
          </w:tbl>
          <w:p w14:paraId="0B0132B9" w14:textId="77777777" w:rsidR="00570051" w:rsidRPr="00570051" w:rsidRDefault="00570051" w:rsidP="00570051">
            <w:pPr>
              <w:keepNext/>
              <w:keepLines/>
              <w:overflowPunct/>
              <w:autoSpaceDE/>
              <w:autoSpaceDN/>
              <w:adjustRightInd/>
              <w:snapToGrid w:val="0"/>
              <w:spacing w:after="0"/>
              <w:contextualSpacing/>
              <w:textAlignment w:val="auto"/>
              <w:rPr>
                <w:rFonts w:ascii="Times" w:eastAsia="Batang" w:hAnsi="Times"/>
                <w:bCs/>
                <w:sz w:val="18"/>
                <w:szCs w:val="18"/>
                <w:lang w:eastAsia="zh-CN"/>
              </w:rPr>
            </w:pPr>
          </w:p>
          <w:p w14:paraId="480392C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Calibri" w:eastAsia="Calibri" w:hAnsi="Calibri"/>
                <w:bCs/>
                <w:color w:val="FF0000"/>
                <w:szCs w:val="24"/>
                <w:lang w:val="en-US" w:eastAsia="zh-CN"/>
              </w:rPr>
            </w:pPr>
            <w:r w:rsidRPr="00570051">
              <w:rPr>
                <w:rFonts w:ascii="Times" w:eastAsia="Batang" w:hAnsi="Times"/>
                <w:bCs/>
                <w:color w:val="FF0000"/>
                <w:szCs w:val="24"/>
                <w:lang w:eastAsia="zh-CN"/>
              </w:rPr>
              <w:t>&lt; omitted unchanged parts &gt;</w:t>
            </w:r>
          </w:p>
          <w:p w14:paraId="4C230FF8"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sz w:val="18"/>
                <w:szCs w:val="18"/>
                <w:lang w:eastAsia="zh-CN"/>
              </w:rPr>
            </w:pPr>
          </w:p>
        </w:tc>
      </w:tr>
    </w:tbl>
    <w:p w14:paraId="46B49A79"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i/>
          <w:sz w:val="22"/>
          <w:szCs w:val="22"/>
          <w:highlight w:val="yellow"/>
        </w:rPr>
      </w:pPr>
    </w:p>
    <w:p w14:paraId="1996FD62"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508361E1"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570051" w:rsidRPr="00570051" w14:paraId="0D4D77E0" w14:textId="77777777" w:rsidTr="00027E66">
        <w:tc>
          <w:tcPr>
            <w:tcW w:w="10386" w:type="dxa"/>
            <w:tcBorders>
              <w:top w:val="single" w:sz="4" w:space="0" w:color="auto"/>
              <w:left w:val="single" w:sz="4" w:space="0" w:color="auto"/>
              <w:bottom w:val="single" w:sz="4" w:space="0" w:color="auto"/>
              <w:right w:val="single" w:sz="4" w:space="0" w:color="auto"/>
            </w:tcBorders>
            <w:shd w:val="clear" w:color="auto" w:fill="auto"/>
          </w:tcPr>
          <w:p w14:paraId="5B4EE74D" w14:textId="77777777" w:rsidR="00570051" w:rsidRPr="00570051" w:rsidRDefault="00570051" w:rsidP="00570051">
            <w:pPr>
              <w:overflowPunct/>
              <w:autoSpaceDE/>
              <w:autoSpaceDN/>
              <w:adjustRightInd/>
              <w:spacing w:after="0"/>
              <w:contextualSpacing/>
              <w:textAlignment w:val="auto"/>
              <w:rPr>
                <w:rFonts w:ascii="Arial" w:eastAsia="Batang" w:hAnsi="Arial" w:cs="Arial"/>
                <w:sz w:val="28"/>
                <w:szCs w:val="28"/>
                <w:lang w:eastAsia="zh-CN"/>
              </w:rPr>
            </w:pPr>
            <w:r w:rsidRPr="00570051">
              <w:rPr>
                <w:rFonts w:ascii="Arial" w:eastAsia="Batang" w:hAnsi="Arial" w:cs="Arial"/>
                <w:sz w:val="28"/>
                <w:szCs w:val="28"/>
                <w:lang w:eastAsia="zh-CN"/>
              </w:rPr>
              <w:t>6.3.1.5 Precoding</w:t>
            </w:r>
          </w:p>
          <w:p w14:paraId="7D0C6AC2"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p w14:paraId="606882FF" w14:textId="5AEC9DC0" w:rsidR="00570051" w:rsidRPr="00570051" w:rsidRDefault="00570051" w:rsidP="00570051">
            <w:pPr>
              <w:overflowPunct/>
              <w:autoSpaceDE/>
              <w:autoSpaceDN/>
              <w:adjustRightInd/>
              <w:spacing w:after="0"/>
              <w:ind w:left="851" w:hanging="284"/>
              <w:contextualSpacing/>
              <w:textAlignment w:val="auto"/>
              <w:rPr>
                <w:kern w:val="2"/>
                <w:sz w:val="22"/>
                <w:szCs w:val="22"/>
                <w:lang w:eastAsia="zh-CN"/>
              </w:rPr>
            </w:pPr>
            <w:r w:rsidRPr="00570051">
              <w:rPr>
                <w:kern w:val="2"/>
                <w:lang w:eastAsia="zh-CN"/>
              </w:rPr>
              <w:t>-</w:t>
            </w:r>
            <w:r w:rsidRPr="00570051">
              <w:rPr>
                <w:kern w:val="2"/>
                <w:lang w:eastAsia="zh-CN"/>
              </w:rPr>
              <w:tab/>
              <w:t xml:space="preserve">the intermediate precoding matrix </w:t>
            </w:r>
            <m:oMath>
              <m:r>
                <w:rPr>
                  <w:rFonts w:ascii="Cambria Math" w:hAnsi="Cambria Math"/>
                  <w:kern w:val="2"/>
                  <w:lang w:eastAsia="zh-CN"/>
                </w:rPr>
                <m:t>W</m:t>
              </m:r>
              <m:r>
                <m:rPr>
                  <m:sty m:val="p"/>
                </m:rPr>
                <w:rPr>
                  <w:rFonts w:ascii="Cambria Math" w:hAnsi="Cambria Math"/>
                  <w:kern w:val="2"/>
                  <w:lang w:eastAsia="zh-CN"/>
                </w:rPr>
                <m:t>'</m:t>
              </m:r>
            </m:oMath>
            <w:r w:rsidRPr="00570051">
              <w:rPr>
                <w:kern w:val="2"/>
                <w:lang w:eastAsia="zh-CN"/>
              </w:rPr>
              <w:t xml:space="preserve"> is given by Tables 6.3.1.5-</w:t>
            </w:r>
            <w:r w:rsidRPr="00570051">
              <w:rPr>
                <w:color w:val="FF0000"/>
                <w:kern w:val="2"/>
                <w:lang w:eastAsia="zh-CN"/>
              </w:rPr>
              <w:t>2</w:t>
            </w:r>
            <w:r w:rsidRPr="00570051">
              <w:rPr>
                <w:kern w:val="2"/>
                <w:lang w:eastAsia="zh-CN"/>
              </w:rPr>
              <w:t xml:space="preserve">9 to 6.3.1.5-47 with </w:t>
            </w:r>
            <m:oMath>
              <m:sSub>
                <m:sSubPr>
                  <m:ctrlPr>
                    <w:rPr>
                      <w:rFonts w:ascii="Cambria Math" w:hAnsi="Cambria Math"/>
                      <w:kern w:val="2"/>
                      <w:sz w:val="22"/>
                      <w:szCs w:val="22"/>
                      <w:lang w:eastAsia="zh-CN"/>
                    </w:rPr>
                  </m:ctrlPr>
                </m:sSubPr>
                <m:e>
                  <m:r>
                    <m:rPr>
                      <m:sty m:val="p"/>
                    </m:rPr>
                    <w:rPr>
                      <w:rFonts w:ascii="Cambria Math" w:hAnsi="Cambria Math"/>
                      <w:kern w:val="2"/>
                      <w:lang w:eastAsia="zh-CN"/>
                    </w:rPr>
                    <m:t>0</m:t>
                  </m:r>
                </m:e>
                <m:sub>
                  <m:r>
                    <w:rPr>
                      <w:rFonts w:ascii="Cambria Math" w:hAnsi="Cambria Math"/>
                      <w:kern w:val="2"/>
                      <w:lang w:eastAsia="zh-CN"/>
                    </w:rPr>
                    <m:t>m</m:t>
                  </m:r>
                  <m:r>
                    <m:rPr>
                      <m:sty m:val="p"/>
                    </m:rPr>
                    <w:rPr>
                      <w:rFonts w:ascii="Cambria Math" w:hAnsi="Cambria Math"/>
                      <w:kern w:val="2"/>
                      <w:lang w:eastAsia="zh-CN"/>
                    </w:rPr>
                    <m:t>×</m:t>
                  </m:r>
                  <m:r>
                    <w:rPr>
                      <w:rFonts w:ascii="Cambria Math" w:hAnsi="Cambria Math"/>
                      <w:kern w:val="2"/>
                      <w:lang w:eastAsia="zh-CN"/>
                    </w:rPr>
                    <m:t>n</m:t>
                  </m:r>
                </m:sub>
              </m:sSub>
            </m:oMath>
            <w:r w:rsidRPr="00570051">
              <w:rPr>
                <w:kern w:val="2"/>
                <w:lang w:eastAsia="zh-CN"/>
              </w:rPr>
              <w:t xml:space="preserve"> representing the all-zero matrix with </w:t>
            </w:r>
            <m:oMath>
              <m:r>
                <w:rPr>
                  <w:rFonts w:ascii="Cambria Math" w:hAnsi="Cambria Math"/>
                  <w:kern w:val="2"/>
                  <w:lang w:eastAsia="zh-CN"/>
                </w:rPr>
                <m:t>m</m:t>
              </m:r>
            </m:oMath>
            <w:r w:rsidRPr="00570051">
              <w:rPr>
                <w:kern w:val="2"/>
                <w:lang w:eastAsia="zh-CN"/>
              </w:rPr>
              <w:t xml:space="preserve"> rows and </w:t>
            </w:r>
            <m:oMath>
              <m:r>
                <w:rPr>
                  <w:rFonts w:ascii="Cambria Math" w:hAnsi="Cambria Math"/>
                  <w:kern w:val="2"/>
                  <w:lang w:eastAsia="zh-CN"/>
                </w:rPr>
                <m:t>n</m:t>
              </m:r>
            </m:oMath>
            <w:r w:rsidRPr="00570051">
              <w:rPr>
                <w:kern w:val="2"/>
                <w:lang w:eastAsia="zh-CN"/>
              </w:rPr>
              <w:t xml:space="preserve"> columns;</w:t>
            </w:r>
          </w:p>
          <w:p w14:paraId="2476477B" w14:textId="4356950A" w:rsidR="00570051" w:rsidRPr="00570051" w:rsidRDefault="00570051" w:rsidP="00570051">
            <w:pPr>
              <w:overflowPunct/>
              <w:autoSpaceDE/>
              <w:autoSpaceDN/>
              <w:adjustRightInd/>
              <w:spacing w:after="0"/>
              <w:ind w:left="851" w:hanging="284"/>
              <w:contextualSpacing/>
              <w:textAlignment w:val="auto"/>
              <w:rPr>
                <w:kern w:val="2"/>
                <w:lang w:eastAsia="zh-CN"/>
              </w:rPr>
            </w:pPr>
            <w:r w:rsidRPr="00570051">
              <w:rPr>
                <w:kern w:val="2"/>
                <w:lang w:eastAsia="zh-CN"/>
              </w:rPr>
              <w:t>-</w:t>
            </w:r>
            <w:r w:rsidRPr="00570051">
              <w:rPr>
                <w:kern w:val="2"/>
                <w:lang w:eastAsia="zh-CN"/>
              </w:rPr>
              <w:tab/>
              <w:t xml:space="preserve">the </w:t>
            </w:r>
            <w:r w:rsidRPr="00570051">
              <w:rPr>
                <w:kern w:val="2"/>
                <w:lang w:val="en-US" w:eastAsia="zh-CN"/>
              </w:rPr>
              <w:t xml:space="preserve">submatrices </w:t>
            </w:r>
            <m:oMath>
              <m:sSub>
                <m:sSubPr>
                  <m:ctrlPr>
                    <w:rPr>
                      <w:rFonts w:ascii="Cambria Math" w:hAnsi="Cambria Math"/>
                      <w:kern w:val="2"/>
                      <w:sz w:val="22"/>
                      <w:szCs w:val="22"/>
                      <w:lang w:eastAsia="zh-CN"/>
                    </w:rPr>
                  </m:ctrlPr>
                </m:sSubPr>
                <m:e>
                  <m:acc>
                    <m:accPr>
                      <m:chr m:val="̅"/>
                      <m:ctrlPr>
                        <w:rPr>
                          <w:rFonts w:ascii="Cambria Math" w:hAnsi="Cambria Math"/>
                          <w:kern w:val="2"/>
                          <w:sz w:val="22"/>
                          <w:szCs w:val="22"/>
                          <w:lang w:eastAsia="zh-CN"/>
                        </w:rPr>
                      </m:ctrlPr>
                    </m:accPr>
                    <m:e>
                      <m:r>
                        <w:rPr>
                          <w:rFonts w:ascii="Cambria Math" w:hAnsi="Cambria Math"/>
                          <w:kern w:val="2"/>
                          <w:lang w:eastAsia="zh-CN"/>
                        </w:rPr>
                        <m:t>W</m:t>
                      </m:r>
                    </m:e>
                  </m:acc>
                </m:e>
                <m:sub>
                  <m:r>
                    <w:rPr>
                      <w:rFonts w:ascii="Cambria Math" w:hAnsi="Cambria Math"/>
                      <w:kern w:val="2"/>
                      <w:lang w:val="sv-SE" w:eastAsia="zh-CN"/>
                    </w:rPr>
                    <m:t>m</m:t>
                  </m:r>
                  <m:r>
                    <w:rPr>
                      <w:rFonts w:ascii="Cambria Math" w:hAnsi="Cambria Math"/>
                      <w:kern w:val="2"/>
                      <w:lang w:val="en-US" w:eastAsia="zh-CN"/>
                    </w:rPr>
                    <m:t>,</m:t>
                  </m:r>
                  <m:r>
                    <w:rPr>
                      <w:rFonts w:ascii="Cambria Math" w:hAnsi="Cambria Math"/>
                      <w:kern w:val="2"/>
                      <w:lang w:val="sv-SE" w:eastAsia="zh-CN"/>
                    </w:rPr>
                    <m:t>n</m:t>
                  </m:r>
                </m:sub>
              </m:sSub>
            </m:oMath>
            <w:r w:rsidRPr="00570051">
              <w:rPr>
                <w:kern w:val="2"/>
                <w:lang w:val="en-US" w:eastAsia="zh-CN"/>
              </w:rPr>
              <w:t xml:space="preserve"> are given by Tables 6.3.1.5-25 to 6.3.1.5-28 and 6.3.1.5-37 to 6.3.1.5-38.</w:t>
            </w:r>
          </w:p>
          <w:p w14:paraId="68A1012A" w14:textId="77777777" w:rsidR="00570051" w:rsidRPr="00570051" w:rsidRDefault="00570051" w:rsidP="00570051">
            <w:pPr>
              <w:overflowPunct/>
              <w:autoSpaceDE/>
              <w:autoSpaceDN/>
              <w:adjustRightInd/>
              <w:spacing w:after="0"/>
              <w:contextualSpacing/>
              <w:textAlignment w:val="auto"/>
              <w:rPr>
                <w:rFonts w:ascii="Times" w:eastAsia="Batang" w:hAnsi="Times"/>
                <w:kern w:val="2"/>
                <w:szCs w:val="24"/>
                <w:lang w:eastAsia="zh-CN"/>
              </w:rPr>
            </w:pPr>
            <w:r w:rsidRPr="00570051">
              <w:rPr>
                <w:rFonts w:ascii="Times" w:eastAsia="Batang" w:hAnsi="Times"/>
                <w:szCs w:val="24"/>
                <w:lang w:eastAsia="zh-CN"/>
              </w:rPr>
              <w:t xml:space="preserve">The TPMI index used in the tables above is obtained from the DCI scheduling the uplink transmission or the higher layer parameters according to the procedure in [6, TS 38.214]. </w:t>
            </w:r>
          </w:p>
          <w:p w14:paraId="03B68D0A" w14:textId="77777777" w:rsidR="00570051" w:rsidRPr="00570051" w:rsidRDefault="00570051" w:rsidP="00570051">
            <w:pPr>
              <w:keepNext/>
              <w:keepLines/>
              <w:spacing w:after="0"/>
              <w:contextualSpacing/>
              <w:jc w:val="center"/>
              <w:rPr>
                <w:rFonts w:eastAsia="Times New Roman"/>
                <w:bCs/>
                <w:color w:val="FF0000"/>
                <w:lang w:eastAsia="zh-CN"/>
              </w:rPr>
            </w:pPr>
            <w:r w:rsidRPr="00570051">
              <w:rPr>
                <w:rFonts w:eastAsia="Times New Roman"/>
                <w:bCs/>
                <w:color w:val="FF0000"/>
                <w:lang w:eastAsia="zh-CN"/>
              </w:rPr>
              <w:t>&lt;omitted unchanged part&gt;</w:t>
            </w:r>
          </w:p>
        </w:tc>
      </w:tr>
    </w:tbl>
    <w:p w14:paraId="6FFC8B89"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46820BB1"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06076823"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38.212.</w:t>
      </w:r>
    </w:p>
    <w:tbl>
      <w:tblPr>
        <w:tblW w:w="1016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5"/>
      </w:tblGrid>
      <w:tr w:rsidR="00570051" w:rsidRPr="00570051" w14:paraId="65DFE750" w14:textId="77777777" w:rsidTr="00027E66">
        <w:tc>
          <w:tcPr>
            <w:tcW w:w="10165" w:type="dxa"/>
            <w:tcBorders>
              <w:top w:val="single" w:sz="4" w:space="0" w:color="auto"/>
              <w:left w:val="single" w:sz="4" w:space="0" w:color="auto"/>
              <w:bottom w:val="single" w:sz="4" w:space="0" w:color="auto"/>
              <w:right w:val="single" w:sz="4" w:space="0" w:color="auto"/>
            </w:tcBorders>
            <w:shd w:val="clear" w:color="auto" w:fill="auto"/>
            <w:hideMark/>
          </w:tcPr>
          <w:p w14:paraId="6532AA3B" w14:textId="77777777" w:rsidR="00570051" w:rsidRPr="00570051" w:rsidRDefault="00570051" w:rsidP="00570051">
            <w:pPr>
              <w:overflowPunct/>
              <w:autoSpaceDE/>
              <w:autoSpaceDN/>
              <w:adjustRightInd/>
              <w:spacing w:after="0"/>
              <w:contextualSpacing/>
              <w:textAlignment w:val="auto"/>
              <w:rPr>
                <w:rFonts w:ascii="Arial" w:eastAsia="Batang" w:hAnsi="Arial" w:cs="Arial"/>
                <w:sz w:val="24"/>
                <w:szCs w:val="24"/>
                <w:lang w:eastAsia="zh-CN"/>
              </w:rPr>
            </w:pPr>
            <w:r w:rsidRPr="00570051">
              <w:rPr>
                <w:rFonts w:ascii="Arial" w:eastAsia="Batang" w:hAnsi="Arial" w:cs="Arial"/>
                <w:sz w:val="24"/>
                <w:szCs w:val="24"/>
                <w:lang w:eastAsia="zh-CN"/>
              </w:rPr>
              <w:t>5.4.2.1</w:t>
            </w:r>
            <w:r w:rsidRPr="00570051">
              <w:rPr>
                <w:rFonts w:ascii="Arial" w:eastAsia="Batang" w:hAnsi="Arial" w:cs="Arial"/>
                <w:sz w:val="24"/>
                <w:szCs w:val="24"/>
                <w:lang w:eastAsia="zh-CN"/>
              </w:rPr>
              <w:tab/>
              <w:t>Bit selection</w:t>
            </w:r>
          </w:p>
          <w:p w14:paraId="63B97704" w14:textId="77777777" w:rsidR="00570051" w:rsidRPr="00570051" w:rsidRDefault="00570051" w:rsidP="00570051">
            <w:pPr>
              <w:overflowPunct/>
              <w:autoSpaceDE/>
              <w:autoSpaceDN/>
              <w:adjustRightInd/>
              <w:spacing w:after="0"/>
              <w:ind w:firstLineChars="1750" w:firstLine="3500"/>
              <w:contextualSpacing/>
              <w:textAlignment w:val="auto"/>
              <w:rPr>
                <w:rFonts w:ascii="Times" w:eastAsia="Batang" w:hAnsi="Times"/>
                <w:color w:val="FF0000"/>
                <w:szCs w:val="24"/>
                <w:lang w:eastAsia="zh-CN"/>
              </w:rPr>
            </w:pPr>
            <w:r w:rsidRPr="00570051">
              <w:rPr>
                <w:rFonts w:ascii="Times" w:eastAsia="Batang" w:hAnsi="Times"/>
                <w:color w:val="FF0000"/>
                <w:szCs w:val="24"/>
                <w:lang w:eastAsia="zh-CN"/>
              </w:rPr>
              <w:t>&lt;omitted unchanged part&gt;</w:t>
            </w:r>
          </w:p>
          <w:p w14:paraId="5D17CFA2" w14:textId="77777777" w:rsidR="00570051" w:rsidRPr="00570051" w:rsidRDefault="00570051" w:rsidP="00570051">
            <w:pPr>
              <w:overflowPunct/>
              <w:autoSpaceDE/>
              <w:autoSpaceDN/>
              <w:adjustRightInd/>
              <w:spacing w:after="0"/>
              <w:contextualSpacing/>
              <w:textAlignment w:val="auto"/>
              <w:rPr>
                <w:rFonts w:ascii="Calibri" w:eastAsia="Batang" w:hAnsi="Calibri"/>
                <w:sz w:val="22"/>
                <w:szCs w:val="22"/>
                <w:lang w:eastAsia="zh-CN"/>
              </w:rPr>
            </w:pPr>
            <w:r w:rsidRPr="00570051">
              <w:rPr>
                <w:rFonts w:ascii="Times" w:eastAsia="Batang" w:hAnsi="Times"/>
                <w:szCs w:val="24"/>
                <w:lang w:eastAsia="zh-CN"/>
              </w:rPr>
              <w:t>For one TB for UL-SCH, or for one TB for DL-SCH/PCH except for DL-SCH with PDSCH scheduled by DCI format 4_0/4_1/4_2,</w:t>
            </w:r>
          </w:p>
          <w:p w14:paraId="75856B5D"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maximum number of layers for one TB for UL-SCH is given by</w:t>
            </w:r>
            <w:r w:rsidRPr="00570051">
              <w:rPr>
                <w:rFonts w:ascii="Times" w:eastAsia="Batang" w:hAnsi="Times"/>
                <w:color w:val="FF0000"/>
                <w:szCs w:val="24"/>
                <w:lang w:eastAsia="zh-CN"/>
              </w:rPr>
              <w:t xml:space="preserve"> the minimum of </w:t>
            </w:r>
            <w:r w:rsidRPr="00570051">
              <w:rPr>
                <w:rFonts w:ascii="Times" w:eastAsia="Batang" w:hAnsi="Times"/>
                <w:color w:val="000000"/>
                <w:szCs w:val="24"/>
                <w:lang w:eastAsia="zh-CN"/>
              </w:rPr>
              <w:t>X</w:t>
            </w:r>
            <w:r w:rsidRPr="00570051">
              <w:rPr>
                <w:rFonts w:ascii="Times" w:eastAsia="Batang" w:hAnsi="Times"/>
                <w:szCs w:val="24"/>
                <w:lang w:eastAsia="zh-CN"/>
              </w:rPr>
              <w:t xml:space="preserve"> </w:t>
            </w:r>
            <w:r w:rsidRPr="00570051">
              <w:rPr>
                <w:rFonts w:ascii="Times" w:eastAsia="Batang" w:hAnsi="Times"/>
                <w:color w:val="FF0000"/>
                <w:szCs w:val="24"/>
                <w:lang w:eastAsia="zh-CN"/>
              </w:rPr>
              <w:t>and 4</w:t>
            </w:r>
            <w:r w:rsidRPr="00570051">
              <w:rPr>
                <w:rFonts w:ascii="Times" w:eastAsia="Batang" w:hAnsi="Times"/>
                <w:szCs w:val="24"/>
                <w:lang w:eastAsia="zh-CN"/>
              </w:rPr>
              <w:t>, where</w:t>
            </w:r>
          </w:p>
          <w:p w14:paraId="1A74D61C"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 xml:space="preserve">if the higher layer parameter </w:t>
            </w:r>
            <w:r w:rsidRPr="00570051">
              <w:rPr>
                <w:rFonts w:ascii="Times" w:eastAsia="Batang" w:hAnsi="Times"/>
                <w:i/>
                <w:iCs/>
                <w:szCs w:val="24"/>
                <w:lang w:eastAsia="zh-CN"/>
              </w:rPr>
              <w:t xml:space="preserve">maxMIMO-Layers </w:t>
            </w:r>
            <w:r w:rsidRPr="00570051">
              <w:rPr>
                <w:rFonts w:ascii="Times" w:eastAsia="Batang" w:hAnsi="Times"/>
                <w:iCs/>
                <w:szCs w:val="24"/>
                <w:lang w:eastAsia="zh-CN"/>
              </w:rPr>
              <w:t>of</w:t>
            </w:r>
            <w:r w:rsidRPr="00570051">
              <w:rPr>
                <w:rFonts w:ascii="Times" w:eastAsia="Batang" w:hAnsi="Times"/>
                <w:i/>
                <w:iCs/>
                <w:szCs w:val="24"/>
                <w:lang w:eastAsia="zh-CN"/>
              </w:rPr>
              <w:t xml:space="preserve"> PUSCH-ServingCellConfig</w:t>
            </w:r>
            <w:r w:rsidRPr="00570051">
              <w:rPr>
                <w:rFonts w:ascii="Times" w:eastAsia="Batang" w:hAnsi="Times"/>
                <w:szCs w:val="24"/>
                <w:lang w:eastAsia="zh-CN"/>
              </w:rPr>
              <w:t xml:space="preserve"> of the serving cell is configured, X is given by that parameter </w:t>
            </w:r>
          </w:p>
          <w:p w14:paraId="0F46A573"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 xml:space="preserve">elseif the higher layer parameter </w:t>
            </w:r>
            <w:r w:rsidRPr="00570051">
              <w:rPr>
                <w:rFonts w:ascii="Times" w:eastAsia="Batang" w:hAnsi="Times"/>
                <w:i/>
                <w:iCs/>
                <w:szCs w:val="24"/>
                <w:lang w:eastAsia="zh-CN"/>
              </w:rPr>
              <w:t xml:space="preserve">maxRank </w:t>
            </w:r>
            <w:r w:rsidRPr="00570051">
              <w:rPr>
                <w:rFonts w:ascii="Times" w:eastAsia="Batang" w:hAnsi="Times"/>
                <w:iCs/>
                <w:szCs w:val="24"/>
                <w:lang w:eastAsia="zh-CN"/>
              </w:rPr>
              <w:t>of</w:t>
            </w:r>
            <w:r w:rsidRPr="00570051">
              <w:rPr>
                <w:rFonts w:ascii="Times" w:eastAsia="Batang" w:hAnsi="Times"/>
                <w:i/>
                <w:iCs/>
                <w:szCs w:val="24"/>
                <w:lang w:eastAsia="zh-CN"/>
              </w:rPr>
              <w:t xml:space="preserve"> pusch-Config </w:t>
            </w:r>
            <w:r w:rsidRPr="00570051">
              <w:rPr>
                <w:rFonts w:ascii="Times" w:eastAsia="Batang" w:hAnsi="Times"/>
                <w:iCs/>
                <w:szCs w:val="24"/>
                <w:lang w:eastAsia="zh-CN"/>
              </w:rPr>
              <w:t>of the serving cell</w:t>
            </w:r>
            <w:r w:rsidRPr="00570051">
              <w:rPr>
                <w:rFonts w:ascii="Times" w:eastAsia="Batang" w:hAnsi="Times"/>
                <w:szCs w:val="24"/>
                <w:lang w:eastAsia="zh-CN"/>
              </w:rPr>
              <w:t xml:space="preserve"> is configured, X is given by the maximum value of </w:t>
            </w:r>
            <w:r w:rsidRPr="00570051">
              <w:rPr>
                <w:rFonts w:ascii="Times" w:eastAsia="Batang" w:hAnsi="Times"/>
                <w:i/>
                <w:szCs w:val="24"/>
                <w:lang w:eastAsia="zh-CN"/>
              </w:rPr>
              <w:t>maxRank</w:t>
            </w:r>
            <w:r w:rsidRPr="00570051">
              <w:rPr>
                <w:rFonts w:ascii="Times" w:eastAsia="Batang" w:hAnsi="Times"/>
                <w:szCs w:val="24"/>
                <w:lang w:eastAsia="zh-CN"/>
              </w:rPr>
              <w:t xml:space="preserve"> across all BWPs of the serving cell</w:t>
            </w:r>
          </w:p>
          <w:p w14:paraId="2445E5E0"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otherwise, X is given by the maximum number of layers for PUSCH supported by the UE for the serving cell</w:t>
            </w:r>
          </w:p>
          <w:p w14:paraId="28908596"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maximum number of layers for one TB for DL-SCH/PCH is given by the minimum of X and 4, where</w:t>
            </w:r>
          </w:p>
          <w:p w14:paraId="4B61A2B5"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 xml:space="preserve">if the higher layer parameter </w:t>
            </w:r>
            <w:r w:rsidRPr="00570051">
              <w:rPr>
                <w:rFonts w:ascii="Times" w:eastAsia="Batang" w:hAnsi="Times"/>
                <w:i/>
                <w:iCs/>
                <w:szCs w:val="24"/>
                <w:lang w:eastAsia="zh-CN"/>
              </w:rPr>
              <w:t xml:space="preserve">maxMIMO-Layers </w:t>
            </w:r>
            <w:r w:rsidRPr="00570051">
              <w:rPr>
                <w:rFonts w:ascii="Times" w:eastAsia="Batang" w:hAnsi="Times"/>
                <w:iCs/>
                <w:szCs w:val="24"/>
                <w:lang w:eastAsia="zh-CN"/>
              </w:rPr>
              <w:t>of</w:t>
            </w:r>
            <w:r w:rsidRPr="00570051">
              <w:rPr>
                <w:rFonts w:ascii="Times" w:eastAsia="Batang" w:hAnsi="Times"/>
                <w:i/>
                <w:iCs/>
                <w:szCs w:val="24"/>
                <w:lang w:eastAsia="zh-CN"/>
              </w:rPr>
              <w:t xml:space="preserve"> PDSCH-ServingCellConfig</w:t>
            </w:r>
            <w:r w:rsidRPr="00570051">
              <w:rPr>
                <w:rFonts w:ascii="Times" w:eastAsia="Batang" w:hAnsi="Times"/>
                <w:szCs w:val="24"/>
                <w:lang w:eastAsia="zh-CN"/>
              </w:rPr>
              <w:t xml:space="preserve"> of the serving cell is configured, X is given by that parameter</w:t>
            </w:r>
          </w:p>
          <w:p w14:paraId="7BABE413"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Batang" w:hAnsi="Times"/>
                <w:szCs w:val="24"/>
                <w:lang w:eastAsia="zh-CN"/>
              </w:rPr>
              <w:t>-</w:t>
            </w:r>
            <w:r w:rsidRPr="00570051">
              <w:rPr>
                <w:rFonts w:ascii="Times" w:eastAsia="Batang" w:hAnsi="Times"/>
                <w:szCs w:val="24"/>
                <w:lang w:eastAsia="zh-CN"/>
              </w:rPr>
              <w:tab/>
              <w:t>otherwise, X is given by the maximum number of layers for PDSCH supported by the UE for the serving cell</w:t>
            </w:r>
          </w:p>
          <w:p w14:paraId="0C59A371" w14:textId="77777777" w:rsidR="00570051" w:rsidRPr="00570051" w:rsidRDefault="00570051" w:rsidP="00570051">
            <w:pPr>
              <w:overflowPunct/>
              <w:autoSpaceDE/>
              <w:autoSpaceDN/>
              <w:adjustRightInd/>
              <w:spacing w:after="0"/>
              <w:ind w:firstLineChars="1750" w:firstLine="3500"/>
              <w:contextualSpacing/>
              <w:textAlignment w:val="auto"/>
              <w:rPr>
                <w:rFonts w:ascii="Times" w:eastAsia="Batang" w:hAnsi="Times"/>
                <w:color w:val="FF0000"/>
                <w:szCs w:val="24"/>
                <w:lang w:eastAsia="zh-CN"/>
              </w:rPr>
            </w:pPr>
            <w:r w:rsidRPr="00570051">
              <w:rPr>
                <w:rFonts w:ascii="Times" w:eastAsia="Batang" w:hAnsi="Times"/>
                <w:color w:val="FF0000"/>
                <w:szCs w:val="24"/>
                <w:lang w:eastAsia="zh-CN"/>
              </w:rPr>
              <w:t>&lt;omitted unchanged part&gt;</w:t>
            </w:r>
          </w:p>
        </w:tc>
      </w:tr>
    </w:tbl>
    <w:p w14:paraId="59B9C9EB"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47841EC0"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329C988C" w14:textId="77777777" w:rsidR="00570051" w:rsidRPr="00570051" w:rsidRDefault="00570051" w:rsidP="00570051">
      <w:pPr>
        <w:overflowPunct/>
        <w:autoSpaceDE/>
        <w:autoSpaceDN/>
        <w:adjustRightInd/>
        <w:spacing w:after="0"/>
        <w:contextualSpacing/>
        <w:textAlignment w:val="auto"/>
        <w:rPr>
          <w:rFonts w:ascii="Times" w:eastAsia="Batang" w:hAnsi="Times"/>
          <w:b/>
          <w:bCs/>
          <w:iCs/>
          <w:lang w:val="en-US" w:eastAsia="zh-CN"/>
        </w:rPr>
      </w:pPr>
      <w:r w:rsidRPr="00570051">
        <w:rPr>
          <w:rFonts w:ascii="Times" w:eastAsia="Batang" w:hAnsi="Times"/>
          <w:bCs/>
          <w:iCs/>
        </w:rPr>
        <w:t>Adopt the following text proposal to TS 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76FEA156" w14:textId="77777777" w:rsidTr="00027E66">
        <w:tc>
          <w:tcPr>
            <w:tcW w:w="10160" w:type="dxa"/>
            <w:tcBorders>
              <w:top w:val="single" w:sz="4" w:space="0" w:color="auto"/>
              <w:left w:val="single" w:sz="4" w:space="0" w:color="auto"/>
              <w:bottom w:val="single" w:sz="4" w:space="0" w:color="auto"/>
              <w:right w:val="single" w:sz="4" w:space="0" w:color="auto"/>
            </w:tcBorders>
            <w:shd w:val="clear" w:color="auto" w:fill="auto"/>
          </w:tcPr>
          <w:p w14:paraId="3C9502CF" w14:textId="77777777" w:rsidR="00570051" w:rsidRPr="00570051" w:rsidRDefault="00570051" w:rsidP="00570051">
            <w:pPr>
              <w:overflowPunct/>
              <w:autoSpaceDE/>
              <w:autoSpaceDN/>
              <w:adjustRightInd/>
              <w:spacing w:after="0"/>
              <w:contextualSpacing/>
              <w:textAlignment w:val="auto"/>
              <w:rPr>
                <w:rFonts w:ascii="Times" w:eastAsia="Malgun Gothic" w:hAnsi="Times"/>
                <w:b/>
                <w:bCs/>
                <w:sz w:val="24"/>
                <w:szCs w:val="22"/>
                <w:lang w:eastAsia="zh-CN"/>
              </w:rPr>
            </w:pPr>
            <w:r w:rsidRPr="00570051">
              <w:rPr>
                <w:rFonts w:ascii="Times" w:eastAsia="Batang" w:hAnsi="Times"/>
                <w:b/>
                <w:bCs/>
                <w:szCs w:val="24"/>
              </w:rPr>
              <w:t>7.3.1.1.2</w:t>
            </w:r>
            <w:r w:rsidRPr="00570051">
              <w:rPr>
                <w:rFonts w:ascii="Times" w:eastAsia="Batang" w:hAnsi="Times"/>
                <w:b/>
                <w:bCs/>
                <w:szCs w:val="24"/>
              </w:rPr>
              <w:tab/>
              <w:t>Format 0_1</w:t>
            </w:r>
          </w:p>
          <w:p w14:paraId="3B9991C5"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kern w:val="2"/>
                <w:sz w:val="22"/>
                <w:szCs w:val="22"/>
                <w:lang w:eastAsia="zh-CN"/>
              </w:rPr>
            </w:pPr>
            <w:r w:rsidRPr="00570051">
              <w:rPr>
                <w:rFonts w:ascii="Times" w:eastAsia="Batang" w:hAnsi="Times"/>
                <w:color w:val="FF0000"/>
                <w:szCs w:val="24"/>
                <w:lang w:eastAsia="zh-CN"/>
              </w:rPr>
              <w:t>&lt;omitted unchanged part&gt;</w:t>
            </w:r>
          </w:p>
          <w:p w14:paraId="0D7A12DA"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lang w:eastAsia="zh-CN"/>
              </w:rPr>
            </w:pPr>
            <w:r w:rsidRPr="00570051">
              <w:rPr>
                <w:rFonts w:ascii="Times" w:eastAsia="DengXian" w:hAnsi="Times"/>
                <w:szCs w:val="24"/>
                <w:lang w:eastAsia="zh-CN"/>
              </w:rPr>
              <w:tab/>
              <w:t xml:space="preserve">UL-SCH indicator </w:t>
            </w:r>
            <w:r w:rsidRPr="00570051">
              <w:rPr>
                <w:rFonts w:ascii="Times" w:eastAsia="DengXian" w:hAnsi="Times"/>
                <w:szCs w:val="24"/>
              </w:rPr>
              <w:t xml:space="preserve">– 0 or 1 </w:t>
            </w:r>
            <w:r w:rsidRPr="00570051">
              <w:rPr>
                <w:rFonts w:ascii="Times" w:eastAsia="Batang" w:hAnsi="Times"/>
                <w:szCs w:val="24"/>
                <w:lang w:eastAsia="zh-CN"/>
              </w:rPr>
              <w:t xml:space="preserve">bit as follows </w:t>
            </w:r>
          </w:p>
          <w:p w14:paraId="1F31F855" w14:textId="77777777" w:rsidR="00570051" w:rsidRPr="00570051" w:rsidRDefault="00570051" w:rsidP="00570051">
            <w:pPr>
              <w:overflowPunct/>
              <w:autoSpaceDE/>
              <w:autoSpaceDN/>
              <w:adjustRightInd/>
              <w:spacing w:after="0"/>
              <w:ind w:left="851" w:hanging="284"/>
              <w:contextualSpacing/>
              <w:textAlignment w:val="auto"/>
              <w:rPr>
                <w:rFonts w:ascii="Times" w:eastAsia="DengXian" w:hAnsi="Times"/>
                <w:kern w:val="2"/>
                <w:sz w:val="22"/>
                <w:szCs w:val="22"/>
              </w:rPr>
            </w:pPr>
            <w:r w:rsidRPr="00570051">
              <w:rPr>
                <w:rFonts w:ascii="Times" w:eastAsia="Batang" w:hAnsi="Times"/>
                <w:szCs w:val="24"/>
                <w:lang w:eastAsia="zh-CN"/>
              </w:rPr>
              <w:t>-</w:t>
            </w:r>
            <w:r w:rsidRPr="00570051">
              <w:rPr>
                <w:rFonts w:ascii="Times" w:eastAsia="Batang" w:hAnsi="Times"/>
                <w:szCs w:val="24"/>
                <w:lang w:eastAsia="zh-CN"/>
              </w:rPr>
              <w:tab/>
              <w:t xml:space="preserve">0 bit </w:t>
            </w:r>
            <w:r w:rsidRPr="00570051">
              <w:rPr>
                <w:rFonts w:ascii="Times" w:eastAsia="Batang" w:hAnsi="Times"/>
                <w:szCs w:val="24"/>
              </w:rPr>
              <w:t xml:space="preserve">if the number of scheduled PUSCH indicated by the </w:t>
            </w:r>
            <w:r w:rsidRPr="00570051">
              <w:rPr>
                <w:rFonts w:ascii="Times" w:eastAsia="Batang" w:hAnsi="Times"/>
                <w:szCs w:val="24"/>
                <w:lang w:eastAsia="zh-CN"/>
              </w:rPr>
              <w:t>Time domain resource assignment</w:t>
            </w:r>
            <w:r w:rsidRPr="00570051">
              <w:rPr>
                <w:rFonts w:ascii="Times" w:eastAsia="Batang" w:hAnsi="Times"/>
                <w:szCs w:val="24"/>
              </w:rPr>
              <w:t xml:space="preserve"> field is larger than 1</w:t>
            </w:r>
            <w:r w:rsidRPr="00570051">
              <w:rPr>
                <w:rFonts w:ascii="Times" w:eastAsia="Batang" w:hAnsi="Times"/>
                <w:szCs w:val="24"/>
                <w:lang w:eastAsia="zh-CN"/>
              </w:rPr>
              <w:t>;</w:t>
            </w:r>
            <w:r w:rsidRPr="00570051">
              <w:rPr>
                <w:rFonts w:ascii="Times" w:eastAsia="DengXian" w:hAnsi="Times"/>
                <w:szCs w:val="24"/>
              </w:rPr>
              <w:t xml:space="preserve"> </w:t>
            </w:r>
          </w:p>
          <w:p w14:paraId="5B10A520" w14:textId="77777777" w:rsidR="00570051" w:rsidRPr="00570051" w:rsidRDefault="00570051" w:rsidP="00570051">
            <w:pPr>
              <w:overflowPunct/>
              <w:autoSpaceDE/>
              <w:autoSpaceDN/>
              <w:adjustRightInd/>
              <w:spacing w:after="0"/>
              <w:ind w:left="851" w:hanging="284"/>
              <w:contextualSpacing/>
              <w:textAlignment w:val="auto"/>
              <w:rPr>
                <w:rFonts w:ascii="Times" w:eastAsia="Batang" w:hAnsi="Times"/>
                <w:szCs w:val="24"/>
                <w:lang w:eastAsia="zh-CN"/>
              </w:rPr>
            </w:pPr>
            <w:r w:rsidRPr="00570051">
              <w:rPr>
                <w:rFonts w:ascii="Times" w:eastAsia="DengXian" w:hAnsi="Times"/>
                <w:szCs w:val="24"/>
                <w:lang w:eastAsia="zh-CN"/>
              </w:rPr>
              <w:t>-</w:t>
            </w:r>
            <w:r w:rsidRPr="00570051">
              <w:rPr>
                <w:rFonts w:ascii="Times" w:eastAsia="DengXian" w:hAnsi="Times"/>
                <w:szCs w:val="24"/>
                <w:lang w:eastAsia="zh-CN"/>
              </w:rPr>
              <w:tab/>
              <w:t xml:space="preserve">1 bit </w:t>
            </w:r>
            <w:r w:rsidRPr="00570051">
              <w:rPr>
                <w:rFonts w:ascii="Times" w:eastAsia="DengXian" w:hAnsi="Times"/>
                <w:szCs w:val="24"/>
              </w:rPr>
              <w:t>otherwise</w:t>
            </w:r>
            <w:r w:rsidRPr="00570051">
              <w:rPr>
                <w:rFonts w:ascii="Times" w:eastAsia="DengXian" w:hAnsi="Times"/>
                <w:szCs w:val="24"/>
                <w:lang w:eastAsia="zh-CN"/>
              </w:rPr>
              <w:t xml:space="preserve">. A value of "1" indicates UL-SCH shall be transmitted on the PUSCH and a value of "0" indicates UL-SCH shall not be transmitted on the PUSCH. </w:t>
            </w:r>
            <w:r w:rsidRPr="00570051">
              <w:rPr>
                <w:rFonts w:ascii="Times" w:eastAsia="Batang" w:hAnsi="Times"/>
                <w:szCs w:val="24"/>
                <w:lang w:eastAsia="zh-CN"/>
              </w:rPr>
              <w:t xml:space="preserve">If a UE does not support </w:t>
            </w:r>
            <w:r w:rsidRPr="00570051">
              <w:rPr>
                <w:rFonts w:ascii="Times" w:eastAsia="Batang" w:hAnsi="Times" w:cs="Arial"/>
                <w:szCs w:val="18"/>
                <w:lang w:eastAsia="zh-CN"/>
              </w:rPr>
              <w:t>triggering SRS only in DCI,</w:t>
            </w:r>
            <w:r w:rsidRPr="00570051">
              <w:rPr>
                <w:rFonts w:ascii="Times" w:eastAsia="Batang" w:hAnsi="Times"/>
                <w:szCs w:val="24"/>
                <w:lang w:eastAsia="zh-CN"/>
              </w:rPr>
              <w:t xml:space="preserve"> </w:t>
            </w:r>
            <w:r w:rsidRPr="00570051">
              <w:rPr>
                <w:rFonts w:ascii="Times" w:eastAsia="DengXian" w:hAnsi="Times"/>
                <w:szCs w:val="24"/>
              </w:rPr>
              <w:t>except for DCI format 0_1 with CRC scrambled by SP-CSI-RNTI,</w:t>
            </w:r>
            <w:r w:rsidRPr="00570051">
              <w:rPr>
                <w:rFonts w:ascii="Times" w:eastAsia="Batang" w:hAnsi="Times"/>
                <w:szCs w:val="24"/>
                <w:lang w:eastAsia="zh-CN"/>
              </w:rPr>
              <w:t xml:space="preserve"> the UE is not expected to receive a DCI format 0_1 with UL-SCH indicator of "0" and CSI request of all zero(s). If a UE supports </w:t>
            </w:r>
            <w:r w:rsidRPr="00570051">
              <w:rPr>
                <w:rFonts w:ascii="Times" w:eastAsia="Batang" w:hAnsi="Times" w:cs="Arial"/>
                <w:szCs w:val="18"/>
                <w:lang w:eastAsia="zh-CN"/>
              </w:rPr>
              <w:t>triggering SRS only in DCI</w:t>
            </w:r>
            <w:r w:rsidRPr="00570051">
              <w:rPr>
                <w:rFonts w:ascii="Times" w:eastAsia="Batang" w:hAnsi="Times"/>
                <w:szCs w:val="24"/>
                <w:lang w:eastAsia="zh-CN"/>
              </w:rPr>
              <w:t xml:space="preserve">, </w:t>
            </w:r>
            <w:r w:rsidRPr="00570051">
              <w:rPr>
                <w:rFonts w:ascii="Times" w:eastAsia="DengXian" w:hAnsi="Times"/>
                <w:szCs w:val="24"/>
              </w:rPr>
              <w:t xml:space="preserve">except for DCI format 0_1 with CRC scrambled by SP-CSI-RNTI, the UE is not expected to receive a DCI format 0_1 with </w:t>
            </w:r>
            <w:r w:rsidRPr="00570051">
              <w:rPr>
                <w:rFonts w:ascii="Times" w:eastAsia="Batang" w:hAnsi="Times"/>
                <w:szCs w:val="24"/>
                <w:lang w:eastAsia="zh-CN"/>
              </w:rPr>
              <w:t xml:space="preserve">UL-SCH indicator of "0", CSI request of all zero(s) and SRS request of all zero(s). </w:t>
            </w:r>
            <w:r w:rsidRPr="00570051">
              <w:rPr>
                <w:rFonts w:ascii="Times" w:eastAsia="Malgun Gothic" w:hAnsi="Times"/>
                <w:color w:val="FF0000"/>
                <w:szCs w:val="24"/>
              </w:rPr>
              <w:t>UE is not expected to receive a DCI format 0_1 with UL-SCH indicator of "0" when indicated number of PUSCH transmission layers is larger than 4.</w:t>
            </w:r>
          </w:p>
          <w:p w14:paraId="289BAB12" w14:textId="77777777" w:rsidR="00570051" w:rsidRPr="00570051" w:rsidRDefault="00570051" w:rsidP="00570051">
            <w:pPr>
              <w:overflowPunct/>
              <w:autoSpaceDE/>
              <w:autoSpaceDN/>
              <w:adjustRightInd/>
              <w:spacing w:after="0"/>
              <w:contextualSpacing/>
              <w:jc w:val="center"/>
              <w:textAlignment w:val="auto"/>
              <w:rPr>
                <w:rFonts w:ascii="Times" w:eastAsia="Calibri" w:hAnsi="Times"/>
                <w:color w:val="FF0000"/>
                <w:szCs w:val="24"/>
                <w:lang w:eastAsia="zh-CN"/>
              </w:rPr>
            </w:pPr>
            <w:r w:rsidRPr="00570051">
              <w:rPr>
                <w:rFonts w:ascii="Times" w:eastAsia="Batang" w:hAnsi="Times"/>
                <w:color w:val="FF0000"/>
                <w:szCs w:val="24"/>
                <w:lang w:eastAsia="zh-CN"/>
              </w:rPr>
              <w:t>&lt;omitted unchanged part&gt;</w:t>
            </w:r>
          </w:p>
        </w:tc>
      </w:tr>
    </w:tbl>
    <w:p w14:paraId="21804B3E"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51D34BAF"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320B6153" w14:textId="77777777" w:rsidR="00570051" w:rsidRPr="00570051" w:rsidRDefault="00570051" w:rsidP="00570051">
      <w:pPr>
        <w:overflowPunct/>
        <w:autoSpaceDE/>
        <w:autoSpaceDN/>
        <w:adjustRightInd/>
        <w:spacing w:after="0"/>
        <w:contextualSpacing/>
        <w:textAlignment w:val="auto"/>
        <w:rPr>
          <w:rFonts w:ascii="Times" w:eastAsia="Batang" w:hAnsi="Times"/>
          <w:lang w:val="en-US"/>
        </w:rPr>
      </w:pPr>
      <w:r w:rsidRPr="00570051">
        <w:rPr>
          <w:rFonts w:ascii="Times" w:eastAsia="Batang" w:hAnsi="Times"/>
        </w:rPr>
        <w:t xml:space="preserve">For an 8TX UE, with Ng=8, configured for full power transmission with ‘fullpowerMode1’, the following precoder is supported.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495"/>
      </w:tblGrid>
      <w:tr w:rsidR="00570051" w:rsidRPr="00570051" w14:paraId="4462D458" w14:textId="77777777" w:rsidTr="00027E66">
        <w:tc>
          <w:tcPr>
            <w:tcW w:w="2495" w:type="dxa"/>
            <w:tcBorders>
              <w:top w:val="single" w:sz="4" w:space="0" w:color="auto"/>
              <w:left w:val="single" w:sz="4" w:space="0" w:color="auto"/>
              <w:bottom w:val="single" w:sz="4" w:space="0" w:color="auto"/>
              <w:right w:val="single" w:sz="4" w:space="0" w:color="auto"/>
            </w:tcBorders>
            <w:hideMark/>
          </w:tcPr>
          <w:p w14:paraId="79A18471" w14:textId="77777777" w:rsidR="00570051" w:rsidRPr="00570051" w:rsidRDefault="00570051" w:rsidP="00570051">
            <w:pPr>
              <w:overflowPunct/>
              <w:autoSpaceDE/>
              <w:autoSpaceDN/>
              <w:adjustRightInd/>
              <w:spacing w:after="0"/>
              <w:contextualSpacing/>
              <w:textAlignment w:val="auto"/>
              <w:rPr>
                <w:rFonts w:ascii="Times" w:eastAsia="Calibri" w:hAnsi="Times"/>
                <w:i/>
                <w:iCs/>
                <w:szCs w:val="24"/>
                <w:lang w:eastAsia="zh-CN"/>
              </w:rPr>
            </w:pPr>
            <w:r w:rsidRPr="00570051">
              <w:rPr>
                <w:rFonts w:ascii="Times" w:eastAsia="Batang" w:hAnsi="Times"/>
                <w:i/>
                <w:iCs/>
                <w:szCs w:val="24"/>
                <w:lang w:eastAsia="zh-CN"/>
              </w:rPr>
              <w:t>Rank = 4</w:t>
            </w:r>
          </w:p>
        </w:tc>
      </w:tr>
      <w:tr w:rsidR="00570051" w:rsidRPr="00570051" w14:paraId="2302A7AB" w14:textId="77777777" w:rsidTr="00027E66">
        <w:trPr>
          <w:trHeight w:val="2071"/>
        </w:trPr>
        <w:tc>
          <w:tcPr>
            <w:tcW w:w="2495" w:type="dxa"/>
            <w:tcBorders>
              <w:top w:val="single" w:sz="4" w:space="0" w:color="auto"/>
              <w:left w:val="single" w:sz="4" w:space="0" w:color="auto"/>
              <w:bottom w:val="single" w:sz="4" w:space="0" w:color="auto"/>
              <w:right w:val="single" w:sz="4" w:space="0" w:color="auto"/>
            </w:tcBorders>
            <w:hideMark/>
          </w:tcPr>
          <w:p w14:paraId="1E790006" w14:textId="1DA2F118" w:rsidR="00570051" w:rsidRPr="00570051" w:rsidRDefault="002E01F3" w:rsidP="00570051">
            <w:pPr>
              <w:overflowPunct/>
              <w:autoSpaceDE/>
              <w:autoSpaceDN/>
              <w:adjustRightInd/>
              <w:spacing w:after="0"/>
              <w:contextualSpacing/>
              <w:textAlignment w:val="auto"/>
              <w:rPr>
                <w:rFonts w:ascii="Times" w:eastAsia="Batang" w:hAnsi="Times"/>
                <w:i/>
                <w:szCs w:val="24"/>
                <w:lang w:eastAsia="zh-CN"/>
              </w:rPr>
            </w:pPr>
            <m:oMathPara>
              <m:oMath>
                <m:f>
                  <m:fPr>
                    <m:ctrlPr>
                      <w:rPr>
                        <w:rFonts w:ascii="Cambria Math" w:hAnsi="Cambria Math"/>
                        <w:i/>
                        <w:iCs/>
                        <w:kern w:val="2"/>
                        <w:sz w:val="22"/>
                        <w:szCs w:val="22"/>
                        <w:lang w:eastAsia="zh-CN"/>
                      </w:rPr>
                    </m:ctrlPr>
                  </m:fPr>
                  <m:num>
                    <m:r>
                      <w:rPr>
                        <w:rFonts w:ascii="Cambria Math" w:hAnsi="Cambria Math"/>
                        <w:lang w:eastAsia="zh-CN"/>
                      </w:rPr>
                      <m:t>1</m:t>
                    </m:r>
                  </m:num>
                  <m:den>
                    <m:r>
                      <w:rPr>
                        <w:rFonts w:ascii="Cambria Math" w:hAnsi="Cambria Math"/>
                        <w:lang w:eastAsia="zh-CN"/>
                      </w:rPr>
                      <m:t>2</m:t>
                    </m:r>
                    <m:rad>
                      <m:radPr>
                        <m:degHide m:val="1"/>
                        <m:ctrlPr>
                          <w:rPr>
                            <w:rFonts w:ascii="Cambria Math" w:hAnsi="Cambria Math"/>
                            <w:i/>
                            <w:iCs/>
                            <w:kern w:val="2"/>
                            <w:sz w:val="22"/>
                            <w:szCs w:val="22"/>
                            <w:lang w:eastAsia="zh-CN"/>
                          </w:rPr>
                        </m:ctrlPr>
                      </m:radPr>
                      <m:deg/>
                      <m:e>
                        <m:r>
                          <w:rPr>
                            <w:rFonts w:ascii="Cambria Math" w:hAnsi="Cambria Math"/>
                            <w:lang w:eastAsia="zh-CN"/>
                          </w:rPr>
                          <m:t>2</m:t>
                        </m:r>
                      </m:e>
                    </m:rad>
                  </m:den>
                </m:f>
                <m:d>
                  <m:dPr>
                    <m:begChr m:val="["/>
                    <m:endChr m:val="]"/>
                    <m:ctrlPr>
                      <w:rPr>
                        <w:rFonts w:ascii="Cambria Math" w:hAnsi="Cambria Math"/>
                        <w:i/>
                        <w:kern w:val="2"/>
                        <w:sz w:val="22"/>
                        <w:szCs w:val="22"/>
                        <w:lang w:eastAsia="zh-CN"/>
                      </w:rPr>
                    </m:ctrlPr>
                  </m:dPr>
                  <m:e>
                    <m:m>
                      <m:mPr>
                        <m:mcs>
                          <m:mc>
                            <m:mcPr>
                              <m:count m:val="4"/>
                              <m:mcJc m:val="center"/>
                            </m:mcPr>
                          </m:mc>
                        </m:mcs>
                        <m:ctrlPr>
                          <w:rPr>
                            <w:rFonts w:ascii="Cambria Math" w:hAnsi="Cambria Math"/>
                            <w:i/>
                            <w:kern w:val="2"/>
                            <w:sz w:val="22"/>
                            <w:szCs w:val="22"/>
                            <w:lang w:eastAsia="zh-CN"/>
                          </w:rPr>
                        </m:ctrlPr>
                      </m:mPr>
                      <m:mr>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mr>
                      <m:mr>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e>
                          <m:r>
                            <w:rPr>
                              <w:rFonts w:ascii="Cambria Math" w:hAnsi="Cambria Math"/>
                              <w:lang w:eastAsia="zh-CN"/>
                            </w:rPr>
                            <m:t>0</m:t>
                          </m:r>
                        </m:e>
                      </m:mr>
                      <m:mr>
                        <m:e>
                          <m:r>
                            <w:rPr>
                              <w:rFonts w:ascii="Cambria Math" w:hAnsi="Cambria Math"/>
                              <w:lang w:eastAsia="zh-CN"/>
                            </w:rPr>
                            <m:t>0</m:t>
                          </m:r>
                        </m:e>
                        <m:e>
                          <m:r>
                            <w:rPr>
                              <w:rFonts w:ascii="Cambria Math" w:hAnsi="Cambria Math"/>
                              <w:lang w:eastAsia="zh-CN"/>
                            </w:rPr>
                            <m:t>0</m:t>
                          </m:r>
                        </m:e>
                        <m:e>
                          <m:r>
                            <w:rPr>
                              <w:rFonts w:ascii="Cambria Math" w:hAnsi="Cambria Math"/>
                              <w:lang w:eastAsia="zh-CN"/>
                            </w:rPr>
                            <m:t>0</m:t>
                          </m:r>
                        </m:e>
                        <m:e>
                          <m:r>
                            <w:rPr>
                              <w:rFonts w:ascii="Cambria Math" w:hAnsi="Cambria Math"/>
                              <w:lang w:eastAsia="zh-CN"/>
                            </w:rPr>
                            <m:t>1</m:t>
                          </m:r>
                        </m:e>
                      </m:mr>
                    </m:m>
                  </m:e>
                </m:d>
              </m:oMath>
            </m:oMathPara>
          </w:p>
        </w:tc>
      </w:tr>
    </w:tbl>
    <w:p w14:paraId="37E71B85"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r w:rsidRPr="00570051">
        <w:rPr>
          <w:rFonts w:ascii="Times" w:eastAsia="Batang" w:hAnsi="Times"/>
          <w:szCs w:val="24"/>
        </w:rPr>
        <w:t>If additional precoders cannot be agreed in RAN1#114bis, no additional precoders will be introduced in Rel-18.</w:t>
      </w:r>
    </w:p>
    <w:p w14:paraId="38179356"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6C379C20"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iCs/>
          <w:highlight w:val="green"/>
        </w:rPr>
      </w:pPr>
      <w:r w:rsidRPr="00570051">
        <w:rPr>
          <w:rFonts w:ascii="Times" w:eastAsia="Batang" w:hAnsi="Times"/>
          <w:b/>
          <w:iCs/>
          <w:highlight w:val="green"/>
        </w:rPr>
        <w:t>Agreement</w:t>
      </w:r>
    </w:p>
    <w:p w14:paraId="2C6D6BB1"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iCs/>
        </w:rPr>
      </w:pPr>
      <w:r w:rsidRPr="00570051">
        <w:rPr>
          <w:rFonts w:ascii="Times" w:eastAsia="Batang" w:hAnsi="Times"/>
          <w:bCs/>
          <w:iCs/>
        </w:rPr>
        <w:t>Adopt the following text proposal to TS 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35A27883" w14:textId="77777777" w:rsidTr="00027E66">
        <w:tc>
          <w:tcPr>
            <w:tcW w:w="10160" w:type="dxa"/>
            <w:shd w:val="clear" w:color="auto" w:fill="auto"/>
          </w:tcPr>
          <w:p w14:paraId="7CC926B6" w14:textId="77777777" w:rsidR="00570051" w:rsidRPr="00570051" w:rsidRDefault="00570051" w:rsidP="00570051">
            <w:pPr>
              <w:overflowPunct/>
              <w:autoSpaceDE/>
              <w:autoSpaceDN/>
              <w:adjustRightInd/>
              <w:snapToGrid w:val="0"/>
              <w:spacing w:after="0"/>
              <w:contextualSpacing/>
              <w:textAlignment w:val="auto"/>
              <w:rPr>
                <w:rFonts w:ascii="Arial" w:eastAsia="Batang" w:hAnsi="Arial" w:cs="Arial"/>
                <w:b/>
                <w:sz w:val="22"/>
                <w:szCs w:val="22"/>
              </w:rPr>
            </w:pPr>
            <w:r w:rsidRPr="00570051">
              <w:rPr>
                <w:rFonts w:ascii="Arial" w:eastAsia="Batang" w:hAnsi="Arial" w:cs="Arial"/>
                <w:b/>
                <w:sz w:val="22"/>
                <w:szCs w:val="22"/>
              </w:rPr>
              <w:t>7.3.1.1.2</w:t>
            </w:r>
            <w:r w:rsidRPr="00570051">
              <w:rPr>
                <w:rFonts w:ascii="Arial" w:eastAsia="Batang" w:hAnsi="Arial" w:cs="Arial"/>
                <w:b/>
                <w:sz w:val="22"/>
                <w:szCs w:val="22"/>
              </w:rPr>
              <w:tab/>
              <w:t>Format 0_1</w:t>
            </w:r>
          </w:p>
          <w:p w14:paraId="4BDF03E9"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45A5DBC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b/>
                <w:i/>
                <w:iCs/>
                <w:sz w:val="18"/>
                <w:szCs w:val="18"/>
              </w:rPr>
            </w:pPr>
            <w:r w:rsidRPr="00570051">
              <w:rPr>
                <w:rFonts w:ascii="Arial" w:eastAsia="Batang" w:hAnsi="Arial"/>
                <w:b/>
                <w:sz w:val="18"/>
                <w:szCs w:val="18"/>
              </w:rPr>
              <w:t xml:space="preserve">Table </w:t>
            </w:r>
            <w:r w:rsidRPr="00570051">
              <w:rPr>
                <w:rFonts w:ascii="Arial" w:eastAsia="Batang" w:hAnsi="Arial" w:hint="eastAsia"/>
                <w:b/>
                <w:sz w:val="18"/>
                <w:szCs w:val="18"/>
              </w:rPr>
              <w:t>7.3.1.1.2</w:t>
            </w:r>
            <w:r w:rsidRPr="00570051">
              <w:rPr>
                <w:rFonts w:ascii="Arial" w:eastAsia="Batang" w:hAnsi="Arial"/>
                <w:b/>
                <w:sz w:val="18"/>
                <w:szCs w:val="18"/>
              </w:rPr>
              <w:t>-5E</w:t>
            </w:r>
            <w:r w:rsidRPr="00570051">
              <w:rPr>
                <w:rFonts w:ascii="Arial" w:eastAsia="Batang" w:hAnsi="Arial" w:hint="eastAsia"/>
                <w:b/>
                <w:sz w:val="18"/>
                <w:szCs w:val="18"/>
              </w:rPr>
              <w:t xml:space="preserve">: </w:t>
            </w:r>
            <w:r w:rsidRPr="00570051">
              <w:rPr>
                <w:rFonts w:ascii="Arial" w:eastAsia="Batang" w:hAnsi="Arial"/>
                <w:b/>
                <w:sz w:val="18"/>
                <w:szCs w:val="18"/>
              </w:rPr>
              <w:t>Precoding information and number of layers</w:t>
            </w:r>
            <w:r w:rsidRPr="00570051">
              <w:rPr>
                <w:rFonts w:ascii="Arial" w:eastAsia="Batang" w:hAnsi="Arial" w:hint="eastAsia"/>
                <w:b/>
                <w:sz w:val="18"/>
                <w:szCs w:val="18"/>
              </w:rPr>
              <w:t xml:space="preserve">, for </w:t>
            </w:r>
            <w:r w:rsidRPr="00570051">
              <w:rPr>
                <w:rFonts w:ascii="Arial" w:eastAsia="Batang" w:hAnsi="Arial"/>
                <w:b/>
                <w:sz w:val="18"/>
                <w:szCs w:val="18"/>
              </w:rPr>
              <w:t>8</w:t>
            </w:r>
            <w:r w:rsidRPr="00570051">
              <w:rPr>
                <w:rFonts w:ascii="Arial" w:eastAsia="Batang" w:hAnsi="Arial" w:hint="eastAsia"/>
                <w:b/>
                <w:sz w:val="18"/>
                <w:szCs w:val="18"/>
              </w:rPr>
              <w:t xml:space="preserve"> antenna ports, if </w:t>
            </w:r>
            <w:r w:rsidRPr="00570051">
              <w:rPr>
                <w:rFonts w:ascii="Arial" w:eastAsia="Batang" w:hAnsi="Arial"/>
                <w:b/>
                <w:sz w:val="18"/>
                <w:szCs w:val="18"/>
              </w:rPr>
              <w:t>transform</w:t>
            </w:r>
            <w:r w:rsidRPr="00570051">
              <w:rPr>
                <w:rFonts w:ascii="Arial" w:eastAsia="Batang" w:hAnsi="Arial" w:hint="eastAsia"/>
                <w:b/>
                <w:sz w:val="18"/>
                <w:szCs w:val="18"/>
              </w:rPr>
              <w:t xml:space="preserve"> p</w:t>
            </w:r>
            <w:r w:rsidRPr="00570051">
              <w:rPr>
                <w:rFonts w:ascii="Arial" w:eastAsia="Batang" w:hAnsi="Arial"/>
                <w:b/>
                <w:sz w:val="18"/>
                <w:szCs w:val="18"/>
              </w:rPr>
              <w:t>recoder</w:t>
            </w:r>
            <w:r w:rsidRPr="00570051">
              <w:rPr>
                <w:rFonts w:ascii="Arial" w:eastAsia="Batang" w:hAnsi="Arial" w:hint="eastAsia"/>
                <w:b/>
                <w:sz w:val="18"/>
                <w:szCs w:val="18"/>
              </w:rPr>
              <w:t xml:space="preserve"> is</w:t>
            </w:r>
            <w:r w:rsidRPr="00570051">
              <w:rPr>
                <w:rFonts w:ascii="Arial" w:eastAsia="Batang" w:hAnsi="Arial"/>
                <w:b/>
                <w:sz w:val="18"/>
                <w:szCs w:val="18"/>
              </w:rPr>
              <w:t xml:space="preserve"> enabled or</w:t>
            </w:r>
            <w:r w:rsidRPr="00570051">
              <w:rPr>
                <w:rFonts w:ascii="Arial" w:eastAsia="Batang" w:hAnsi="Arial" w:hint="eastAsia"/>
                <w:b/>
                <w:sz w:val="18"/>
                <w:szCs w:val="18"/>
              </w:rPr>
              <w:t xml:space="preserve"> </w:t>
            </w:r>
            <w:r w:rsidRPr="00570051">
              <w:rPr>
                <w:rFonts w:ascii="Arial" w:eastAsia="Batang" w:hAnsi="Arial"/>
                <w:b/>
                <w:i/>
                <w:iCs/>
                <w:sz w:val="18"/>
                <w:szCs w:val="18"/>
              </w:rPr>
              <w:t>maxRank</w:t>
            </w:r>
            <w:r w:rsidRPr="00570051">
              <w:rPr>
                <w:rFonts w:ascii="Arial" w:eastAsia="Batang" w:hAnsi="Arial" w:hint="eastAsia"/>
                <w:b/>
                <w:iCs/>
                <w:sz w:val="18"/>
                <w:szCs w:val="18"/>
              </w:rPr>
              <w:t>=</w:t>
            </w:r>
            <w:r w:rsidRPr="00570051">
              <w:rPr>
                <w:rFonts w:ascii="Arial" w:eastAsia="Batang" w:hAnsi="Arial"/>
                <w:b/>
                <w:iCs/>
                <w:sz w:val="18"/>
                <w:szCs w:val="18"/>
              </w:rPr>
              <w:t xml:space="preserve">1 or 2 or 3 if </w:t>
            </w:r>
            <w:r w:rsidRPr="00570051">
              <w:rPr>
                <w:rFonts w:ascii="Arial" w:eastAsia="Batang" w:hAnsi="Arial"/>
                <w:b/>
                <w:sz w:val="18"/>
                <w:szCs w:val="18"/>
              </w:rPr>
              <w:t>transform</w:t>
            </w:r>
            <w:r w:rsidRPr="00570051">
              <w:rPr>
                <w:rFonts w:ascii="Arial" w:eastAsia="Batang" w:hAnsi="Arial" w:hint="eastAsia"/>
                <w:b/>
                <w:sz w:val="18"/>
                <w:szCs w:val="18"/>
              </w:rPr>
              <w:t xml:space="preserve"> p</w:t>
            </w:r>
            <w:r w:rsidRPr="00570051">
              <w:rPr>
                <w:rFonts w:ascii="Arial" w:eastAsia="Batang" w:hAnsi="Arial"/>
                <w:b/>
                <w:sz w:val="18"/>
                <w:szCs w:val="18"/>
              </w:rPr>
              <w:t>recoder</w:t>
            </w:r>
            <w:r w:rsidRPr="00570051">
              <w:rPr>
                <w:rFonts w:ascii="Arial" w:eastAsia="Batang" w:hAnsi="Arial" w:hint="eastAsia"/>
                <w:b/>
                <w:sz w:val="18"/>
                <w:szCs w:val="18"/>
              </w:rPr>
              <w:t xml:space="preserve"> is</w:t>
            </w:r>
            <w:r w:rsidRPr="00570051">
              <w:rPr>
                <w:rFonts w:ascii="Arial" w:eastAsia="Batang" w:hAnsi="Arial"/>
                <w:b/>
                <w:sz w:val="18"/>
                <w:szCs w:val="18"/>
              </w:rPr>
              <w:t xml:space="preserve"> disabled</w:t>
            </w:r>
            <w:r w:rsidRPr="00570051">
              <w:rPr>
                <w:rFonts w:ascii="Arial" w:eastAsia="Batang" w:hAnsi="Arial"/>
                <w:b/>
                <w:iCs/>
                <w:sz w:val="18"/>
                <w:szCs w:val="18"/>
              </w:rPr>
              <w:t xml:space="preserve">, </w:t>
            </w:r>
            <w:r w:rsidRPr="00570051">
              <w:rPr>
                <w:rFonts w:ascii="Arial" w:eastAsia="Batang" w:hAnsi="Arial"/>
                <w:b/>
                <w:i/>
                <w:iCs/>
                <w:sz w:val="18"/>
                <w:szCs w:val="18"/>
              </w:rPr>
              <w:t>CodebookType=Codebook1, ULcodebookFC-N1N2 = (4,1) or (2,2)</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28"/>
              <w:gridCol w:w="1134"/>
              <w:gridCol w:w="1757"/>
              <w:gridCol w:w="1134"/>
              <w:gridCol w:w="1757"/>
            </w:tblGrid>
            <w:tr w:rsidR="00570051" w:rsidRPr="00570051" w14:paraId="05852659" w14:textId="77777777" w:rsidTr="00027E66">
              <w:trPr>
                <w:trHeight w:val="424"/>
                <w:jc w:val="center"/>
              </w:trPr>
              <w:tc>
                <w:tcPr>
                  <w:tcW w:w="1134" w:type="dxa"/>
                  <w:shd w:val="clear" w:color="auto" w:fill="D9D9D9"/>
                  <w:vAlign w:val="center"/>
                </w:tcPr>
                <w:p w14:paraId="06ED753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1728" w:type="dxa"/>
                  <w:shd w:val="clear" w:color="auto" w:fill="D9D9D9"/>
                  <w:vAlign w:val="center"/>
                </w:tcPr>
                <w:p w14:paraId="5EB614C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transform</w:t>
                  </w:r>
                  <w:r w:rsidRPr="00570051">
                    <w:rPr>
                      <w:rFonts w:ascii="Arial" w:eastAsia="Batang" w:hAnsi="Arial" w:hint="eastAsia"/>
                      <w:sz w:val="18"/>
                      <w:szCs w:val="18"/>
                    </w:rPr>
                    <w:t xml:space="preserve"> p</w:t>
                  </w:r>
                  <w:r w:rsidRPr="00570051">
                    <w:rPr>
                      <w:rFonts w:ascii="Arial" w:eastAsia="Batang" w:hAnsi="Arial"/>
                      <w:sz w:val="18"/>
                      <w:szCs w:val="18"/>
                    </w:rPr>
                    <w:t>recoder</w:t>
                  </w:r>
                  <w:r w:rsidRPr="00570051">
                    <w:rPr>
                      <w:rFonts w:ascii="Arial" w:eastAsia="Batang" w:hAnsi="Arial" w:hint="eastAsia"/>
                      <w:sz w:val="18"/>
                      <w:szCs w:val="18"/>
                    </w:rPr>
                    <w:t xml:space="preserve"> is</w:t>
                  </w:r>
                  <w:r w:rsidRPr="00570051">
                    <w:rPr>
                      <w:rFonts w:ascii="Arial" w:eastAsia="Batang" w:hAnsi="Arial"/>
                      <w:sz w:val="18"/>
                      <w:szCs w:val="18"/>
                    </w:rPr>
                    <w:t xml:space="preserve"> </w:t>
                  </w:r>
                  <w:r w:rsidRPr="00570051">
                    <w:rPr>
                      <w:rFonts w:ascii="Arial" w:eastAsia="Batang" w:hAnsi="Arial"/>
                      <w:color w:val="FF0000"/>
                      <w:sz w:val="18"/>
                      <w:szCs w:val="18"/>
                    </w:rPr>
                    <w:t>enabled</w:t>
                  </w:r>
                  <w:r w:rsidRPr="00570051">
                    <w:rPr>
                      <w:rFonts w:ascii="Arial" w:eastAsia="Batang" w:hAnsi="Arial"/>
                      <w:sz w:val="18"/>
                      <w:szCs w:val="18"/>
                    </w:rPr>
                    <w:t xml:space="preserve"> </w:t>
                  </w:r>
                  <w:r w:rsidRPr="00570051">
                    <w:rPr>
                      <w:rFonts w:ascii="Arial" w:eastAsia="Batang" w:hAnsi="Arial"/>
                      <w:strike/>
                      <w:sz w:val="18"/>
                      <w:szCs w:val="18"/>
                    </w:rPr>
                    <w:t>disabled</w:t>
                  </w:r>
                  <w:r w:rsidRPr="00570051">
                    <w:rPr>
                      <w:rFonts w:ascii="Arial" w:eastAsia="Batang" w:hAnsi="Arial"/>
                      <w:sz w:val="18"/>
                      <w:szCs w:val="18"/>
                    </w:rPr>
                    <w:t xml:space="preserve">, or </w:t>
                  </w:r>
                  <w:r w:rsidRPr="00570051">
                    <w:rPr>
                      <w:rFonts w:ascii="Arial" w:eastAsia="Batang" w:hAnsi="Arial"/>
                      <w:i/>
                      <w:sz w:val="18"/>
                      <w:szCs w:val="18"/>
                    </w:rPr>
                    <w:t>maxRank</w:t>
                  </w:r>
                  <w:r w:rsidRPr="00570051">
                    <w:rPr>
                      <w:rFonts w:ascii="Arial" w:eastAsia="Batang" w:hAnsi="Arial"/>
                      <w:sz w:val="18"/>
                      <w:szCs w:val="18"/>
                    </w:rPr>
                    <w:t xml:space="preserve">=1 if transform precoder is </w:t>
                  </w:r>
                  <w:r w:rsidRPr="00570051">
                    <w:rPr>
                      <w:rFonts w:ascii="Arial" w:eastAsia="Batang" w:hAnsi="Arial"/>
                      <w:color w:val="FF0000"/>
                      <w:sz w:val="18"/>
                      <w:szCs w:val="18"/>
                    </w:rPr>
                    <w:t>disabled</w:t>
                  </w:r>
                  <w:r w:rsidRPr="00570051">
                    <w:rPr>
                      <w:rFonts w:ascii="Arial" w:eastAsia="Batang" w:hAnsi="Arial"/>
                      <w:sz w:val="18"/>
                      <w:szCs w:val="18"/>
                    </w:rPr>
                    <w:t xml:space="preserve"> </w:t>
                  </w:r>
                  <w:r w:rsidRPr="00570051">
                    <w:rPr>
                      <w:rFonts w:ascii="Arial" w:eastAsia="Batang" w:hAnsi="Arial"/>
                      <w:strike/>
                      <w:sz w:val="18"/>
                      <w:szCs w:val="18"/>
                    </w:rPr>
                    <w:t>enabled</w:t>
                  </w:r>
                </w:p>
              </w:tc>
              <w:tc>
                <w:tcPr>
                  <w:tcW w:w="1134" w:type="dxa"/>
                  <w:shd w:val="clear" w:color="auto" w:fill="D9D9D9"/>
                  <w:vAlign w:val="center"/>
                </w:tcPr>
                <w:p w14:paraId="0A48A5D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1757" w:type="dxa"/>
                  <w:shd w:val="clear" w:color="auto" w:fill="D9D9D9"/>
                  <w:vAlign w:val="center"/>
                </w:tcPr>
                <w:p w14:paraId="200EC06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transform</w:t>
                  </w:r>
                  <w:r w:rsidRPr="00570051">
                    <w:rPr>
                      <w:rFonts w:ascii="Arial" w:eastAsia="Batang" w:hAnsi="Arial" w:hint="eastAsia"/>
                      <w:sz w:val="18"/>
                      <w:szCs w:val="18"/>
                    </w:rPr>
                    <w:t xml:space="preserve"> p</w:t>
                  </w:r>
                  <w:r w:rsidRPr="00570051">
                    <w:rPr>
                      <w:rFonts w:ascii="Arial" w:eastAsia="Batang" w:hAnsi="Arial"/>
                      <w:sz w:val="18"/>
                      <w:szCs w:val="18"/>
                    </w:rPr>
                    <w:t>recoder</w:t>
                  </w:r>
                  <w:r w:rsidRPr="00570051">
                    <w:rPr>
                      <w:rFonts w:ascii="Arial" w:eastAsia="Batang" w:hAnsi="Arial" w:hint="eastAsia"/>
                      <w:sz w:val="18"/>
                      <w:szCs w:val="18"/>
                    </w:rPr>
                    <w:t xml:space="preserve"> is</w:t>
                  </w:r>
                  <w:r w:rsidRPr="00570051">
                    <w:rPr>
                      <w:rFonts w:ascii="Arial" w:eastAsia="Batang" w:hAnsi="Arial"/>
                      <w:sz w:val="18"/>
                      <w:szCs w:val="18"/>
                    </w:rPr>
                    <w:t xml:space="preserve"> disabled, and</w:t>
                  </w:r>
                  <w:r w:rsidRPr="00570051">
                    <w:rPr>
                      <w:rFonts w:ascii="Arial" w:eastAsia="Batang" w:hAnsi="Arial"/>
                      <w:i/>
                      <w:sz w:val="18"/>
                      <w:szCs w:val="18"/>
                    </w:rPr>
                    <w:t xml:space="preserve"> maxRank</w:t>
                  </w:r>
                  <w:r w:rsidRPr="00570051">
                    <w:rPr>
                      <w:rFonts w:ascii="Arial" w:eastAsia="Batang" w:hAnsi="Arial"/>
                      <w:sz w:val="18"/>
                      <w:szCs w:val="18"/>
                    </w:rPr>
                    <w:t>=2</w:t>
                  </w:r>
                </w:p>
              </w:tc>
              <w:tc>
                <w:tcPr>
                  <w:tcW w:w="1134" w:type="dxa"/>
                  <w:shd w:val="clear" w:color="auto" w:fill="D9D9D9"/>
                  <w:vAlign w:val="center"/>
                </w:tcPr>
                <w:p w14:paraId="70F8426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1757" w:type="dxa"/>
                  <w:shd w:val="clear" w:color="auto" w:fill="D9D9D9"/>
                  <w:vAlign w:val="center"/>
                </w:tcPr>
                <w:p w14:paraId="7F1937F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sz w:val="18"/>
                      <w:szCs w:val="18"/>
                    </w:rPr>
                  </w:pPr>
                  <w:r w:rsidRPr="00570051">
                    <w:rPr>
                      <w:rFonts w:ascii="Arial" w:eastAsia="Batang" w:hAnsi="Arial"/>
                      <w:sz w:val="18"/>
                      <w:szCs w:val="18"/>
                    </w:rPr>
                    <w:t>transform</w:t>
                  </w:r>
                  <w:r w:rsidRPr="00570051">
                    <w:rPr>
                      <w:rFonts w:ascii="Arial" w:eastAsia="Batang" w:hAnsi="Arial" w:hint="eastAsia"/>
                      <w:sz w:val="18"/>
                      <w:szCs w:val="18"/>
                    </w:rPr>
                    <w:t xml:space="preserve"> p</w:t>
                  </w:r>
                  <w:r w:rsidRPr="00570051">
                    <w:rPr>
                      <w:rFonts w:ascii="Arial" w:eastAsia="Batang" w:hAnsi="Arial"/>
                      <w:sz w:val="18"/>
                      <w:szCs w:val="18"/>
                    </w:rPr>
                    <w:t>recoder</w:t>
                  </w:r>
                  <w:r w:rsidRPr="00570051">
                    <w:rPr>
                      <w:rFonts w:ascii="Arial" w:eastAsia="Batang" w:hAnsi="Arial" w:hint="eastAsia"/>
                      <w:sz w:val="18"/>
                      <w:szCs w:val="18"/>
                    </w:rPr>
                    <w:t xml:space="preserve"> is</w:t>
                  </w:r>
                  <w:r w:rsidRPr="00570051">
                    <w:rPr>
                      <w:rFonts w:ascii="Arial" w:eastAsia="Batang" w:hAnsi="Arial"/>
                      <w:sz w:val="18"/>
                      <w:szCs w:val="18"/>
                    </w:rPr>
                    <w:t xml:space="preserve"> disabled, and</w:t>
                  </w:r>
                  <w:r w:rsidRPr="00570051">
                    <w:rPr>
                      <w:rFonts w:ascii="Arial" w:eastAsia="Batang" w:hAnsi="Arial"/>
                      <w:i/>
                      <w:sz w:val="18"/>
                      <w:szCs w:val="18"/>
                    </w:rPr>
                    <w:t xml:space="preserve"> maxRank=3</w:t>
                  </w:r>
                </w:p>
              </w:tc>
            </w:tr>
            <w:tr w:rsidR="00570051" w:rsidRPr="00570051" w14:paraId="4C4EE5B8" w14:textId="77777777" w:rsidTr="00027E66">
              <w:trPr>
                <w:jc w:val="center"/>
              </w:trPr>
              <w:tc>
                <w:tcPr>
                  <w:tcW w:w="1134" w:type="dxa"/>
                  <w:shd w:val="clear" w:color="auto" w:fill="D9D9D9"/>
                </w:tcPr>
                <w:p w14:paraId="601CE48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0</w:t>
                  </w:r>
                </w:p>
              </w:tc>
              <w:tc>
                <w:tcPr>
                  <w:tcW w:w="1728" w:type="dxa"/>
                  <w:shd w:val="clear" w:color="auto" w:fill="auto"/>
                </w:tcPr>
                <w:p w14:paraId="4F789BE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TPMI=0</w:t>
                  </w:r>
                </w:p>
              </w:tc>
              <w:tc>
                <w:tcPr>
                  <w:tcW w:w="1134" w:type="dxa"/>
                  <w:shd w:val="clear" w:color="auto" w:fill="D9D9D9"/>
                </w:tcPr>
                <w:p w14:paraId="610122D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0</w:t>
                  </w:r>
                </w:p>
              </w:tc>
              <w:tc>
                <w:tcPr>
                  <w:tcW w:w="1757" w:type="dxa"/>
                  <w:shd w:val="clear" w:color="auto" w:fill="auto"/>
                </w:tcPr>
                <w:p w14:paraId="03A16D1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TPMI=0</w:t>
                  </w:r>
                </w:p>
              </w:tc>
              <w:tc>
                <w:tcPr>
                  <w:tcW w:w="1134" w:type="dxa"/>
                  <w:shd w:val="clear" w:color="auto" w:fill="D9D9D9"/>
                </w:tcPr>
                <w:p w14:paraId="62E3CC6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0</w:t>
                  </w:r>
                </w:p>
              </w:tc>
              <w:tc>
                <w:tcPr>
                  <w:tcW w:w="1757" w:type="dxa"/>
                </w:tcPr>
                <w:p w14:paraId="582631B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TPMI=0</w:t>
                  </w:r>
                </w:p>
              </w:tc>
            </w:tr>
            <w:tr w:rsidR="00570051" w:rsidRPr="00570051" w14:paraId="533ED148" w14:textId="77777777" w:rsidTr="00027E66">
              <w:trPr>
                <w:jc w:val="center"/>
              </w:trPr>
              <w:tc>
                <w:tcPr>
                  <w:tcW w:w="1134" w:type="dxa"/>
                  <w:shd w:val="clear" w:color="auto" w:fill="D9D9D9"/>
                  <w:vAlign w:val="center"/>
                </w:tcPr>
                <w:p w14:paraId="09CF975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w:t>
                  </w:r>
                </w:p>
              </w:tc>
              <w:tc>
                <w:tcPr>
                  <w:tcW w:w="1728" w:type="dxa"/>
                  <w:shd w:val="clear" w:color="auto" w:fill="auto"/>
                  <w:vAlign w:val="center"/>
                </w:tcPr>
                <w:p w14:paraId="7BECBF3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w:t>
                  </w:r>
                </w:p>
              </w:tc>
              <w:tc>
                <w:tcPr>
                  <w:tcW w:w="1134" w:type="dxa"/>
                  <w:shd w:val="clear" w:color="auto" w:fill="D9D9D9"/>
                </w:tcPr>
                <w:p w14:paraId="4471659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w:t>
                  </w:r>
                </w:p>
              </w:tc>
              <w:tc>
                <w:tcPr>
                  <w:tcW w:w="1757" w:type="dxa"/>
                  <w:shd w:val="clear" w:color="auto" w:fill="auto"/>
                </w:tcPr>
                <w:p w14:paraId="4D5266C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w:t>
                  </w:r>
                </w:p>
              </w:tc>
              <w:tc>
                <w:tcPr>
                  <w:tcW w:w="1134" w:type="dxa"/>
                  <w:shd w:val="clear" w:color="auto" w:fill="D9D9D9"/>
                </w:tcPr>
                <w:p w14:paraId="6D3DF13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w:t>
                  </w:r>
                </w:p>
              </w:tc>
              <w:tc>
                <w:tcPr>
                  <w:tcW w:w="1757" w:type="dxa"/>
                </w:tcPr>
                <w:p w14:paraId="7C5B3CF7"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w:t>
                  </w:r>
                </w:p>
              </w:tc>
            </w:tr>
            <w:tr w:rsidR="00570051" w:rsidRPr="00570051" w14:paraId="10F0E5C9" w14:textId="77777777" w:rsidTr="00027E66">
              <w:trPr>
                <w:jc w:val="center"/>
              </w:trPr>
              <w:tc>
                <w:tcPr>
                  <w:tcW w:w="1134" w:type="dxa"/>
                  <w:shd w:val="clear" w:color="auto" w:fill="D9D9D9"/>
                  <w:vAlign w:val="center"/>
                </w:tcPr>
                <w:p w14:paraId="2BEF933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28" w:type="dxa"/>
                  <w:shd w:val="clear" w:color="auto" w:fill="auto"/>
                  <w:vAlign w:val="center"/>
                </w:tcPr>
                <w:p w14:paraId="20F0946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134" w:type="dxa"/>
                  <w:shd w:val="clear" w:color="auto" w:fill="D9D9D9"/>
                  <w:vAlign w:val="center"/>
                </w:tcPr>
                <w:p w14:paraId="487B10C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shd w:val="clear" w:color="auto" w:fill="auto"/>
                  <w:vAlign w:val="center"/>
                </w:tcPr>
                <w:p w14:paraId="3440AEA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134" w:type="dxa"/>
                  <w:shd w:val="clear" w:color="auto" w:fill="D9D9D9"/>
                  <w:vAlign w:val="center"/>
                </w:tcPr>
                <w:p w14:paraId="307984F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vAlign w:val="center"/>
                </w:tcPr>
                <w:p w14:paraId="40EE4C4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r>
            <w:tr w:rsidR="00570051" w:rsidRPr="00570051" w14:paraId="0140D6FD" w14:textId="77777777" w:rsidTr="00027E66">
              <w:trPr>
                <w:jc w:val="center"/>
              </w:trPr>
              <w:tc>
                <w:tcPr>
                  <w:tcW w:w="1134" w:type="dxa"/>
                  <w:shd w:val="clear" w:color="auto" w:fill="D9D9D9"/>
                  <w:vAlign w:val="center"/>
                </w:tcPr>
                <w:p w14:paraId="04AC070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15</w:t>
                  </w:r>
                </w:p>
              </w:tc>
              <w:tc>
                <w:tcPr>
                  <w:tcW w:w="1728" w:type="dxa"/>
                  <w:shd w:val="clear" w:color="auto" w:fill="auto"/>
                  <w:vAlign w:val="center"/>
                </w:tcPr>
                <w:p w14:paraId="56960AB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TPMI=15</w:t>
                  </w:r>
                </w:p>
              </w:tc>
              <w:tc>
                <w:tcPr>
                  <w:tcW w:w="1134" w:type="dxa"/>
                  <w:shd w:val="clear" w:color="auto" w:fill="D9D9D9"/>
                  <w:vAlign w:val="center"/>
                </w:tcPr>
                <w:p w14:paraId="55267F7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15</w:t>
                  </w:r>
                </w:p>
              </w:tc>
              <w:tc>
                <w:tcPr>
                  <w:tcW w:w="1757" w:type="dxa"/>
                  <w:shd w:val="clear" w:color="auto" w:fill="auto"/>
                  <w:vAlign w:val="center"/>
                </w:tcPr>
                <w:p w14:paraId="40F43E9C"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TPMI=15</w:t>
                  </w:r>
                </w:p>
              </w:tc>
              <w:tc>
                <w:tcPr>
                  <w:tcW w:w="1134" w:type="dxa"/>
                  <w:shd w:val="clear" w:color="auto" w:fill="D9D9D9"/>
                  <w:vAlign w:val="center"/>
                </w:tcPr>
                <w:p w14:paraId="7512CCB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15</w:t>
                  </w:r>
                </w:p>
              </w:tc>
              <w:tc>
                <w:tcPr>
                  <w:tcW w:w="1757" w:type="dxa"/>
                  <w:vAlign w:val="center"/>
                </w:tcPr>
                <w:p w14:paraId="6D44BE2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 layer: TPMI=15</w:t>
                  </w:r>
                </w:p>
              </w:tc>
            </w:tr>
            <w:tr w:rsidR="00570051" w:rsidRPr="00570051" w14:paraId="01365C92" w14:textId="77777777" w:rsidTr="00027E66">
              <w:trPr>
                <w:jc w:val="center"/>
              </w:trPr>
              <w:tc>
                <w:tcPr>
                  <w:tcW w:w="1134" w:type="dxa"/>
                  <w:shd w:val="clear" w:color="auto" w:fill="D9D9D9"/>
                </w:tcPr>
                <w:p w14:paraId="2F84472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00AA998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2BD1C1A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16</w:t>
                  </w:r>
                </w:p>
              </w:tc>
              <w:tc>
                <w:tcPr>
                  <w:tcW w:w="1757" w:type="dxa"/>
                  <w:shd w:val="clear" w:color="auto" w:fill="auto"/>
                </w:tcPr>
                <w:p w14:paraId="28FE01F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TPMI=0</w:t>
                  </w:r>
                </w:p>
              </w:tc>
              <w:tc>
                <w:tcPr>
                  <w:tcW w:w="1134" w:type="dxa"/>
                  <w:shd w:val="clear" w:color="auto" w:fill="D9D9D9"/>
                </w:tcPr>
                <w:p w14:paraId="339D239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16</w:t>
                  </w:r>
                </w:p>
              </w:tc>
              <w:tc>
                <w:tcPr>
                  <w:tcW w:w="1757" w:type="dxa"/>
                </w:tcPr>
                <w:p w14:paraId="2E6C063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TPMI=0</w:t>
                  </w:r>
                </w:p>
              </w:tc>
            </w:tr>
            <w:tr w:rsidR="00570051" w:rsidRPr="00570051" w14:paraId="067E3B42" w14:textId="77777777" w:rsidTr="00027E66">
              <w:trPr>
                <w:jc w:val="center"/>
              </w:trPr>
              <w:tc>
                <w:tcPr>
                  <w:tcW w:w="1134" w:type="dxa"/>
                  <w:shd w:val="clear" w:color="auto" w:fill="D9D9D9"/>
                  <w:vAlign w:val="center"/>
                </w:tcPr>
                <w:p w14:paraId="1D8A0D8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5436C31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53E86CF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17</w:t>
                  </w:r>
                </w:p>
              </w:tc>
              <w:tc>
                <w:tcPr>
                  <w:tcW w:w="1757" w:type="dxa"/>
                  <w:shd w:val="clear" w:color="auto" w:fill="auto"/>
                  <w:vAlign w:val="center"/>
                </w:tcPr>
                <w:p w14:paraId="16AA1DA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TPMI=1</w:t>
                  </w:r>
                </w:p>
              </w:tc>
              <w:tc>
                <w:tcPr>
                  <w:tcW w:w="1134" w:type="dxa"/>
                  <w:shd w:val="clear" w:color="auto" w:fill="D9D9D9"/>
                  <w:vAlign w:val="center"/>
                </w:tcPr>
                <w:p w14:paraId="174026D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17</w:t>
                  </w:r>
                </w:p>
              </w:tc>
              <w:tc>
                <w:tcPr>
                  <w:tcW w:w="1757" w:type="dxa"/>
                  <w:vAlign w:val="center"/>
                </w:tcPr>
                <w:p w14:paraId="131E250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layer2: TPMI=1</w:t>
                  </w:r>
                </w:p>
              </w:tc>
            </w:tr>
            <w:tr w:rsidR="00570051" w:rsidRPr="00570051" w14:paraId="39282A0A" w14:textId="77777777" w:rsidTr="00027E66">
              <w:trPr>
                <w:jc w:val="center"/>
              </w:trPr>
              <w:tc>
                <w:tcPr>
                  <w:tcW w:w="1134" w:type="dxa"/>
                  <w:shd w:val="clear" w:color="auto" w:fill="D9D9D9"/>
                  <w:vAlign w:val="center"/>
                </w:tcPr>
                <w:p w14:paraId="33B406A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1C71016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36507FA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shd w:val="clear" w:color="auto" w:fill="auto"/>
                  <w:vAlign w:val="center"/>
                </w:tcPr>
                <w:p w14:paraId="493CEC7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134" w:type="dxa"/>
                  <w:shd w:val="clear" w:color="auto" w:fill="D9D9D9"/>
                  <w:vAlign w:val="center"/>
                </w:tcPr>
                <w:p w14:paraId="4148C58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vAlign w:val="center"/>
                </w:tcPr>
                <w:p w14:paraId="1FCDE71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r>
            <w:tr w:rsidR="00570051" w:rsidRPr="00570051" w14:paraId="0BF0AE7E" w14:textId="77777777" w:rsidTr="00027E66">
              <w:trPr>
                <w:jc w:val="center"/>
              </w:trPr>
              <w:tc>
                <w:tcPr>
                  <w:tcW w:w="1134" w:type="dxa"/>
                  <w:shd w:val="clear" w:color="auto" w:fill="D9D9D9"/>
                  <w:vAlign w:val="center"/>
                </w:tcPr>
                <w:p w14:paraId="54E187B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6B1F64C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2E69C0B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47</w:t>
                  </w:r>
                </w:p>
              </w:tc>
              <w:tc>
                <w:tcPr>
                  <w:tcW w:w="1757" w:type="dxa"/>
                  <w:shd w:val="clear" w:color="auto" w:fill="auto"/>
                  <w:vAlign w:val="center"/>
                </w:tcPr>
                <w:p w14:paraId="2A14178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layers: TPMI=31</w:t>
                  </w:r>
                </w:p>
              </w:tc>
              <w:tc>
                <w:tcPr>
                  <w:tcW w:w="1134" w:type="dxa"/>
                  <w:shd w:val="clear" w:color="auto" w:fill="D9D9D9"/>
                  <w:vAlign w:val="center"/>
                </w:tcPr>
                <w:p w14:paraId="5FD6B1F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47</w:t>
                  </w:r>
                </w:p>
              </w:tc>
              <w:tc>
                <w:tcPr>
                  <w:tcW w:w="1757" w:type="dxa"/>
                  <w:vAlign w:val="center"/>
                </w:tcPr>
                <w:p w14:paraId="4A752A9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2 layers: TPMI=31</w:t>
                  </w:r>
                </w:p>
              </w:tc>
            </w:tr>
            <w:tr w:rsidR="00570051" w:rsidRPr="00570051" w14:paraId="596E685D" w14:textId="77777777" w:rsidTr="00027E66">
              <w:trPr>
                <w:jc w:val="center"/>
              </w:trPr>
              <w:tc>
                <w:tcPr>
                  <w:tcW w:w="1134" w:type="dxa"/>
                  <w:shd w:val="clear" w:color="auto" w:fill="D9D9D9"/>
                </w:tcPr>
                <w:p w14:paraId="2B62C901"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07C5EBCE"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4EF3F967"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48-63</w:t>
                  </w:r>
                </w:p>
              </w:tc>
              <w:tc>
                <w:tcPr>
                  <w:tcW w:w="1757" w:type="dxa"/>
                  <w:shd w:val="clear" w:color="auto" w:fill="auto"/>
                </w:tcPr>
                <w:p w14:paraId="00B3CDC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reserved</w:t>
                  </w:r>
                </w:p>
              </w:tc>
              <w:tc>
                <w:tcPr>
                  <w:tcW w:w="1134" w:type="dxa"/>
                  <w:shd w:val="clear" w:color="auto" w:fill="D9D9D9"/>
                </w:tcPr>
                <w:p w14:paraId="0CE9C0E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48</w:t>
                  </w:r>
                </w:p>
              </w:tc>
              <w:tc>
                <w:tcPr>
                  <w:tcW w:w="1757" w:type="dxa"/>
                </w:tcPr>
                <w:p w14:paraId="7E99480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3 layers: TPMI=0</w:t>
                  </w:r>
                </w:p>
              </w:tc>
            </w:tr>
            <w:tr w:rsidR="00570051" w:rsidRPr="00570051" w14:paraId="2370F0D9" w14:textId="77777777" w:rsidTr="00027E66">
              <w:trPr>
                <w:jc w:val="center"/>
              </w:trPr>
              <w:tc>
                <w:tcPr>
                  <w:tcW w:w="1134" w:type="dxa"/>
                  <w:shd w:val="clear" w:color="auto" w:fill="D9D9D9"/>
                </w:tcPr>
                <w:p w14:paraId="7BA6923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404477C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1DB352C7"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tcPr>
                <w:p w14:paraId="037B551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2D7C210F"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49</w:t>
                  </w:r>
                </w:p>
              </w:tc>
              <w:tc>
                <w:tcPr>
                  <w:tcW w:w="1757" w:type="dxa"/>
                </w:tcPr>
                <w:p w14:paraId="0E0CFDC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3 layers: TPMI=1</w:t>
                  </w:r>
                </w:p>
              </w:tc>
            </w:tr>
            <w:tr w:rsidR="00570051" w:rsidRPr="00570051" w14:paraId="662A70D1" w14:textId="77777777" w:rsidTr="00027E66">
              <w:trPr>
                <w:jc w:val="center"/>
              </w:trPr>
              <w:tc>
                <w:tcPr>
                  <w:tcW w:w="1134" w:type="dxa"/>
                  <w:shd w:val="clear" w:color="auto" w:fill="D9D9D9"/>
                  <w:vAlign w:val="center"/>
                </w:tcPr>
                <w:p w14:paraId="3ED46CB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765C08BD"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43C82D7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vAlign w:val="center"/>
                </w:tcPr>
                <w:p w14:paraId="7184791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0226E2F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c>
                <w:tcPr>
                  <w:tcW w:w="1757" w:type="dxa"/>
                  <w:vAlign w:val="center"/>
                </w:tcPr>
                <w:p w14:paraId="28DDF5C6"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w:t>
                  </w:r>
                </w:p>
              </w:tc>
            </w:tr>
            <w:tr w:rsidR="00570051" w:rsidRPr="00570051" w14:paraId="7B758B83" w14:textId="77777777" w:rsidTr="00027E66">
              <w:trPr>
                <w:jc w:val="center"/>
              </w:trPr>
              <w:tc>
                <w:tcPr>
                  <w:tcW w:w="1134" w:type="dxa"/>
                  <w:shd w:val="clear" w:color="auto" w:fill="D9D9D9"/>
                  <w:vAlign w:val="center"/>
                </w:tcPr>
                <w:p w14:paraId="0536E223"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vAlign w:val="center"/>
                </w:tcPr>
                <w:p w14:paraId="258E14E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56C3F678"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vAlign w:val="center"/>
                </w:tcPr>
                <w:p w14:paraId="36D347A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vAlign w:val="center"/>
                </w:tcPr>
                <w:p w14:paraId="6271181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71</w:t>
                  </w:r>
                </w:p>
              </w:tc>
              <w:tc>
                <w:tcPr>
                  <w:tcW w:w="1757" w:type="dxa"/>
                  <w:vAlign w:val="center"/>
                </w:tcPr>
                <w:p w14:paraId="27B5908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3 layers: TPMI=23</w:t>
                  </w:r>
                </w:p>
              </w:tc>
            </w:tr>
            <w:tr w:rsidR="00570051" w:rsidRPr="00570051" w14:paraId="568BE2ED" w14:textId="77777777" w:rsidTr="00027E66">
              <w:trPr>
                <w:jc w:val="center"/>
              </w:trPr>
              <w:tc>
                <w:tcPr>
                  <w:tcW w:w="1134" w:type="dxa"/>
                  <w:shd w:val="clear" w:color="auto" w:fill="D9D9D9"/>
                </w:tcPr>
                <w:p w14:paraId="67761AF2"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28" w:type="dxa"/>
                  <w:shd w:val="clear" w:color="auto" w:fill="auto"/>
                </w:tcPr>
                <w:p w14:paraId="38F4A795"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1CCDC7A9"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757" w:type="dxa"/>
                  <w:shd w:val="clear" w:color="auto" w:fill="auto"/>
                </w:tcPr>
                <w:p w14:paraId="1D7171A4"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p>
              </w:tc>
              <w:tc>
                <w:tcPr>
                  <w:tcW w:w="1134" w:type="dxa"/>
                  <w:shd w:val="clear" w:color="auto" w:fill="D9D9D9"/>
                </w:tcPr>
                <w:p w14:paraId="242172D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72-127</w:t>
                  </w:r>
                </w:p>
              </w:tc>
              <w:tc>
                <w:tcPr>
                  <w:tcW w:w="1757" w:type="dxa"/>
                </w:tcPr>
                <w:p w14:paraId="323FD99B"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Arial" w:eastAsia="Batang" w:hAnsi="Arial" w:cs="Arial"/>
                      <w:sz w:val="18"/>
                      <w:szCs w:val="18"/>
                    </w:rPr>
                  </w:pPr>
                  <w:r w:rsidRPr="00570051">
                    <w:rPr>
                      <w:rFonts w:ascii="Arial" w:eastAsia="Batang" w:hAnsi="Arial" w:cs="Arial"/>
                      <w:sz w:val="18"/>
                      <w:szCs w:val="18"/>
                    </w:rPr>
                    <w:t>reserved</w:t>
                  </w:r>
                </w:p>
              </w:tc>
            </w:tr>
          </w:tbl>
          <w:p w14:paraId="4F8D9336" w14:textId="77777777" w:rsidR="00570051" w:rsidRPr="00570051" w:rsidRDefault="00570051" w:rsidP="00570051">
            <w:pPr>
              <w:keepNext/>
              <w:keepLines/>
              <w:overflowPunct/>
              <w:autoSpaceDE/>
              <w:autoSpaceDN/>
              <w:adjustRightInd/>
              <w:snapToGrid w:val="0"/>
              <w:spacing w:after="0"/>
              <w:contextualSpacing/>
              <w:textAlignment w:val="auto"/>
              <w:rPr>
                <w:rFonts w:ascii="Times" w:eastAsia="Batang" w:hAnsi="Times"/>
                <w:bCs/>
                <w:sz w:val="18"/>
                <w:szCs w:val="18"/>
              </w:rPr>
            </w:pPr>
          </w:p>
          <w:p w14:paraId="055554C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 w:val="18"/>
                <w:szCs w:val="18"/>
              </w:rPr>
            </w:pPr>
            <w:r w:rsidRPr="00570051">
              <w:rPr>
                <w:rFonts w:ascii="Times" w:eastAsia="Batang" w:hAnsi="Times"/>
                <w:bCs/>
                <w:color w:val="FF0000"/>
                <w:szCs w:val="24"/>
              </w:rPr>
              <w:t>&lt;Unchanged parts omitted&gt;</w:t>
            </w:r>
          </w:p>
        </w:tc>
      </w:tr>
    </w:tbl>
    <w:p w14:paraId="34F61D18"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60C703F3"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4DEF6023" w14:textId="77777777" w:rsidR="00570051" w:rsidRPr="00570051" w:rsidRDefault="00570051" w:rsidP="00570051">
      <w:pPr>
        <w:overflowPunct/>
        <w:autoSpaceDE/>
        <w:autoSpaceDN/>
        <w:adjustRightInd/>
        <w:spacing w:after="0"/>
        <w:contextualSpacing/>
        <w:textAlignment w:val="auto"/>
        <w:rPr>
          <w:rFonts w:ascii="Times" w:eastAsia="Malgun Gothic" w:hAnsi="Times"/>
          <w:b/>
          <w:highlight w:val="green"/>
        </w:rPr>
      </w:pPr>
      <w:r w:rsidRPr="00570051">
        <w:rPr>
          <w:rFonts w:ascii="Times" w:eastAsia="Malgun Gothic" w:hAnsi="Times"/>
          <w:b/>
          <w:highlight w:val="green"/>
        </w:rPr>
        <w:t>Agreement</w:t>
      </w:r>
    </w:p>
    <w:p w14:paraId="7347F6E7" w14:textId="77777777" w:rsidR="00570051" w:rsidRPr="00570051" w:rsidRDefault="00570051" w:rsidP="00570051">
      <w:pPr>
        <w:overflowPunct/>
        <w:autoSpaceDE/>
        <w:autoSpaceDN/>
        <w:adjustRightInd/>
        <w:spacing w:after="0"/>
        <w:contextualSpacing/>
        <w:textAlignment w:val="auto"/>
        <w:rPr>
          <w:rFonts w:ascii="Times" w:eastAsia="Malgun Gothic" w:hAnsi="Times"/>
          <w:b/>
        </w:rPr>
      </w:pPr>
      <w:r w:rsidRPr="00570051">
        <w:rPr>
          <w:rFonts w:ascii="Times" w:eastAsia="Malgun Gothic" w:hAnsi="Times"/>
          <w:bCs/>
        </w:rPr>
        <w:t>Adopt following text proposals for TS 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570051" w:rsidRPr="00570051" w14:paraId="2DFD60F2" w14:textId="77777777" w:rsidTr="00027E66">
        <w:tc>
          <w:tcPr>
            <w:tcW w:w="10386" w:type="dxa"/>
            <w:shd w:val="clear" w:color="auto" w:fill="auto"/>
          </w:tcPr>
          <w:p w14:paraId="2AD7F41B" w14:textId="77777777" w:rsidR="00570051" w:rsidRPr="00570051" w:rsidRDefault="00570051" w:rsidP="00570051">
            <w:pPr>
              <w:keepLines/>
              <w:overflowPunct/>
              <w:autoSpaceDE/>
              <w:autoSpaceDN/>
              <w:adjustRightInd/>
              <w:spacing w:after="0"/>
              <w:ind w:left="1418" w:hanging="1418"/>
              <w:contextualSpacing/>
              <w:textAlignment w:val="auto"/>
              <w:outlineLvl w:val="3"/>
              <w:rPr>
                <w:rFonts w:ascii="Arial" w:eastAsia="Batang" w:hAnsi="Arial"/>
                <w:szCs w:val="24"/>
              </w:rPr>
            </w:pPr>
            <w:bookmarkStart w:id="28" w:name="_Toc148101599"/>
            <w:r w:rsidRPr="00570051">
              <w:rPr>
                <w:rFonts w:ascii="Arial" w:eastAsia="Batang" w:hAnsi="Arial" w:hint="eastAsia"/>
                <w:szCs w:val="24"/>
              </w:rPr>
              <w:t>7.3.1.1.2</w:t>
            </w:r>
            <w:r w:rsidRPr="00570051">
              <w:rPr>
                <w:rFonts w:ascii="Arial" w:eastAsia="Batang" w:hAnsi="Arial" w:hint="eastAsia"/>
                <w:szCs w:val="24"/>
              </w:rPr>
              <w:tab/>
              <w:t>Format 0_1</w:t>
            </w:r>
            <w:bookmarkEnd w:id="28"/>
          </w:p>
          <w:p w14:paraId="39BC70C6"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eastAsia="zh-CN"/>
              </w:rPr>
            </w:pPr>
            <w:r w:rsidRPr="00570051">
              <w:rPr>
                <w:rFonts w:ascii="Times" w:eastAsia="Batang" w:hAnsi="Times" w:hint="eastAsia"/>
                <w:color w:val="FF0000"/>
                <w:szCs w:val="24"/>
                <w:lang w:eastAsia="zh-CN"/>
              </w:rPr>
              <w:t>&lt;</w:t>
            </w:r>
            <w:r w:rsidRPr="00570051">
              <w:rPr>
                <w:rFonts w:ascii="Times" w:eastAsia="Batang" w:hAnsi="Times"/>
                <w:color w:val="FF0000"/>
                <w:szCs w:val="24"/>
                <w:lang w:eastAsia="zh-CN"/>
              </w:rPr>
              <w:t>omitted unchanged part&gt;</w:t>
            </w:r>
          </w:p>
          <w:p w14:paraId="0D3F21EB"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eastAsia="zh-CN"/>
              </w:rPr>
            </w:pPr>
          </w:p>
          <w:p w14:paraId="4A04DA82" w14:textId="77777777" w:rsidR="00570051" w:rsidRPr="00570051" w:rsidRDefault="00570051" w:rsidP="00570051">
            <w:pPr>
              <w:overflowPunct/>
              <w:autoSpaceDE/>
              <w:autoSpaceDN/>
              <w:adjustRightInd/>
              <w:spacing w:after="0"/>
              <w:ind w:left="567" w:hanging="284"/>
              <w:contextualSpacing/>
              <w:textAlignment w:val="auto"/>
              <w:rPr>
                <w:rFonts w:ascii="Times" w:eastAsia="Batang" w:hAnsi="Times"/>
                <w:szCs w:val="24"/>
                <w:lang w:eastAsia="zh-CN"/>
              </w:rPr>
            </w:pPr>
            <w:r w:rsidRPr="00570051">
              <w:rPr>
                <w:rFonts w:ascii="Times" w:eastAsia="Batang" w:hAnsi="Times"/>
                <w:szCs w:val="24"/>
              </w:rPr>
              <w:t>-</w:t>
            </w:r>
            <w:r w:rsidRPr="00570051">
              <w:rPr>
                <w:rFonts w:ascii="Times" w:eastAsia="Batang" w:hAnsi="Times" w:hint="eastAsia"/>
                <w:szCs w:val="24"/>
                <w:lang w:eastAsia="zh-CN"/>
              </w:rPr>
              <w:tab/>
            </w:r>
            <w:r w:rsidRPr="00570051">
              <w:rPr>
                <w:rFonts w:ascii="Times" w:eastAsia="Batang" w:hAnsi="Times"/>
                <w:szCs w:val="24"/>
              </w:rPr>
              <w:t xml:space="preserve">Modulation and coding scheme – </w:t>
            </w:r>
            <w:r w:rsidRPr="00570051">
              <w:rPr>
                <w:rFonts w:ascii="Times" w:eastAsia="Batang" w:hAnsi="Times" w:hint="eastAsia"/>
                <w:szCs w:val="24"/>
                <w:lang w:eastAsia="zh-CN"/>
              </w:rPr>
              <w:t>5</w:t>
            </w:r>
            <w:r w:rsidRPr="00570051">
              <w:rPr>
                <w:rFonts w:ascii="Times" w:eastAsia="Batang" w:hAnsi="Times"/>
                <w:szCs w:val="24"/>
              </w:rPr>
              <w:t xml:space="preserve"> bits as defined in Clause </w:t>
            </w:r>
            <w:r w:rsidRPr="00570051">
              <w:rPr>
                <w:rFonts w:ascii="Times" w:eastAsia="Batang" w:hAnsi="Times" w:hint="eastAsia"/>
                <w:szCs w:val="24"/>
                <w:lang w:eastAsia="zh-CN"/>
              </w:rPr>
              <w:t>6.1.4.1</w:t>
            </w:r>
            <w:r w:rsidRPr="00570051">
              <w:rPr>
                <w:rFonts w:ascii="Times" w:eastAsia="Batang" w:hAnsi="Times"/>
                <w:szCs w:val="24"/>
              </w:rPr>
              <w:t xml:space="preserve"> of [</w:t>
            </w:r>
            <w:r w:rsidRPr="00570051">
              <w:rPr>
                <w:rFonts w:ascii="Times" w:eastAsia="Batang" w:hAnsi="Times" w:hint="eastAsia"/>
                <w:szCs w:val="24"/>
                <w:lang w:eastAsia="zh-CN"/>
              </w:rPr>
              <w:t>6, TS</w:t>
            </w:r>
            <w:r w:rsidRPr="00570051">
              <w:rPr>
                <w:rFonts w:ascii="Times" w:eastAsia="Batang" w:hAnsi="Times"/>
                <w:szCs w:val="24"/>
                <w:lang w:eastAsia="zh-CN"/>
              </w:rPr>
              <w:t xml:space="preserve"> </w:t>
            </w:r>
            <w:r w:rsidRPr="00570051">
              <w:rPr>
                <w:rFonts w:ascii="Times" w:eastAsia="Batang" w:hAnsi="Times" w:hint="eastAsia"/>
                <w:szCs w:val="24"/>
                <w:lang w:eastAsia="zh-CN"/>
              </w:rPr>
              <w:t>38.214</w:t>
            </w:r>
            <w:r w:rsidRPr="00570051">
              <w:rPr>
                <w:rFonts w:ascii="Times" w:eastAsia="Batang" w:hAnsi="Times"/>
                <w:szCs w:val="24"/>
              </w:rPr>
              <w:t>]</w:t>
            </w:r>
          </w:p>
          <w:p w14:paraId="373F9886" w14:textId="77777777" w:rsidR="00570051" w:rsidRPr="00570051" w:rsidRDefault="00570051" w:rsidP="00570051">
            <w:pPr>
              <w:overflowPunct/>
              <w:autoSpaceDE/>
              <w:autoSpaceDN/>
              <w:adjustRightInd/>
              <w:spacing w:after="0"/>
              <w:ind w:left="567" w:hanging="284"/>
              <w:contextualSpacing/>
              <w:textAlignment w:val="auto"/>
              <w:rPr>
                <w:rFonts w:ascii="Times" w:eastAsia="Batang" w:hAnsi="Times"/>
                <w:szCs w:val="24"/>
                <w:lang w:eastAsia="zh-CN"/>
              </w:rPr>
            </w:pPr>
            <w:r w:rsidRPr="00570051">
              <w:rPr>
                <w:rFonts w:ascii="Times" w:eastAsia="Batang" w:hAnsi="Times"/>
                <w:szCs w:val="24"/>
              </w:rPr>
              <w:t>-</w:t>
            </w:r>
            <w:r w:rsidRPr="00570051">
              <w:rPr>
                <w:rFonts w:ascii="Times" w:eastAsia="Batang" w:hAnsi="Times" w:hint="eastAsia"/>
                <w:szCs w:val="24"/>
                <w:lang w:eastAsia="zh-CN"/>
              </w:rPr>
              <w:tab/>
            </w:r>
            <w:r w:rsidRPr="00570051">
              <w:rPr>
                <w:rFonts w:ascii="Times" w:eastAsia="Batang" w:hAnsi="Times"/>
                <w:szCs w:val="24"/>
              </w:rPr>
              <w:t>New data indicator – 1 bit</w:t>
            </w:r>
          </w:p>
          <w:p w14:paraId="1DCB2AB8" w14:textId="77777777" w:rsidR="00570051" w:rsidRPr="00570051" w:rsidRDefault="00570051" w:rsidP="00570051">
            <w:pPr>
              <w:overflowPunct/>
              <w:autoSpaceDE/>
              <w:autoSpaceDN/>
              <w:adjustRightInd/>
              <w:spacing w:after="0"/>
              <w:ind w:left="567" w:hanging="284"/>
              <w:contextualSpacing/>
              <w:textAlignment w:val="auto"/>
              <w:rPr>
                <w:rFonts w:ascii="Times" w:eastAsia="Batang" w:hAnsi="Times"/>
                <w:szCs w:val="24"/>
                <w:lang w:eastAsia="zh-CN"/>
              </w:rPr>
            </w:pPr>
            <w:r w:rsidRPr="00570051">
              <w:rPr>
                <w:rFonts w:ascii="Times" w:eastAsia="Batang" w:hAnsi="Times"/>
                <w:szCs w:val="24"/>
              </w:rPr>
              <w:t>-</w:t>
            </w:r>
            <w:r w:rsidRPr="00570051">
              <w:rPr>
                <w:rFonts w:ascii="Times" w:eastAsia="Batang" w:hAnsi="Times" w:hint="eastAsia"/>
                <w:szCs w:val="24"/>
                <w:lang w:eastAsia="zh-CN"/>
              </w:rPr>
              <w:tab/>
            </w:r>
            <w:r w:rsidRPr="00570051">
              <w:rPr>
                <w:rFonts w:ascii="Times" w:eastAsia="Batang" w:hAnsi="Times"/>
                <w:szCs w:val="24"/>
              </w:rPr>
              <w:t>Redundancy version – 2 bits as defined in Table 7.3.1.1.1-2</w:t>
            </w:r>
          </w:p>
          <w:p w14:paraId="163286C0" w14:textId="77777777" w:rsidR="00570051" w:rsidRPr="00570051" w:rsidRDefault="00570051" w:rsidP="00570051">
            <w:pPr>
              <w:overflowPunct/>
              <w:autoSpaceDE/>
              <w:autoSpaceDN/>
              <w:adjustRightInd/>
              <w:spacing w:after="0"/>
              <w:contextualSpacing/>
              <w:textAlignment w:val="auto"/>
              <w:rPr>
                <w:rFonts w:ascii="Times" w:eastAsia="DengXian" w:hAnsi="Times"/>
                <w:color w:val="FF0000"/>
                <w:szCs w:val="24"/>
                <w:lang w:eastAsia="zh-CN"/>
              </w:rPr>
            </w:pPr>
          </w:p>
          <w:p w14:paraId="2B68262E" w14:textId="77777777" w:rsidR="00570051" w:rsidRPr="00570051" w:rsidRDefault="00570051" w:rsidP="00570051">
            <w:pPr>
              <w:overflowPunct/>
              <w:autoSpaceDE/>
              <w:autoSpaceDN/>
              <w:adjustRightInd/>
              <w:spacing w:after="0"/>
              <w:contextualSpacing/>
              <w:textAlignment w:val="auto"/>
              <w:rPr>
                <w:rFonts w:ascii="Times" w:eastAsia="Times New Roman" w:hAnsi="Times"/>
                <w:color w:val="FF0000"/>
                <w:szCs w:val="24"/>
                <w:lang w:eastAsia="zh-CN"/>
              </w:rPr>
            </w:pPr>
            <w:r w:rsidRPr="00570051">
              <w:rPr>
                <w:rFonts w:ascii="Times" w:eastAsia="DengXian" w:hAnsi="Times" w:hint="eastAsia"/>
                <w:color w:val="FF0000"/>
                <w:szCs w:val="24"/>
                <w:lang w:eastAsia="zh-CN"/>
              </w:rPr>
              <w:t xml:space="preserve">If </w:t>
            </w:r>
            <w:r w:rsidRPr="00570051">
              <w:rPr>
                <w:rFonts w:ascii="Times" w:eastAsia="DengXian" w:hAnsi="Times"/>
                <w:color w:val="FF0000"/>
                <w:szCs w:val="24"/>
                <w:lang w:eastAsia="zh-CN"/>
              </w:rPr>
              <w:t>"</w:t>
            </w:r>
            <w:r w:rsidRPr="00570051">
              <w:rPr>
                <w:rFonts w:ascii="Times" w:eastAsia="DengXian" w:hAnsi="Times" w:hint="eastAsia"/>
                <w:color w:val="FF0000"/>
                <w:szCs w:val="24"/>
                <w:lang w:eastAsia="zh-CN"/>
              </w:rPr>
              <w:t>Bandwidth part indicator</w:t>
            </w:r>
            <w:r w:rsidRPr="00570051">
              <w:rPr>
                <w:rFonts w:ascii="Times" w:eastAsia="DengXian" w:hAnsi="Times"/>
                <w:color w:val="FF0000"/>
                <w:szCs w:val="24"/>
                <w:lang w:eastAsia="zh-CN"/>
              </w:rPr>
              <w:t>"</w:t>
            </w:r>
            <w:r w:rsidRPr="00570051">
              <w:rPr>
                <w:rFonts w:ascii="Times" w:eastAsia="DengXian" w:hAnsi="Times" w:hint="eastAsia"/>
                <w:color w:val="FF0000"/>
                <w:szCs w:val="24"/>
                <w:lang w:eastAsia="zh-CN"/>
              </w:rPr>
              <w:t xml:space="preserve"> field indicates a bandwidth part other than the active bandwidth part and </w:t>
            </w:r>
            <w:r w:rsidRPr="00570051">
              <w:rPr>
                <w:rFonts w:ascii="Times" w:eastAsia="DengXian" w:hAnsi="Times"/>
                <w:color w:val="FF0000"/>
                <w:szCs w:val="24"/>
                <w:lang w:eastAsia="zh-CN"/>
              </w:rPr>
              <w:t xml:space="preserve">the transport block 2 is configured </w:t>
            </w:r>
            <w:r w:rsidRPr="00570051">
              <w:rPr>
                <w:rFonts w:ascii="Times" w:eastAsia="Times New Roman" w:hAnsi="Times" w:hint="eastAsia"/>
                <w:color w:val="FF0000"/>
                <w:szCs w:val="24"/>
                <w:lang w:eastAsia="zh-CN"/>
              </w:rPr>
              <w:t>for the</w:t>
            </w:r>
            <w:r w:rsidRPr="00570051">
              <w:rPr>
                <w:rFonts w:ascii="Times" w:eastAsia="DengXian" w:hAnsi="Times" w:hint="eastAsia"/>
                <w:color w:val="FF0000"/>
                <w:szCs w:val="24"/>
                <w:lang w:eastAsia="zh-CN"/>
              </w:rPr>
              <w:t xml:space="preserve"> indicated </w:t>
            </w:r>
            <w:r w:rsidRPr="00570051">
              <w:rPr>
                <w:rFonts w:ascii="Times" w:eastAsia="DengXian" w:hAnsi="Times"/>
                <w:color w:val="FF0000"/>
                <w:szCs w:val="24"/>
                <w:lang w:eastAsia="zh-CN"/>
              </w:rPr>
              <w:t>bandwidth</w:t>
            </w:r>
            <w:r w:rsidRPr="00570051">
              <w:rPr>
                <w:rFonts w:ascii="Times" w:eastAsia="DengXian" w:hAnsi="Times" w:hint="eastAsia"/>
                <w:color w:val="FF0000"/>
                <w:szCs w:val="24"/>
                <w:lang w:eastAsia="zh-CN"/>
              </w:rPr>
              <w:t xml:space="preserve"> part and the </w:t>
            </w:r>
            <w:r w:rsidRPr="00570051">
              <w:rPr>
                <w:rFonts w:ascii="Times" w:eastAsia="DengXian" w:hAnsi="Times"/>
                <w:color w:val="FF0000"/>
                <w:szCs w:val="24"/>
                <w:lang w:eastAsia="zh-CN"/>
              </w:rPr>
              <w:t xml:space="preserve">transport block 2 is not configured </w:t>
            </w:r>
            <w:r w:rsidRPr="00570051">
              <w:rPr>
                <w:rFonts w:ascii="Times" w:eastAsia="Times New Roman" w:hAnsi="Times" w:hint="eastAsia"/>
                <w:color w:val="FF0000"/>
                <w:szCs w:val="24"/>
                <w:lang w:eastAsia="zh-CN"/>
              </w:rPr>
              <w:t xml:space="preserve">for the active bandwidth part, the UE assumes zeros are padded when interpreting the </w:t>
            </w:r>
            <w:r w:rsidRPr="00570051">
              <w:rPr>
                <w:rFonts w:ascii="Times" w:eastAsia="Times New Roman" w:hAnsi="Times"/>
                <w:color w:val="FF0000"/>
                <w:szCs w:val="24"/>
                <w:lang w:eastAsia="zh-CN"/>
              </w:rPr>
              <w:t>"</w:t>
            </w:r>
            <w:r w:rsidRPr="00570051">
              <w:rPr>
                <w:rFonts w:ascii="Times" w:eastAsia="DengXian" w:hAnsi="Times"/>
                <w:color w:val="FF0000"/>
                <w:szCs w:val="24"/>
              </w:rPr>
              <w:t>Modulation and coding scheme</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w:t>
            </w:r>
            <w:r w:rsidRPr="00570051">
              <w:rPr>
                <w:rFonts w:ascii="Times" w:eastAsia="Times New Roman" w:hAnsi="Times"/>
                <w:color w:val="FF0000"/>
                <w:szCs w:val="24"/>
                <w:lang w:eastAsia="zh-CN"/>
              </w:rPr>
              <w:t>"</w:t>
            </w:r>
            <w:r w:rsidRPr="00570051">
              <w:rPr>
                <w:rFonts w:ascii="Times" w:eastAsia="DengXian" w:hAnsi="Times"/>
                <w:color w:val="FF0000"/>
                <w:szCs w:val="24"/>
              </w:rPr>
              <w:t>New data indicator</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and </w:t>
            </w:r>
            <w:r w:rsidRPr="00570051">
              <w:rPr>
                <w:rFonts w:ascii="Times" w:eastAsia="Times New Roman" w:hAnsi="Times"/>
                <w:color w:val="FF0000"/>
                <w:szCs w:val="24"/>
                <w:lang w:eastAsia="zh-CN"/>
              </w:rPr>
              <w:t>"</w:t>
            </w:r>
            <w:r w:rsidRPr="00570051">
              <w:rPr>
                <w:rFonts w:ascii="Times" w:eastAsia="DengXian" w:hAnsi="Times"/>
                <w:color w:val="FF0000"/>
                <w:szCs w:val="24"/>
              </w:rPr>
              <w:t>Redundancy version</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fields of transport block 2 according to Clause 12 of [5, TS38.213], and the UE ignores the </w:t>
            </w:r>
            <w:r w:rsidRPr="00570051">
              <w:rPr>
                <w:rFonts w:ascii="Times" w:eastAsia="Times New Roman" w:hAnsi="Times"/>
                <w:color w:val="FF0000"/>
                <w:szCs w:val="24"/>
                <w:lang w:eastAsia="zh-CN"/>
              </w:rPr>
              <w:t>"</w:t>
            </w:r>
            <w:r w:rsidRPr="00570051">
              <w:rPr>
                <w:rFonts w:ascii="Times" w:eastAsia="DengXian" w:hAnsi="Times"/>
                <w:color w:val="FF0000"/>
                <w:szCs w:val="24"/>
              </w:rPr>
              <w:t>Modulation and coding scheme</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w:t>
            </w:r>
            <w:r w:rsidRPr="00570051">
              <w:rPr>
                <w:rFonts w:ascii="Times" w:eastAsia="Times New Roman" w:hAnsi="Times"/>
                <w:color w:val="FF0000"/>
                <w:szCs w:val="24"/>
                <w:lang w:eastAsia="zh-CN"/>
              </w:rPr>
              <w:t>"</w:t>
            </w:r>
            <w:r w:rsidRPr="00570051">
              <w:rPr>
                <w:rFonts w:ascii="Times" w:eastAsia="DengXian" w:hAnsi="Times"/>
                <w:color w:val="FF0000"/>
                <w:szCs w:val="24"/>
              </w:rPr>
              <w:t>New data indicator</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and </w:t>
            </w:r>
            <w:r w:rsidRPr="00570051">
              <w:rPr>
                <w:rFonts w:ascii="Times" w:eastAsia="Times New Roman" w:hAnsi="Times"/>
                <w:color w:val="FF0000"/>
                <w:szCs w:val="24"/>
                <w:lang w:eastAsia="zh-CN"/>
              </w:rPr>
              <w:t>"</w:t>
            </w:r>
            <w:r w:rsidRPr="00570051">
              <w:rPr>
                <w:rFonts w:ascii="Times" w:eastAsia="DengXian" w:hAnsi="Times"/>
                <w:color w:val="FF0000"/>
                <w:szCs w:val="24"/>
              </w:rPr>
              <w:t>Redundancy version</w:t>
            </w:r>
            <w:r w:rsidRPr="00570051">
              <w:rPr>
                <w:rFonts w:ascii="Times" w:eastAsia="Times New Roman" w:hAnsi="Times"/>
                <w:color w:val="FF0000"/>
                <w:szCs w:val="24"/>
                <w:lang w:eastAsia="zh-CN"/>
              </w:rPr>
              <w:t>"</w:t>
            </w:r>
            <w:r w:rsidRPr="00570051">
              <w:rPr>
                <w:rFonts w:ascii="Times" w:eastAsia="Times New Roman" w:hAnsi="Times" w:hint="eastAsia"/>
                <w:color w:val="FF0000"/>
                <w:szCs w:val="24"/>
                <w:lang w:eastAsia="zh-CN"/>
              </w:rPr>
              <w:t xml:space="preserve"> fields of transport block 2 for the indicated bandwidth part.</w:t>
            </w:r>
          </w:p>
          <w:p w14:paraId="558D6F8D" w14:textId="77777777" w:rsidR="00570051" w:rsidRPr="00570051" w:rsidRDefault="00570051" w:rsidP="00570051">
            <w:pPr>
              <w:overflowPunct/>
              <w:autoSpaceDE/>
              <w:autoSpaceDN/>
              <w:adjustRightInd/>
              <w:spacing w:after="0"/>
              <w:contextualSpacing/>
              <w:jc w:val="center"/>
              <w:textAlignment w:val="auto"/>
              <w:rPr>
                <w:rFonts w:ascii="Times" w:eastAsia="Batang" w:hAnsi="Times"/>
                <w:color w:val="FF0000"/>
                <w:szCs w:val="24"/>
                <w:lang w:eastAsia="zh-CN"/>
              </w:rPr>
            </w:pPr>
            <w:r w:rsidRPr="00570051">
              <w:rPr>
                <w:rFonts w:ascii="Times" w:eastAsia="Batang" w:hAnsi="Times" w:hint="eastAsia"/>
                <w:color w:val="FF0000"/>
                <w:szCs w:val="24"/>
                <w:lang w:eastAsia="zh-CN"/>
              </w:rPr>
              <w:t>&lt;</w:t>
            </w:r>
            <w:r w:rsidRPr="00570051">
              <w:rPr>
                <w:rFonts w:ascii="Times" w:eastAsia="Batang" w:hAnsi="Times"/>
                <w:color w:val="FF0000"/>
                <w:szCs w:val="24"/>
                <w:lang w:eastAsia="zh-CN"/>
              </w:rPr>
              <w:t>omitted unchanged part&gt;</w:t>
            </w:r>
          </w:p>
        </w:tc>
      </w:tr>
    </w:tbl>
    <w:p w14:paraId="6C7CECE4" w14:textId="77777777" w:rsidR="00570051" w:rsidRPr="00570051" w:rsidRDefault="00570051" w:rsidP="00570051">
      <w:pPr>
        <w:overflowPunct/>
        <w:autoSpaceDE/>
        <w:autoSpaceDN/>
        <w:adjustRightInd/>
        <w:spacing w:after="0"/>
        <w:contextualSpacing/>
        <w:textAlignment w:val="auto"/>
        <w:rPr>
          <w:rFonts w:ascii="Times" w:eastAsia="Batang" w:hAnsi="Times"/>
          <w:b/>
          <w:bCs/>
          <w:i/>
          <w:iCs/>
          <w:szCs w:val="24"/>
          <w:highlight w:val="yellow"/>
        </w:rPr>
      </w:pPr>
    </w:p>
    <w:p w14:paraId="0F98E3E3"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776B3515" w14:textId="77777777" w:rsidR="00570051" w:rsidRPr="00570051" w:rsidRDefault="00570051" w:rsidP="00570051">
      <w:pPr>
        <w:overflowPunct/>
        <w:autoSpaceDE/>
        <w:autoSpaceDN/>
        <w:adjustRightInd/>
        <w:snapToGrid w:val="0"/>
        <w:spacing w:after="0"/>
        <w:contextualSpacing/>
        <w:textAlignment w:val="auto"/>
        <w:rPr>
          <w:rFonts w:ascii="Times" w:eastAsia="SimHei" w:hAnsi="Times"/>
          <w:b/>
          <w:bCs/>
          <w:szCs w:val="22"/>
          <w:highlight w:val="green"/>
        </w:rPr>
      </w:pPr>
      <w:r w:rsidRPr="00570051">
        <w:rPr>
          <w:rFonts w:ascii="Times" w:eastAsia="SimHei" w:hAnsi="Times"/>
          <w:b/>
          <w:bCs/>
          <w:szCs w:val="22"/>
          <w:highlight w:val="green"/>
        </w:rPr>
        <w:t>Agreement</w:t>
      </w:r>
    </w:p>
    <w:p w14:paraId="66E05A9E" w14:textId="77777777" w:rsidR="00570051" w:rsidRPr="00570051" w:rsidRDefault="00570051" w:rsidP="00570051">
      <w:pPr>
        <w:overflowPunct/>
        <w:autoSpaceDE/>
        <w:autoSpaceDN/>
        <w:adjustRightInd/>
        <w:snapToGrid w:val="0"/>
        <w:spacing w:after="0"/>
        <w:contextualSpacing/>
        <w:textAlignment w:val="auto"/>
        <w:rPr>
          <w:rFonts w:ascii="Times" w:eastAsia="SimHei" w:hAnsi="Times"/>
          <w:b/>
          <w:bCs/>
          <w:szCs w:val="22"/>
        </w:rPr>
      </w:pPr>
      <w:r w:rsidRPr="00570051">
        <w:rPr>
          <w:rFonts w:ascii="Times" w:eastAsia="SimHei" w:hAnsi="Times"/>
          <w:szCs w:val="22"/>
        </w:rPr>
        <w:t xml:space="preserve">Adopt the following TP to </w:t>
      </w:r>
      <w:r w:rsidRPr="00570051">
        <w:rPr>
          <w:rFonts w:ascii="Times" w:eastAsia="SimHei" w:hAnsi="Times" w:hint="eastAsia"/>
          <w:szCs w:val="22"/>
        </w:rPr>
        <w:t>TS</w:t>
      </w:r>
      <w:r w:rsidRPr="00570051">
        <w:rPr>
          <w:rFonts w:ascii="Times" w:eastAsia="SimHei" w:hAnsi="Times"/>
          <w:szCs w:val="22"/>
        </w:rPr>
        <w:t xml:space="preserve"> 38.214</w:t>
      </w:r>
      <w:r w:rsidRPr="00570051">
        <w:rPr>
          <w:rFonts w:ascii="Times" w:eastAsia="SimHei" w:hAnsi="Times" w:hint="eastAsia"/>
          <w:szCs w:val="22"/>
        </w:rP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570051" w:rsidRPr="00570051" w14:paraId="07345559" w14:textId="77777777" w:rsidTr="00027E66">
        <w:tc>
          <w:tcPr>
            <w:tcW w:w="10386" w:type="dxa"/>
            <w:shd w:val="clear" w:color="auto" w:fill="auto"/>
          </w:tcPr>
          <w:p w14:paraId="48014021"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73061EEE"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
                <w:szCs w:val="24"/>
              </w:rPr>
            </w:pPr>
            <w:r w:rsidRPr="00570051">
              <w:rPr>
                <w:rFonts w:ascii="Times" w:eastAsia="Batang" w:hAnsi="Times"/>
                <w:b/>
                <w:szCs w:val="24"/>
              </w:rPr>
              <w:t>6.1.1.1</w:t>
            </w:r>
            <w:r w:rsidRPr="00570051">
              <w:rPr>
                <w:rFonts w:ascii="Times" w:eastAsia="Batang" w:hAnsi="Times"/>
                <w:b/>
                <w:szCs w:val="24"/>
              </w:rPr>
              <w:tab/>
              <w:t>Codebook based UL transmission</w:t>
            </w:r>
          </w:p>
          <w:p w14:paraId="4CDD94B5"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bCs/>
                <w:szCs w:val="24"/>
              </w:rPr>
            </w:pPr>
            <w:r w:rsidRPr="00570051">
              <w:rPr>
                <w:rFonts w:ascii="Times" w:eastAsia="Batang" w:hAnsi="Times"/>
                <w:bCs/>
                <w:szCs w:val="24"/>
              </w:rPr>
              <w:t>…</w:t>
            </w:r>
          </w:p>
          <w:p w14:paraId="6B9ED485"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r w:rsidRPr="00570051">
              <w:rPr>
                <w:rFonts w:ascii="Times" w:eastAsia="Batang" w:hAnsi="Times"/>
                <w:szCs w:val="24"/>
              </w:rPr>
              <w:lastRenderedPageBreak/>
              <w:t>A UE shall not expect to be configured with higher layer parameter</w:t>
            </w:r>
            <w:r w:rsidRPr="00570051">
              <w:rPr>
                <w:rFonts w:ascii="Times" w:eastAsia="Batang" w:hAnsi="Times"/>
                <w:i/>
                <w:iCs/>
                <w:szCs w:val="24"/>
              </w:rPr>
              <w:t xml:space="preserve"> ul-FullPowerTransmission</w:t>
            </w:r>
            <w:r w:rsidRPr="00570051">
              <w:rPr>
                <w:rFonts w:ascii="Times" w:eastAsia="Batang" w:hAnsi="Times"/>
                <w:szCs w:val="24"/>
              </w:rPr>
              <w:t xml:space="preserve"> set to 'fullpowerMode1</w:t>
            </w:r>
            <w:r w:rsidRPr="00570051">
              <w:rPr>
                <w:rFonts w:ascii="Times" w:eastAsia="Batang" w:hAnsi="Times"/>
                <w:i/>
                <w:iCs/>
                <w:szCs w:val="24"/>
              </w:rPr>
              <w:t xml:space="preserve">' </w:t>
            </w:r>
            <w:r w:rsidRPr="00570051">
              <w:rPr>
                <w:rFonts w:ascii="Times" w:eastAsia="Batang" w:hAnsi="Times"/>
                <w:szCs w:val="24"/>
              </w:rPr>
              <w:t xml:space="preserve">and </w:t>
            </w:r>
            <w:r w:rsidRPr="00570051">
              <w:rPr>
                <w:rFonts w:ascii="Times" w:eastAsia="Batang" w:hAnsi="Times"/>
                <w:i/>
                <w:iCs/>
                <w:szCs w:val="24"/>
              </w:rPr>
              <w:t>codebookSubset</w:t>
            </w:r>
            <w:r w:rsidRPr="00570051">
              <w:rPr>
                <w:rFonts w:ascii="Times" w:eastAsia="Batang" w:hAnsi="Times"/>
                <w:szCs w:val="24"/>
              </w:rPr>
              <w:t xml:space="preserve"> or </w:t>
            </w:r>
            <w:r w:rsidRPr="00570051">
              <w:rPr>
                <w:rFonts w:ascii="Times" w:eastAsia="Batang" w:hAnsi="Times"/>
                <w:i/>
                <w:szCs w:val="24"/>
              </w:rPr>
              <w:t>codebookSubsetDCI-0-2</w:t>
            </w:r>
            <w:r w:rsidRPr="00570051">
              <w:rPr>
                <w:rFonts w:ascii="Times" w:eastAsia="Batang" w:hAnsi="Times"/>
                <w:i/>
                <w:iCs/>
                <w:szCs w:val="24"/>
              </w:rPr>
              <w:t xml:space="preserve"> </w:t>
            </w:r>
            <w:r w:rsidRPr="00570051">
              <w:rPr>
                <w:rFonts w:ascii="Times" w:eastAsia="Batang" w:hAnsi="Times"/>
                <w:szCs w:val="24"/>
              </w:rPr>
              <w:t>set to</w:t>
            </w:r>
            <w:r w:rsidRPr="00570051">
              <w:rPr>
                <w:rFonts w:ascii="Times" w:eastAsia="Batang" w:hAnsi="Times"/>
                <w:i/>
                <w:iCs/>
                <w:szCs w:val="24"/>
              </w:rPr>
              <w:t xml:space="preserve"> '</w:t>
            </w:r>
            <w:r w:rsidRPr="00570051">
              <w:rPr>
                <w:rFonts w:ascii="Times" w:eastAsia="Batang" w:hAnsi="Times"/>
                <w:szCs w:val="24"/>
              </w:rPr>
              <w:t>fullAndPartialAndNonCoherent</w:t>
            </w:r>
            <w:r w:rsidRPr="00570051">
              <w:rPr>
                <w:rFonts w:ascii="Times" w:eastAsia="Batang" w:hAnsi="Times"/>
                <w:i/>
                <w:iCs/>
                <w:szCs w:val="24"/>
              </w:rPr>
              <w:t xml:space="preserve">' </w:t>
            </w:r>
            <w:r w:rsidRPr="00570051">
              <w:rPr>
                <w:rFonts w:ascii="Times" w:eastAsia="Batang" w:hAnsi="Times"/>
                <w:szCs w:val="24"/>
              </w:rPr>
              <w:t>simultaneously.</w:t>
            </w:r>
          </w:p>
          <w:p w14:paraId="474BDA51"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p>
          <w:p w14:paraId="440333C3"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color w:val="FF0000"/>
                <w:szCs w:val="24"/>
              </w:rPr>
            </w:pPr>
            <w:r w:rsidRPr="00570051">
              <w:rPr>
                <w:rFonts w:ascii="Times" w:eastAsia="Batang" w:hAnsi="Times"/>
                <w:color w:val="FF0000"/>
                <w:szCs w:val="24"/>
              </w:rPr>
              <w:t>A UE shall not expect to be configured with higher layer parameter</w:t>
            </w:r>
            <w:r w:rsidRPr="00570051">
              <w:rPr>
                <w:rFonts w:ascii="Times" w:eastAsia="Batang" w:hAnsi="Times"/>
                <w:i/>
                <w:iCs/>
                <w:color w:val="FF0000"/>
                <w:szCs w:val="24"/>
              </w:rPr>
              <w:t xml:space="preserve"> ul-FullPowerTransmission</w:t>
            </w:r>
            <w:r w:rsidRPr="00570051">
              <w:rPr>
                <w:rFonts w:ascii="Times" w:eastAsia="Batang" w:hAnsi="Times"/>
                <w:color w:val="FF0000"/>
                <w:szCs w:val="24"/>
              </w:rPr>
              <w:t xml:space="preserve"> set to 'fullpowerMode1</w:t>
            </w:r>
            <w:r w:rsidRPr="00570051">
              <w:rPr>
                <w:rFonts w:ascii="Times" w:eastAsia="Batang" w:hAnsi="Times"/>
                <w:i/>
                <w:iCs/>
                <w:color w:val="FF0000"/>
                <w:szCs w:val="24"/>
              </w:rPr>
              <w:t xml:space="preserve">' </w:t>
            </w:r>
            <w:r w:rsidRPr="00570051">
              <w:rPr>
                <w:rFonts w:ascii="Times" w:eastAsia="Batang" w:hAnsi="Times"/>
                <w:color w:val="FF0000"/>
                <w:szCs w:val="24"/>
              </w:rPr>
              <w:t xml:space="preserve">and </w:t>
            </w:r>
            <w:r w:rsidRPr="00570051">
              <w:rPr>
                <w:rFonts w:ascii="Times" w:eastAsia="Batang" w:hAnsi="Times"/>
                <w:i/>
                <w:iCs/>
                <w:color w:val="FF0000"/>
                <w:szCs w:val="24"/>
              </w:rPr>
              <w:t xml:space="preserve">CodebookType </w:t>
            </w:r>
            <w:r w:rsidRPr="00570051">
              <w:rPr>
                <w:rFonts w:ascii="Times" w:eastAsia="Batang" w:hAnsi="Times"/>
                <w:color w:val="FF0000"/>
                <w:szCs w:val="24"/>
              </w:rPr>
              <w:t>set to</w:t>
            </w:r>
            <w:r w:rsidRPr="00570051">
              <w:rPr>
                <w:rFonts w:ascii="Times" w:eastAsia="Batang" w:hAnsi="Times"/>
                <w:i/>
                <w:iCs/>
                <w:color w:val="FF0000"/>
                <w:szCs w:val="24"/>
              </w:rPr>
              <w:t xml:space="preserve"> '</w:t>
            </w:r>
            <w:r w:rsidRPr="00570051">
              <w:rPr>
                <w:rFonts w:ascii="Times" w:eastAsia="Batang" w:hAnsi="Times"/>
                <w:color w:val="FF0000"/>
                <w:szCs w:val="24"/>
              </w:rPr>
              <w:t>Codebook1</w:t>
            </w:r>
            <w:r w:rsidRPr="00570051">
              <w:rPr>
                <w:rFonts w:ascii="Times" w:eastAsia="Batang" w:hAnsi="Times"/>
                <w:i/>
                <w:iCs/>
                <w:color w:val="FF0000"/>
                <w:szCs w:val="24"/>
              </w:rPr>
              <w:t xml:space="preserve">' </w:t>
            </w:r>
            <w:r w:rsidRPr="00570051">
              <w:rPr>
                <w:rFonts w:ascii="Times" w:eastAsia="Batang" w:hAnsi="Times"/>
                <w:color w:val="FF0000"/>
                <w:szCs w:val="24"/>
              </w:rPr>
              <w:t>simultaneously.</w:t>
            </w:r>
          </w:p>
          <w:p w14:paraId="49E58D9D"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p>
          <w:p w14:paraId="0676AEB5"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r w:rsidRPr="00570051">
              <w:rPr>
                <w:rFonts w:ascii="Times" w:eastAsia="Batang" w:hAnsi="Times"/>
                <w:szCs w:val="24"/>
              </w:rPr>
              <w:t xml:space="preserve">The UE shall transmit PUSCH using the same antenna port(s) as the SRS port(s) in the SRS resource(s) indicated by the DCI format 0_1 or 0_2 or by </w:t>
            </w:r>
            <w:r w:rsidRPr="00570051">
              <w:rPr>
                <w:rFonts w:ascii="Times" w:eastAsia="Batang" w:hAnsi="Times"/>
                <w:i/>
                <w:szCs w:val="24"/>
              </w:rPr>
              <w:t>configuredGrantConfig</w:t>
            </w:r>
            <w:r w:rsidRPr="00570051">
              <w:rPr>
                <w:rFonts w:ascii="Times" w:eastAsia="Batang" w:hAnsi="Times"/>
                <w:szCs w:val="24"/>
              </w:rPr>
              <w:t xml:space="preserve"> according to clause 6.1.2.3.</w:t>
            </w:r>
          </w:p>
          <w:p w14:paraId="12191419"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Cs w:val="24"/>
              </w:rPr>
            </w:pPr>
            <w:r w:rsidRPr="00570051">
              <w:rPr>
                <w:rFonts w:ascii="Times" w:eastAsia="Batang" w:hAnsi="Times"/>
                <w:szCs w:val="24"/>
              </w:rPr>
              <w:t>…</w:t>
            </w:r>
          </w:p>
          <w:p w14:paraId="6724BB5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tc>
      </w:tr>
    </w:tbl>
    <w:p w14:paraId="7DBAEF26"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34292319" w14:textId="77777777" w:rsidR="00570051" w:rsidRPr="00570051" w:rsidRDefault="00570051" w:rsidP="00570051">
      <w:pPr>
        <w:overflowPunct/>
        <w:autoSpaceDE/>
        <w:autoSpaceDN/>
        <w:adjustRightInd/>
        <w:spacing w:after="0"/>
        <w:textAlignment w:val="auto"/>
        <w:rPr>
          <w:rFonts w:ascii="Times" w:eastAsia="DengXian" w:hAnsi="Times"/>
          <w:szCs w:val="24"/>
          <w:highlight w:val="green"/>
          <w:lang w:eastAsia="zh-CN"/>
        </w:rPr>
      </w:pPr>
      <w:r w:rsidRPr="00570051">
        <w:rPr>
          <w:rFonts w:ascii="Times" w:eastAsia="DengXian" w:hAnsi="Times"/>
          <w:b/>
          <w:bCs/>
          <w:szCs w:val="24"/>
          <w:highlight w:val="green"/>
          <w:lang w:eastAsia="zh-CN"/>
        </w:rPr>
        <w:t>Agreement</w:t>
      </w:r>
    </w:p>
    <w:p w14:paraId="29344B34" w14:textId="77777777" w:rsidR="00570051" w:rsidRPr="00570051" w:rsidRDefault="00570051" w:rsidP="00570051">
      <w:pPr>
        <w:overflowPunct/>
        <w:autoSpaceDE/>
        <w:autoSpaceDN/>
        <w:adjustRightInd/>
        <w:snapToGrid w:val="0"/>
        <w:spacing w:after="0"/>
        <w:contextualSpacing/>
        <w:jc w:val="both"/>
        <w:textAlignment w:val="auto"/>
        <w:rPr>
          <w:rFonts w:ascii="Times" w:eastAsia="Batang" w:hAnsi="Times"/>
          <w:bCs/>
          <w:iCs/>
        </w:rPr>
      </w:pPr>
      <w:r w:rsidRPr="00570051">
        <w:rPr>
          <w:rFonts w:ascii="Times" w:eastAsia="Batang" w:hAnsi="Times"/>
          <w:bCs/>
          <w:iCs/>
        </w:rPr>
        <w:t>Adopt the following text proposal to TS 38.212.</w:t>
      </w:r>
    </w:p>
    <w:p w14:paraId="5635CA8D" w14:textId="77777777" w:rsidR="00570051" w:rsidRPr="00570051" w:rsidRDefault="00570051" w:rsidP="002E01F3">
      <w:pPr>
        <w:numPr>
          <w:ilvl w:val="0"/>
          <w:numId w:val="77"/>
        </w:numPr>
        <w:overflowPunct/>
        <w:autoSpaceDE/>
        <w:autoSpaceDN/>
        <w:adjustRightInd/>
        <w:spacing w:after="0"/>
        <w:contextualSpacing/>
        <w:jc w:val="both"/>
        <w:textAlignment w:val="auto"/>
        <w:rPr>
          <w:rFonts w:eastAsia="Batang"/>
          <w:iCs/>
          <w:lang w:eastAsia="x-none"/>
        </w:rPr>
      </w:pPr>
      <w:r w:rsidRPr="00570051">
        <w:rPr>
          <w:rFonts w:eastAsia="Batang"/>
          <w:b/>
          <w:bCs/>
          <w:iCs/>
          <w:lang w:eastAsia="x-none"/>
        </w:rPr>
        <w:t>Note:</w:t>
      </w:r>
      <w:r w:rsidRPr="00570051">
        <w:rPr>
          <w:rFonts w:eastAsia="Batang"/>
          <w:iCs/>
          <w:lang w:eastAsia="x-none"/>
        </w:rPr>
        <w:t xml:space="preserve"> The content in this agreement may be further updated in RAN#115 according to RAN1#114b agreements. </w:t>
      </w:r>
    </w:p>
    <w:p w14:paraId="68A87A0F" w14:textId="77777777" w:rsidR="00570051" w:rsidRPr="00570051" w:rsidRDefault="00570051" w:rsidP="002E01F3">
      <w:pPr>
        <w:numPr>
          <w:ilvl w:val="0"/>
          <w:numId w:val="77"/>
        </w:numPr>
        <w:overflowPunct/>
        <w:autoSpaceDE/>
        <w:autoSpaceDN/>
        <w:adjustRightInd/>
        <w:snapToGrid w:val="0"/>
        <w:spacing w:after="0"/>
        <w:contextualSpacing/>
        <w:jc w:val="both"/>
        <w:textAlignment w:val="auto"/>
        <w:rPr>
          <w:rFonts w:eastAsia="Batang"/>
          <w:bCs/>
          <w:iCs/>
          <w:lang w:eastAsia="x-none"/>
        </w:rPr>
      </w:pPr>
      <w:r w:rsidRPr="00570051">
        <w:rPr>
          <w:rFonts w:eastAsia="Batang"/>
          <w:bCs/>
          <w:iCs/>
          <w:lang w:eastAsia="x-none"/>
        </w:rPr>
        <w:t>Reason for change:  The current specifications in 38.212 does not include the agreed precoders for fullpowerMode1.</w:t>
      </w:r>
    </w:p>
    <w:p w14:paraId="225F6E70" w14:textId="77777777" w:rsidR="00570051" w:rsidRPr="00570051" w:rsidRDefault="00570051" w:rsidP="002E01F3">
      <w:pPr>
        <w:numPr>
          <w:ilvl w:val="0"/>
          <w:numId w:val="77"/>
        </w:numPr>
        <w:overflowPunct/>
        <w:autoSpaceDE/>
        <w:autoSpaceDN/>
        <w:adjustRightInd/>
        <w:snapToGrid w:val="0"/>
        <w:spacing w:after="0"/>
        <w:contextualSpacing/>
        <w:jc w:val="both"/>
        <w:textAlignment w:val="auto"/>
        <w:rPr>
          <w:rFonts w:eastAsia="Batang"/>
          <w:bCs/>
          <w:iCs/>
          <w:lang w:eastAsia="x-none"/>
        </w:rPr>
      </w:pPr>
      <w:r w:rsidRPr="00570051">
        <w:rPr>
          <w:rFonts w:eastAsia="Batang"/>
          <w:bCs/>
          <w:iCs/>
          <w:lang w:eastAsia="x-none"/>
        </w:rPr>
        <w:t>Summary of change: Addition of new columns to the related existing tables, introducing new tables, and text corresponding to the agreed precoders for fullpowerMode1.</w:t>
      </w:r>
    </w:p>
    <w:p w14:paraId="421C8220" w14:textId="77777777" w:rsidR="00570051" w:rsidRPr="00570051" w:rsidRDefault="00570051" w:rsidP="002E01F3">
      <w:pPr>
        <w:numPr>
          <w:ilvl w:val="0"/>
          <w:numId w:val="77"/>
        </w:numPr>
        <w:overflowPunct/>
        <w:autoSpaceDE/>
        <w:autoSpaceDN/>
        <w:adjustRightInd/>
        <w:snapToGrid w:val="0"/>
        <w:spacing w:after="0"/>
        <w:contextualSpacing/>
        <w:jc w:val="both"/>
        <w:textAlignment w:val="auto"/>
        <w:rPr>
          <w:rFonts w:ascii="Times" w:eastAsia="Batang" w:hAnsi="Times"/>
          <w:bCs/>
          <w:iCs/>
          <w:lang w:eastAsia="x-none"/>
        </w:rPr>
      </w:pPr>
      <w:r w:rsidRPr="00570051">
        <w:rPr>
          <w:rFonts w:eastAsia="Batang"/>
          <w:bCs/>
          <w:iCs/>
          <w:lang w:eastAsia="x-none"/>
        </w:rPr>
        <w:t>Consequences if not approved: Incomplete support of fullpowerMode1.</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7"/>
      </w:tblGrid>
      <w:tr w:rsidR="00570051" w:rsidRPr="00570051" w14:paraId="1C3A09E0" w14:textId="77777777" w:rsidTr="00027E66">
        <w:tc>
          <w:tcPr>
            <w:tcW w:w="9307" w:type="dxa"/>
            <w:shd w:val="clear" w:color="auto" w:fill="auto"/>
          </w:tcPr>
          <w:p w14:paraId="5AB8CB62"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r w:rsidRPr="00570051">
              <w:rPr>
                <w:rFonts w:ascii="Times" w:eastAsia="Batang" w:hAnsi="Times"/>
                <w:sz w:val="22"/>
                <w:szCs w:val="24"/>
              </w:rPr>
              <w:t>===========================Start of text proposal to TS 38.212=====================</w:t>
            </w:r>
          </w:p>
          <w:p w14:paraId="7E5F4C8F" w14:textId="77777777" w:rsidR="00570051" w:rsidRPr="00570051" w:rsidRDefault="00570051" w:rsidP="00570051">
            <w:pPr>
              <w:keepNext/>
              <w:keepLines/>
              <w:overflowPunct/>
              <w:autoSpaceDE/>
              <w:autoSpaceDN/>
              <w:adjustRightInd/>
              <w:spacing w:after="0"/>
              <w:contextualSpacing/>
              <w:textAlignment w:val="auto"/>
              <w:outlineLvl w:val="4"/>
              <w:rPr>
                <w:rFonts w:ascii="Arial" w:eastAsia="Batang" w:hAnsi="Arial"/>
                <w:sz w:val="22"/>
                <w:szCs w:val="24"/>
              </w:rPr>
            </w:pPr>
            <w:r w:rsidRPr="00570051">
              <w:rPr>
                <w:rFonts w:ascii="Arial" w:eastAsia="Batang" w:hAnsi="Arial" w:hint="eastAsia"/>
                <w:sz w:val="22"/>
                <w:szCs w:val="24"/>
              </w:rPr>
              <w:t>7.3.1.1.2</w:t>
            </w:r>
            <w:r w:rsidRPr="00570051">
              <w:rPr>
                <w:rFonts w:ascii="Arial" w:eastAsia="Batang" w:hAnsi="Arial" w:hint="eastAsia"/>
                <w:sz w:val="22"/>
                <w:szCs w:val="24"/>
              </w:rPr>
              <w:tab/>
              <w:t>Format 0_1</w:t>
            </w:r>
          </w:p>
          <w:p w14:paraId="2909019D"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i/>
                <w:sz w:val="22"/>
                <w:szCs w:val="24"/>
              </w:rPr>
            </w:pPr>
            <w:r w:rsidRPr="00570051">
              <w:rPr>
                <w:rFonts w:ascii="Times" w:eastAsia="Batang" w:hAnsi="Times"/>
                <w:i/>
                <w:sz w:val="22"/>
                <w:szCs w:val="24"/>
              </w:rPr>
              <w:t>&lt;Unchanged part omitted&gt;</w:t>
            </w:r>
          </w:p>
          <w:p w14:paraId="598F9AA8" w14:textId="77777777" w:rsidR="00570051" w:rsidRPr="00570051" w:rsidRDefault="00570051" w:rsidP="00570051">
            <w:pPr>
              <w:overflowPunct/>
              <w:autoSpaceDE/>
              <w:autoSpaceDN/>
              <w:adjustRightInd/>
              <w:spacing w:after="0"/>
              <w:ind w:left="568" w:hanging="284"/>
              <w:contextualSpacing/>
              <w:textAlignment w:val="auto"/>
              <w:rPr>
                <w:rFonts w:ascii="Times" w:eastAsia="Batang" w:hAnsi="Times"/>
                <w:szCs w:val="24"/>
              </w:rPr>
            </w:pPr>
            <w:r w:rsidRPr="00570051">
              <w:rPr>
                <w:rFonts w:ascii="Times" w:eastAsia="Batang" w:hAnsi="Times"/>
                <w:szCs w:val="24"/>
              </w:rPr>
              <w:t>-</w:t>
            </w:r>
            <w:r w:rsidRPr="00570051">
              <w:rPr>
                <w:rFonts w:ascii="Times" w:eastAsia="Batang" w:hAnsi="Times" w:hint="eastAsia"/>
                <w:szCs w:val="24"/>
              </w:rPr>
              <w:tab/>
            </w:r>
            <w:r w:rsidRPr="00570051">
              <w:rPr>
                <w:rFonts w:ascii="Times" w:eastAsia="Batang" w:hAnsi="Times"/>
                <w:szCs w:val="24"/>
              </w:rPr>
              <w:t xml:space="preserve">Precoding information and number of layers – </w:t>
            </w:r>
            <w:r w:rsidRPr="00570051">
              <w:rPr>
                <w:rFonts w:ascii="Times" w:eastAsia="Batang" w:hAnsi="Times" w:hint="eastAsia"/>
                <w:szCs w:val="24"/>
              </w:rPr>
              <w:t>number of bits determined by the following:</w:t>
            </w:r>
          </w:p>
          <w:p w14:paraId="752D08D4"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i/>
                <w:sz w:val="22"/>
                <w:szCs w:val="24"/>
              </w:rPr>
            </w:pPr>
            <w:r w:rsidRPr="00570051">
              <w:rPr>
                <w:rFonts w:ascii="Times" w:eastAsia="Batang" w:hAnsi="Times"/>
                <w:i/>
                <w:sz w:val="22"/>
                <w:szCs w:val="24"/>
              </w:rPr>
              <w:t>&lt;Unchanged part omitted&gt;</w:t>
            </w:r>
          </w:p>
          <w:p w14:paraId="5BB8992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8 bits according to Table 7.3.1.1.2-5F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not configured or configured to </w:t>
            </w:r>
            <w:r w:rsidRPr="00570051">
              <w:rPr>
                <w:rFonts w:ascii="Times" w:eastAsia="Batang" w:hAnsi="Times"/>
                <w:i/>
                <w:iCs/>
                <w:color w:val="FF0000"/>
                <w:szCs w:val="24"/>
              </w:rPr>
              <w:t>fullpowerMode2</w:t>
            </w:r>
            <w:r w:rsidRPr="00570051">
              <w:rPr>
                <w:rFonts w:ascii="Times" w:eastAsia="Batang" w:hAnsi="Times"/>
                <w:iCs/>
                <w:color w:val="FF0000"/>
                <w:szCs w:val="24"/>
              </w:rPr>
              <w:t xml:space="preserve"> or configured to </w:t>
            </w:r>
            <w:r w:rsidRPr="00570051">
              <w:rPr>
                <w:rFonts w:ascii="Times" w:eastAsia="Batang" w:hAnsi="Times"/>
                <w:i/>
                <w:iCs/>
                <w:color w:val="FF0000"/>
                <w:szCs w:val="24"/>
              </w:rPr>
              <w:t>fullpower,</w:t>
            </w:r>
            <w:r w:rsidRPr="00570051">
              <w:rPr>
                <w:rFonts w:ascii="Times" w:eastAsia="Batang" w:hAnsi="Times"/>
                <w:i/>
                <w:iCs/>
                <w:szCs w:val="24"/>
              </w:rPr>
              <w:t xml:space="preserve"> </w:t>
            </w:r>
            <w:r w:rsidRPr="00570051">
              <w:rPr>
                <w:rFonts w:ascii="Times" w:eastAsia="Batang" w:hAnsi="Times"/>
                <w:iCs/>
                <w:szCs w:val="24"/>
              </w:rPr>
              <w:t xml:space="preserve">and according to </w:t>
            </w:r>
            <w:r w:rsidRPr="00570051">
              <w:rPr>
                <w:rFonts w:ascii="Times" w:eastAsia="Batang" w:hAnsi="Times"/>
                <w:i/>
                <w:szCs w:val="24"/>
              </w:rPr>
              <w:t>maxRank;</w:t>
            </w:r>
          </w:p>
          <w:p w14:paraId="53D7B1C0"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6 or 7 or 8 bits according to Table 7.3.1.1.2-5G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=2, 3 or 4,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 xml:space="preserve"> and according to </w:t>
            </w:r>
            <w:r w:rsidRPr="00570051">
              <w:rPr>
                <w:rFonts w:ascii="Times" w:eastAsia="Batang" w:hAnsi="Times"/>
                <w:i/>
                <w:szCs w:val="24"/>
              </w:rPr>
              <w:t>maxRank;</w:t>
            </w:r>
          </w:p>
          <w:p w14:paraId="14CAEB05"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3 bits according to Table 7.3.1.1.2-5H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enabled or maxRank=1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w:t>
            </w:r>
          </w:p>
          <w:p w14:paraId="47A6D13E"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10 bits according to Table 7.3.1.1.2-5I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Codebook2,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not configured or configured to </w:t>
            </w:r>
            <w:r w:rsidRPr="00570051">
              <w:rPr>
                <w:rFonts w:ascii="Times" w:eastAsia="Batang" w:hAnsi="Times"/>
                <w:i/>
                <w:iCs/>
                <w:color w:val="FF0000"/>
                <w:szCs w:val="24"/>
              </w:rPr>
              <w:t>fullpowerMode2</w:t>
            </w:r>
            <w:r w:rsidRPr="00570051">
              <w:rPr>
                <w:rFonts w:ascii="Times" w:eastAsia="Batang" w:hAnsi="Times"/>
                <w:iCs/>
                <w:color w:val="FF0000"/>
                <w:szCs w:val="24"/>
              </w:rPr>
              <w:t xml:space="preserve"> or configured to </w:t>
            </w:r>
            <w:r w:rsidRPr="00570051">
              <w:rPr>
                <w:rFonts w:ascii="Times" w:eastAsia="Batang" w:hAnsi="Times"/>
                <w:i/>
                <w:iCs/>
                <w:color w:val="FF0000"/>
                <w:szCs w:val="24"/>
              </w:rPr>
              <w:t>fullpower,</w:t>
            </w:r>
            <w:r w:rsidRPr="00570051">
              <w:rPr>
                <w:rFonts w:ascii="Times" w:eastAsia="Batang" w:hAnsi="Times"/>
                <w:iCs/>
                <w:szCs w:val="24"/>
              </w:rPr>
              <w:t xml:space="preserve"> and according to </w:t>
            </w:r>
            <w:r w:rsidRPr="00570051">
              <w:rPr>
                <w:rFonts w:ascii="Times" w:eastAsia="Batang" w:hAnsi="Times"/>
                <w:i/>
                <w:szCs w:val="24"/>
              </w:rPr>
              <w:t>maxRank;</w:t>
            </w:r>
          </w:p>
          <w:p w14:paraId="65B61ABA"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5, 9 or 10 bits according to Table 7.3.1.1.2-5J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Codebook2</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 xml:space="preserve">=1, 2, 3 or 4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 xml:space="preserve"> and according to transform precoder and </w:t>
            </w:r>
            <w:r w:rsidRPr="00570051">
              <w:rPr>
                <w:rFonts w:ascii="Times" w:eastAsia="Batang" w:hAnsi="Times"/>
                <w:i/>
                <w:iCs/>
                <w:szCs w:val="24"/>
              </w:rPr>
              <w:t>maxRank</w:t>
            </w:r>
            <w:r w:rsidRPr="00570051">
              <w:rPr>
                <w:rFonts w:ascii="Times" w:eastAsia="Batang" w:hAnsi="Times"/>
                <w:iCs/>
                <w:szCs w:val="24"/>
              </w:rPr>
              <w:t>;</w:t>
            </w:r>
          </w:p>
          <w:p w14:paraId="162C3E4B"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10 bits according to Table 7.3.1.1.2-5K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Codebook3,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 xml:space="preserve">=5, 6, 7 or 8, </w:t>
            </w:r>
            <w:r w:rsidRPr="00570051">
              <w:rPr>
                <w:rFonts w:ascii="Times" w:eastAsia="Batang" w:hAnsi="Times"/>
                <w:i/>
                <w:color w:val="FF0000"/>
                <w:szCs w:val="24"/>
              </w:rPr>
              <w:t>ul-FullPowerTransmission</w:t>
            </w:r>
            <w:r w:rsidRPr="00570051">
              <w:rPr>
                <w:rFonts w:ascii="Times" w:eastAsia="Batang" w:hAnsi="Times"/>
                <w:iCs/>
                <w:color w:val="FF0000"/>
                <w:szCs w:val="24"/>
              </w:rPr>
              <w:t xml:space="preserve"> is not configured or configured to </w:t>
            </w:r>
            <w:r w:rsidRPr="00570051">
              <w:rPr>
                <w:rFonts w:ascii="Times" w:eastAsia="Batang" w:hAnsi="Times"/>
                <w:i/>
                <w:color w:val="FF0000"/>
                <w:szCs w:val="24"/>
              </w:rPr>
              <w:t>fullpowerMode2</w:t>
            </w:r>
            <w:r w:rsidRPr="00570051">
              <w:rPr>
                <w:rFonts w:ascii="Times" w:eastAsia="Batang" w:hAnsi="Times"/>
                <w:iCs/>
                <w:color w:val="FF0000"/>
                <w:szCs w:val="24"/>
              </w:rPr>
              <w:t xml:space="preserve"> or configured to </w:t>
            </w:r>
            <w:r w:rsidRPr="00570051">
              <w:rPr>
                <w:rFonts w:ascii="Times" w:eastAsia="Batang" w:hAnsi="Times"/>
                <w:i/>
                <w:color w:val="FF0000"/>
                <w:szCs w:val="24"/>
              </w:rPr>
              <w:t>fullpower</w:t>
            </w:r>
            <w:r w:rsidRPr="00570051">
              <w:rPr>
                <w:rFonts w:ascii="Times" w:eastAsia="Batang" w:hAnsi="Times"/>
                <w:iCs/>
                <w:color w:val="FF0000"/>
                <w:szCs w:val="24"/>
              </w:rPr>
              <w:t>,</w:t>
            </w:r>
            <w:r w:rsidRPr="00570051">
              <w:rPr>
                <w:rFonts w:ascii="Times" w:eastAsia="Batang" w:hAnsi="Times"/>
                <w:i/>
                <w:iCs/>
                <w:color w:val="FF0000"/>
                <w:szCs w:val="24"/>
              </w:rPr>
              <w:t xml:space="preserve"> </w:t>
            </w:r>
            <w:r w:rsidRPr="00570051">
              <w:rPr>
                <w:rFonts w:ascii="Times" w:eastAsia="Batang" w:hAnsi="Times"/>
                <w:iCs/>
                <w:szCs w:val="24"/>
              </w:rPr>
              <w:t xml:space="preserve">and according to </w:t>
            </w:r>
            <w:r w:rsidRPr="00570051">
              <w:rPr>
                <w:rFonts w:ascii="Times" w:eastAsia="Batang" w:hAnsi="Times"/>
                <w:i/>
                <w:szCs w:val="24"/>
              </w:rPr>
              <w:t>maxRank;</w:t>
            </w:r>
          </w:p>
          <w:p w14:paraId="3A5E8C3A"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4, 7, 9 or 10 bits according to Table 7.3.1.1.2-5L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Codebook3</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 xml:space="preserve">=1, 2, 3 or 4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not configured or configured to </w:t>
            </w:r>
            <w:r w:rsidRPr="00570051">
              <w:rPr>
                <w:rFonts w:ascii="Times" w:eastAsia="Batang" w:hAnsi="Times"/>
                <w:i/>
                <w:iCs/>
                <w:szCs w:val="24"/>
              </w:rPr>
              <w:t>fullpowerMode2</w:t>
            </w:r>
            <w:r w:rsidRPr="00570051">
              <w:rPr>
                <w:rFonts w:ascii="Times" w:eastAsia="Batang" w:hAnsi="Times"/>
                <w:iCs/>
                <w:szCs w:val="24"/>
              </w:rPr>
              <w:t xml:space="preserve"> or configured to </w:t>
            </w:r>
            <w:r w:rsidRPr="00570051">
              <w:rPr>
                <w:rFonts w:ascii="Times" w:eastAsia="Batang" w:hAnsi="Times"/>
                <w:i/>
                <w:iCs/>
                <w:szCs w:val="24"/>
              </w:rPr>
              <w:t>fullpower,</w:t>
            </w:r>
            <w:r w:rsidRPr="00570051">
              <w:rPr>
                <w:rFonts w:ascii="Times" w:eastAsia="Batang" w:hAnsi="Times"/>
                <w:iCs/>
                <w:szCs w:val="24"/>
              </w:rPr>
              <w:t xml:space="preserve"> and according to transform precoder and </w:t>
            </w:r>
            <w:r w:rsidRPr="00570051">
              <w:rPr>
                <w:rFonts w:ascii="Times" w:eastAsia="Batang" w:hAnsi="Times"/>
                <w:i/>
                <w:iCs/>
                <w:szCs w:val="24"/>
              </w:rPr>
              <w:t>maxRank</w:t>
            </w:r>
            <w:r w:rsidRPr="00570051">
              <w:rPr>
                <w:rFonts w:ascii="Times" w:eastAsia="Batang" w:hAnsi="Times"/>
                <w:iCs/>
                <w:szCs w:val="24"/>
              </w:rPr>
              <w:t>;</w:t>
            </w:r>
          </w:p>
          <w:p w14:paraId="583663C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szCs w:val="24"/>
              </w:rPr>
            </w:pPr>
            <w:r w:rsidRPr="00570051">
              <w:rPr>
                <w:rFonts w:ascii="Times" w:eastAsia="Batang" w:hAnsi="Times"/>
                <w:iCs/>
                <w:szCs w:val="24"/>
              </w:rPr>
              <w:t>-</w:t>
            </w:r>
            <w:r w:rsidRPr="00570051">
              <w:rPr>
                <w:rFonts w:ascii="Times" w:eastAsia="Batang" w:hAnsi="Times"/>
                <w:iCs/>
                <w:szCs w:val="24"/>
              </w:rPr>
              <w:tab/>
              <w:t xml:space="preserve">6 or 7 or 8 bits according to Table 7.3.1.1.2-5M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disabled, </w:t>
            </w:r>
            <w:r w:rsidRPr="00570051">
              <w:rPr>
                <w:rFonts w:ascii="Times" w:eastAsia="Batang" w:hAnsi="Times"/>
                <w:i/>
                <w:iCs/>
                <w:szCs w:val="24"/>
              </w:rPr>
              <w:t>maxRank</w:t>
            </w:r>
            <w:r w:rsidRPr="00570051">
              <w:rPr>
                <w:rFonts w:ascii="Times" w:eastAsia="Batang" w:hAnsi="Times"/>
                <w:iCs/>
                <w:szCs w:val="24"/>
              </w:rPr>
              <w:t>=2</w:t>
            </w:r>
            <w:r w:rsidRPr="00570051">
              <w:rPr>
                <w:rFonts w:ascii="Times" w:eastAsia="Batang" w:hAnsi="Times"/>
                <w:iCs/>
                <w:color w:val="FF0000"/>
                <w:szCs w:val="24"/>
              </w:rPr>
              <w:t>,</w:t>
            </w:r>
            <w:r w:rsidRPr="00570051">
              <w:rPr>
                <w:rFonts w:ascii="Times" w:eastAsia="Batang" w:hAnsi="Times"/>
                <w:iCs/>
                <w:szCs w:val="24"/>
              </w:rPr>
              <w:t xml:space="preserve"> </w:t>
            </w:r>
            <w:r w:rsidRPr="00570051">
              <w:rPr>
                <w:rFonts w:ascii="Times" w:eastAsia="Batang" w:hAnsi="Times"/>
                <w:iCs/>
                <w:strike/>
                <w:szCs w:val="24"/>
              </w:rPr>
              <w:t>or</w:t>
            </w:r>
            <w:r w:rsidRPr="00570051">
              <w:rPr>
                <w:rFonts w:ascii="Times" w:eastAsia="Batang" w:hAnsi="Times"/>
                <w:iCs/>
                <w:szCs w:val="24"/>
              </w:rPr>
              <w:t xml:space="preserve"> 3 </w:t>
            </w:r>
            <w:r w:rsidRPr="00570051">
              <w:rPr>
                <w:rFonts w:ascii="Times" w:eastAsia="Batang" w:hAnsi="Times"/>
                <w:iCs/>
                <w:color w:val="FF0000"/>
                <w:szCs w:val="24"/>
              </w:rPr>
              <w:t>or 4</w:t>
            </w:r>
            <w:r w:rsidRPr="00570051">
              <w:rPr>
                <w:rFonts w:ascii="Times" w:eastAsia="Batang" w:hAnsi="Times"/>
                <w:iCs/>
                <w:szCs w:val="24"/>
              </w:rPr>
              <w:t xml:space="preserve">,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 xml:space="preserve"> and according to </w:t>
            </w:r>
            <w:r w:rsidRPr="00570051">
              <w:rPr>
                <w:rFonts w:ascii="Times" w:eastAsia="Batang" w:hAnsi="Times"/>
                <w:i/>
                <w:szCs w:val="24"/>
              </w:rPr>
              <w:t>maxRank;</w:t>
            </w:r>
          </w:p>
          <w:p w14:paraId="399E0FC0"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 xml:space="preserve">4 bits according to Table 7.3.1.1.2-5N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 xml:space="preserve">Codebook4, </w:t>
            </w:r>
            <w:r w:rsidRPr="00570051">
              <w:rPr>
                <w:rFonts w:ascii="Times" w:eastAsia="Batang" w:hAnsi="Times"/>
                <w:iCs/>
                <w:szCs w:val="24"/>
              </w:rPr>
              <w:t xml:space="preserve">transform precoder is enabled or maxRank=1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w:t>
            </w:r>
          </w:p>
          <w:p w14:paraId="7FCEFF67"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r w:rsidRPr="00570051">
              <w:rPr>
                <w:rFonts w:ascii="Times" w:eastAsia="Batang" w:hAnsi="Times"/>
                <w:iCs/>
                <w:szCs w:val="24"/>
              </w:rPr>
              <w:t>-</w:t>
            </w:r>
            <w:r w:rsidRPr="00570051">
              <w:rPr>
                <w:rFonts w:ascii="Times" w:eastAsia="Batang" w:hAnsi="Times"/>
                <w:iCs/>
                <w:szCs w:val="24"/>
              </w:rPr>
              <w:tab/>
              <w:t>6</w:t>
            </w:r>
            <w:r w:rsidRPr="00570051">
              <w:rPr>
                <w:rFonts w:ascii="Times" w:eastAsia="Batang" w:hAnsi="Times"/>
                <w:iCs/>
                <w:color w:val="FF0000"/>
                <w:szCs w:val="24"/>
              </w:rPr>
              <w:t>, 9 or 10</w:t>
            </w:r>
            <w:r w:rsidRPr="00570051">
              <w:rPr>
                <w:rFonts w:ascii="Times" w:eastAsia="Batang" w:hAnsi="Times"/>
                <w:iCs/>
                <w:szCs w:val="24"/>
              </w:rPr>
              <w:t xml:space="preserve"> bits according to Table 7.3.1.1.2-5O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Codebook2</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=1</w:t>
            </w:r>
            <w:r w:rsidRPr="00570051">
              <w:rPr>
                <w:rFonts w:ascii="Times" w:eastAsia="Batang" w:hAnsi="Times"/>
                <w:iCs/>
                <w:color w:val="FF0000"/>
                <w:szCs w:val="24"/>
              </w:rPr>
              <w:t>, 2, 3, 4</w:t>
            </w:r>
            <w:r w:rsidRPr="00570051">
              <w:rPr>
                <w:rFonts w:ascii="Times" w:eastAsia="Batang" w:hAnsi="Times"/>
                <w:iCs/>
                <w:szCs w:val="24"/>
              </w:rPr>
              <w:t xml:space="preserve">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w:t>
            </w:r>
          </w:p>
          <w:p w14:paraId="43291DA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color w:val="FF0000"/>
                <w:szCs w:val="24"/>
              </w:rPr>
            </w:pPr>
            <w:r w:rsidRPr="00570051">
              <w:rPr>
                <w:rFonts w:ascii="Times" w:eastAsia="Batang" w:hAnsi="Times"/>
                <w:iCs/>
                <w:szCs w:val="24"/>
              </w:rPr>
              <w:t>-</w:t>
            </w:r>
            <w:r w:rsidRPr="00570051">
              <w:rPr>
                <w:rFonts w:ascii="Times" w:eastAsia="Batang" w:hAnsi="Times"/>
                <w:iCs/>
                <w:szCs w:val="24"/>
              </w:rPr>
              <w:tab/>
              <w:t xml:space="preserve">5, </w:t>
            </w:r>
            <w:proofErr w:type="gramStart"/>
            <w:r w:rsidRPr="00570051">
              <w:rPr>
                <w:rFonts w:ascii="Times" w:eastAsia="Batang" w:hAnsi="Times"/>
                <w:iCs/>
                <w:szCs w:val="24"/>
              </w:rPr>
              <w:t>7,</w:t>
            </w:r>
            <w:r w:rsidRPr="00570051">
              <w:rPr>
                <w:rFonts w:ascii="Times" w:eastAsia="Batang" w:hAnsi="Times"/>
                <w:iCs/>
                <w:color w:val="FF0000"/>
                <w:szCs w:val="24"/>
              </w:rPr>
              <w:t xml:space="preserve"> </w:t>
            </w:r>
            <w:r w:rsidRPr="00570051">
              <w:rPr>
                <w:rFonts w:ascii="Times" w:eastAsia="Batang" w:hAnsi="Times"/>
                <w:iCs/>
                <w:szCs w:val="24"/>
              </w:rPr>
              <w:t xml:space="preserve"> 9</w:t>
            </w:r>
            <w:proofErr w:type="gramEnd"/>
            <w:r w:rsidRPr="00570051">
              <w:rPr>
                <w:rFonts w:ascii="Times" w:eastAsia="Batang" w:hAnsi="Times"/>
                <w:iCs/>
                <w:szCs w:val="24"/>
              </w:rPr>
              <w:t xml:space="preserve"> </w:t>
            </w:r>
            <w:r w:rsidRPr="00570051">
              <w:rPr>
                <w:rFonts w:ascii="Times" w:eastAsia="Batang" w:hAnsi="Times"/>
                <w:iCs/>
                <w:color w:val="FF0000"/>
                <w:szCs w:val="24"/>
              </w:rPr>
              <w:t>or 10</w:t>
            </w:r>
            <w:r w:rsidRPr="00570051">
              <w:rPr>
                <w:rFonts w:ascii="Times" w:eastAsia="Batang" w:hAnsi="Times"/>
                <w:iCs/>
                <w:szCs w:val="24"/>
              </w:rPr>
              <w:t xml:space="preserve"> bits according to Table 7.3.1.1.2-5P for 8 antenna ports, if </w:t>
            </w:r>
            <w:r w:rsidRPr="00570051">
              <w:rPr>
                <w:rFonts w:ascii="Times" w:eastAsia="Batang" w:hAnsi="Times"/>
                <w:i/>
                <w:iCs/>
                <w:szCs w:val="24"/>
              </w:rPr>
              <w:t>CodebookType</w:t>
            </w:r>
            <w:r w:rsidRPr="00570051">
              <w:rPr>
                <w:rFonts w:ascii="Times" w:eastAsia="Batang" w:hAnsi="Times"/>
                <w:iCs/>
                <w:szCs w:val="24"/>
              </w:rPr>
              <w:t>=</w:t>
            </w:r>
            <w:r w:rsidRPr="00570051">
              <w:rPr>
                <w:rFonts w:ascii="Times" w:eastAsia="Batang" w:hAnsi="Times"/>
                <w:i/>
                <w:iCs/>
                <w:szCs w:val="24"/>
              </w:rPr>
              <w:t>Codebook3</w:t>
            </w:r>
            <w:r w:rsidRPr="00570051">
              <w:rPr>
                <w:rFonts w:ascii="Times" w:eastAsia="Batang" w:hAnsi="Times"/>
                <w:iCs/>
                <w:szCs w:val="24"/>
              </w:rPr>
              <w:t xml:space="preserve">, transform precoder is enabled or </w:t>
            </w:r>
            <w:r w:rsidRPr="00570051">
              <w:rPr>
                <w:rFonts w:ascii="Times" w:eastAsia="Batang" w:hAnsi="Times"/>
                <w:i/>
                <w:iCs/>
                <w:szCs w:val="24"/>
              </w:rPr>
              <w:t xml:space="preserve">maxRank </w:t>
            </w:r>
            <w:r w:rsidRPr="00570051">
              <w:rPr>
                <w:rFonts w:ascii="Times" w:eastAsia="Batang" w:hAnsi="Times"/>
                <w:iCs/>
                <w:szCs w:val="24"/>
              </w:rPr>
              <w:t>=1, 2, 3</w:t>
            </w:r>
            <w:r w:rsidRPr="00570051">
              <w:rPr>
                <w:rFonts w:ascii="Times" w:eastAsia="Batang" w:hAnsi="Times"/>
                <w:iCs/>
                <w:color w:val="FF0000"/>
                <w:szCs w:val="24"/>
              </w:rPr>
              <w:t>, or 4</w:t>
            </w:r>
            <w:r w:rsidRPr="00570051">
              <w:rPr>
                <w:rFonts w:ascii="Times" w:eastAsia="Batang" w:hAnsi="Times"/>
                <w:iCs/>
                <w:szCs w:val="24"/>
              </w:rPr>
              <w:t xml:space="preserve"> if transform precoder is disabled, </w:t>
            </w:r>
            <w:r w:rsidRPr="00570051">
              <w:rPr>
                <w:rFonts w:ascii="Times" w:eastAsia="Batang" w:hAnsi="Times"/>
                <w:i/>
                <w:iCs/>
                <w:szCs w:val="24"/>
              </w:rPr>
              <w:t xml:space="preserve">ul-FullPowerTransmission </w:t>
            </w:r>
            <w:r w:rsidRPr="00570051">
              <w:rPr>
                <w:rFonts w:ascii="Times" w:eastAsia="Batang" w:hAnsi="Times"/>
                <w:iCs/>
                <w:szCs w:val="24"/>
              </w:rPr>
              <w:t>is</w:t>
            </w:r>
            <w:r w:rsidRPr="00570051">
              <w:rPr>
                <w:rFonts w:ascii="Times" w:eastAsia="Batang" w:hAnsi="Times" w:hint="eastAsia"/>
                <w:iCs/>
                <w:szCs w:val="24"/>
              </w:rPr>
              <w:t xml:space="preserve"> </w:t>
            </w:r>
            <w:r w:rsidRPr="00570051">
              <w:rPr>
                <w:rFonts w:ascii="Times" w:eastAsia="Batang" w:hAnsi="Times"/>
                <w:iCs/>
                <w:szCs w:val="24"/>
              </w:rPr>
              <w:t xml:space="preserve">configured to </w:t>
            </w:r>
            <w:r w:rsidRPr="00570051">
              <w:rPr>
                <w:rFonts w:ascii="Times" w:eastAsia="Batang" w:hAnsi="Times"/>
                <w:i/>
                <w:iCs/>
                <w:szCs w:val="24"/>
              </w:rPr>
              <w:t>fullpowerMode1,</w:t>
            </w:r>
            <w:r w:rsidRPr="00570051">
              <w:rPr>
                <w:rFonts w:ascii="Times" w:eastAsia="Batang" w:hAnsi="Times"/>
                <w:iCs/>
                <w:szCs w:val="24"/>
              </w:rPr>
              <w:t xml:space="preserve"> and according to transform precoder and </w:t>
            </w:r>
            <w:r w:rsidRPr="00570051">
              <w:rPr>
                <w:rFonts w:ascii="Times" w:eastAsia="Batang" w:hAnsi="Times"/>
                <w:i/>
                <w:iCs/>
                <w:szCs w:val="24"/>
              </w:rPr>
              <w:t>maxRank</w:t>
            </w:r>
            <w:r w:rsidRPr="00570051">
              <w:rPr>
                <w:rFonts w:ascii="Times" w:eastAsia="Batang" w:hAnsi="Times"/>
                <w:iCs/>
                <w:szCs w:val="24"/>
              </w:rPr>
              <w:t>;</w:t>
            </w:r>
          </w:p>
          <w:p w14:paraId="1B62BC93"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color w:val="FF0000"/>
                <w:szCs w:val="24"/>
              </w:rPr>
            </w:pPr>
            <w:r w:rsidRPr="00570051">
              <w:rPr>
                <w:rFonts w:ascii="Times" w:eastAsia="Batang" w:hAnsi="Times"/>
                <w:iCs/>
                <w:color w:val="FF0000"/>
                <w:szCs w:val="24"/>
              </w:rPr>
              <w:t>-</w:t>
            </w:r>
            <w:r w:rsidRPr="00570051">
              <w:rPr>
                <w:rFonts w:ascii="Times" w:eastAsia="Batang" w:hAnsi="Times"/>
                <w:iCs/>
                <w:color w:val="FF0000"/>
                <w:szCs w:val="24"/>
              </w:rPr>
              <w:tab/>
              <w:t xml:space="preserve">8 or 9 bits according to Table 7.3.1.1.2-5Q for 8 antenna ports, if </w:t>
            </w:r>
            <w:r w:rsidRPr="00570051">
              <w:rPr>
                <w:rFonts w:ascii="Times" w:eastAsia="Batang" w:hAnsi="Times"/>
                <w:i/>
                <w:iCs/>
                <w:color w:val="FF0000"/>
                <w:szCs w:val="24"/>
              </w:rPr>
              <w:t>CodebookType</w:t>
            </w:r>
            <w:r w:rsidRPr="00570051">
              <w:rPr>
                <w:rFonts w:ascii="Times" w:eastAsia="Batang" w:hAnsi="Times"/>
                <w:iCs/>
                <w:color w:val="FF0000"/>
                <w:szCs w:val="24"/>
              </w:rPr>
              <w:t>=</w:t>
            </w:r>
            <w:r w:rsidRPr="00570051">
              <w:rPr>
                <w:rFonts w:ascii="Times" w:eastAsia="Batang" w:hAnsi="Times"/>
                <w:i/>
                <w:iCs/>
                <w:color w:val="FF0000"/>
                <w:szCs w:val="24"/>
              </w:rPr>
              <w:t xml:space="preserve">Codebook4, </w:t>
            </w:r>
            <w:r w:rsidRPr="00570051">
              <w:rPr>
                <w:rFonts w:ascii="Times" w:eastAsia="Batang" w:hAnsi="Times"/>
                <w:iCs/>
                <w:color w:val="FF0000"/>
                <w:szCs w:val="24"/>
              </w:rPr>
              <w:t xml:space="preserve">transform precoder is disabled, </w:t>
            </w:r>
            <w:r w:rsidRPr="00570051">
              <w:rPr>
                <w:rFonts w:ascii="Times" w:eastAsia="Batang" w:hAnsi="Times"/>
                <w:i/>
                <w:iCs/>
                <w:color w:val="FF0000"/>
                <w:szCs w:val="24"/>
              </w:rPr>
              <w:t>maxRank</w:t>
            </w:r>
            <w:r w:rsidRPr="00570051">
              <w:rPr>
                <w:rFonts w:ascii="Times" w:eastAsia="Batang" w:hAnsi="Times"/>
                <w:iCs/>
                <w:color w:val="FF0000"/>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configured to </w:t>
            </w:r>
            <w:r w:rsidRPr="00570051">
              <w:rPr>
                <w:rFonts w:ascii="Times" w:eastAsia="Batang" w:hAnsi="Times"/>
                <w:i/>
                <w:iCs/>
                <w:color w:val="FF0000"/>
                <w:szCs w:val="24"/>
              </w:rPr>
              <w:t xml:space="preserve">fullpowerMode1, </w:t>
            </w:r>
            <w:r w:rsidRPr="00570051">
              <w:rPr>
                <w:rFonts w:ascii="Times" w:eastAsia="Batang" w:hAnsi="Times"/>
                <w:iCs/>
                <w:color w:val="FF0000"/>
                <w:szCs w:val="24"/>
              </w:rPr>
              <w:t xml:space="preserve">and according to </w:t>
            </w:r>
            <w:r w:rsidRPr="00570051">
              <w:rPr>
                <w:rFonts w:ascii="Times" w:eastAsia="Batang" w:hAnsi="Times"/>
                <w:i/>
                <w:color w:val="FF0000"/>
                <w:szCs w:val="24"/>
              </w:rPr>
              <w:t>maxRank;</w:t>
            </w:r>
          </w:p>
          <w:p w14:paraId="35E91C62"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
                <w:color w:val="FF0000"/>
                <w:szCs w:val="24"/>
              </w:rPr>
            </w:pPr>
            <w:r w:rsidRPr="00570051">
              <w:rPr>
                <w:rFonts w:ascii="Times" w:eastAsia="Batang" w:hAnsi="Times"/>
                <w:iCs/>
                <w:color w:val="FF0000"/>
                <w:szCs w:val="24"/>
              </w:rPr>
              <w:lastRenderedPageBreak/>
              <w:t>-</w:t>
            </w:r>
            <w:r w:rsidRPr="00570051">
              <w:rPr>
                <w:rFonts w:ascii="Times" w:eastAsia="Batang" w:hAnsi="Times"/>
                <w:iCs/>
                <w:color w:val="FF0000"/>
                <w:szCs w:val="24"/>
              </w:rPr>
              <w:tab/>
              <w:t xml:space="preserve">10 bits according to Table 7.3.1.1.2-5R for 8 antenna ports, if </w:t>
            </w:r>
            <w:r w:rsidRPr="00570051">
              <w:rPr>
                <w:rFonts w:ascii="Times" w:eastAsia="Batang" w:hAnsi="Times"/>
                <w:i/>
                <w:iCs/>
                <w:color w:val="FF0000"/>
                <w:szCs w:val="24"/>
              </w:rPr>
              <w:t>CodebookType</w:t>
            </w:r>
            <w:r w:rsidRPr="00570051">
              <w:rPr>
                <w:rFonts w:ascii="Times" w:eastAsia="Batang" w:hAnsi="Times"/>
                <w:iCs/>
                <w:color w:val="FF0000"/>
                <w:szCs w:val="24"/>
              </w:rPr>
              <w:t>=</w:t>
            </w:r>
            <w:r w:rsidRPr="00570051">
              <w:rPr>
                <w:rFonts w:ascii="Times" w:eastAsia="Batang" w:hAnsi="Times"/>
                <w:i/>
                <w:iCs/>
                <w:color w:val="FF0000"/>
                <w:szCs w:val="24"/>
              </w:rPr>
              <w:t xml:space="preserve">Codebook2, </w:t>
            </w:r>
            <w:r w:rsidRPr="00570051">
              <w:rPr>
                <w:rFonts w:ascii="Times" w:eastAsia="Batang" w:hAnsi="Times"/>
                <w:iCs/>
                <w:color w:val="FF0000"/>
                <w:szCs w:val="24"/>
              </w:rPr>
              <w:t xml:space="preserve">transform precoder is disabled, </w:t>
            </w:r>
            <w:r w:rsidRPr="00570051">
              <w:rPr>
                <w:rFonts w:ascii="Times" w:eastAsia="Batang" w:hAnsi="Times"/>
                <w:i/>
                <w:iCs/>
                <w:color w:val="FF0000"/>
                <w:szCs w:val="24"/>
              </w:rPr>
              <w:t>maxRank</w:t>
            </w:r>
            <w:r w:rsidRPr="00570051">
              <w:rPr>
                <w:rFonts w:ascii="Times" w:eastAsia="Batang" w:hAnsi="Times"/>
                <w:iCs/>
                <w:color w:val="FF0000"/>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configured to </w:t>
            </w:r>
            <w:r w:rsidRPr="00570051">
              <w:rPr>
                <w:rFonts w:ascii="Times" w:eastAsia="Batang" w:hAnsi="Times"/>
                <w:i/>
                <w:iCs/>
                <w:color w:val="FF0000"/>
                <w:szCs w:val="24"/>
              </w:rPr>
              <w:t xml:space="preserve">fullpowerMode1, </w:t>
            </w:r>
            <w:r w:rsidRPr="00570051">
              <w:rPr>
                <w:rFonts w:ascii="Times" w:eastAsia="Batang" w:hAnsi="Times"/>
                <w:iCs/>
                <w:color w:val="FF0000"/>
                <w:szCs w:val="24"/>
              </w:rPr>
              <w:t xml:space="preserve">and according to </w:t>
            </w:r>
            <w:r w:rsidRPr="00570051">
              <w:rPr>
                <w:rFonts w:ascii="Times" w:eastAsia="Batang" w:hAnsi="Times"/>
                <w:i/>
                <w:color w:val="FF0000"/>
                <w:szCs w:val="24"/>
              </w:rPr>
              <w:t>maxRank;</w:t>
            </w:r>
          </w:p>
          <w:p w14:paraId="4AF2B24B"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color w:val="FF0000"/>
                <w:szCs w:val="24"/>
              </w:rPr>
            </w:pPr>
            <w:r w:rsidRPr="00570051">
              <w:rPr>
                <w:rFonts w:ascii="Times" w:eastAsia="Batang" w:hAnsi="Times"/>
                <w:iCs/>
                <w:color w:val="FF0000"/>
                <w:szCs w:val="24"/>
              </w:rPr>
              <w:t>-</w:t>
            </w:r>
            <w:r w:rsidRPr="00570051">
              <w:rPr>
                <w:rFonts w:ascii="Times" w:eastAsia="Batang" w:hAnsi="Times"/>
                <w:iCs/>
                <w:color w:val="FF0000"/>
                <w:szCs w:val="24"/>
              </w:rPr>
              <w:tab/>
              <w:t xml:space="preserve">10 bits according to Table 7.3.1.1.2-5S for 8 antenna ports, if </w:t>
            </w:r>
            <w:r w:rsidRPr="00570051">
              <w:rPr>
                <w:rFonts w:ascii="Times" w:eastAsia="Batang" w:hAnsi="Times"/>
                <w:i/>
                <w:iCs/>
                <w:color w:val="FF0000"/>
                <w:szCs w:val="24"/>
              </w:rPr>
              <w:t>CodebookType</w:t>
            </w:r>
            <w:r w:rsidRPr="00570051">
              <w:rPr>
                <w:rFonts w:ascii="Times" w:eastAsia="Batang" w:hAnsi="Times"/>
                <w:iCs/>
                <w:color w:val="FF0000"/>
                <w:szCs w:val="24"/>
              </w:rPr>
              <w:t>=</w:t>
            </w:r>
            <w:r w:rsidRPr="00570051">
              <w:rPr>
                <w:rFonts w:ascii="Times" w:eastAsia="Batang" w:hAnsi="Times"/>
                <w:i/>
                <w:iCs/>
                <w:color w:val="FF0000"/>
                <w:szCs w:val="24"/>
              </w:rPr>
              <w:t>Codebook3</w:t>
            </w:r>
            <w:r w:rsidRPr="00570051">
              <w:rPr>
                <w:rFonts w:ascii="Times" w:eastAsia="Batang" w:hAnsi="Times"/>
                <w:iCs/>
                <w:color w:val="FF0000"/>
                <w:szCs w:val="24"/>
              </w:rPr>
              <w:t xml:space="preserve">, transform precoder is disabled, </w:t>
            </w:r>
            <w:r w:rsidRPr="00570051">
              <w:rPr>
                <w:rFonts w:ascii="Times" w:eastAsia="Batang" w:hAnsi="Times"/>
                <w:i/>
                <w:iCs/>
                <w:color w:val="FF0000"/>
                <w:szCs w:val="24"/>
              </w:rPr>
              <w:t xml:space="preserve">maxRank </w:t>
            </w:r>
            <w:r w:rsidRPr="00570051">
              <w:rPr>
                <w:rFonts w:ascii="Times" w:eastAsia="Batang" w:hAnsi="Times"/>
                <w:iCs/>
                <w:color w:val="FF0000"/>
                <w:szCs w:val="24"/>
              </w:rPr>
              <w:t xml:space="preserve">=5, 6, 7, or 8, </w:t>
            </w:r>
            <w:r w:rsidRPr="00570051">
              <w:rPr>
                <w:rFonts w:ascii="Times" w:eastAsia="Batang" w:hAnsi="Times"/>
                <w:i/>
                <w:iCs/>
                <w:color w:val="FF0000"/>
                <w:szCs w:val="24"/>
              </w:rPr>
              <w:t xml:space="preserve">ul-FullPowerTransmission </w:t>
            </w:r>
            <w:r w:rsidRPr="00570051">
              <w:rPr>
                <w:rFonts w:ascii="Times" w:eastAsia="Batang" w:hAnsi="Times"/>
                <w:iCs/>
                <w:color w:val="FF0000"/>
                <w:szCs w:val="24"/>
              </w:rPr>
              <w:t>is</w:t>
            </w:r>
            <w:r w:rsidRPr="00570051">
              <w:rPr>
                <w:rFonts w:ascii="Times" w:eastAsia="Batang" w:hAnsi="Times" w:hint="eastAsia"/>
                <w:iCs/>
                <w:color w:val="FF0000"/>
                <w:szCs w:val="24"/>
              </w:rPr>
              <w:t xml:space="preserve"> </w:t>
            </w:r>
            <w:r w:rsidRPr="00570051">
              <w:rPr>
                <w:rFonts w:ascii="Times" w:eastAsia="Batang" w:hAnsi="Times"/>
                <w:iCs/>
                <w:color w:val="FF0000"/>
                <w:szCs w:val="24"/>
              </w:rPr>
              <w:t xml:space="preserve">configured to </w:t>
            </w:r>
            <w:r w:rsidRPr="00570051">
              <w:rPr>
                <w:rFonts w:ascii="Times" w:eastAsia="Batang" w:hAnsi="Times"/>
                <w:i/>
                <w:iCs/>
                <w:color w:val="FF0000"/>
                <w:szCs w:val="24"/>
              </w:rPr>
              <w:t>fullpowerMode1,</w:t>
            </w:r>
            <w:r w:rsidRPr="00570051">
              <w:rPr>
                <w:rFonts w:ascii="Times" w:eastAsia="Batang" w:hAnsi="Times"/>
                <w:iCs/>
                <w:color w:val="FF0000"/>
                <w:szCs w:val="24"/>
              </w:rPr>
              <w:t xml:space="preserve"> and according to </w:t>
            </w:r>
            <w:r w:rsidRPr="00570051">
              <w:rPr>
                <w:rFonts w:ascii="Times" w:eastAsia="Batang" w:hAnsi="Times"/>
                <w:i/>
                <w:iCs/>
                <w:color w:val="FF0000"/>
                <w:szCs w:val="24"/>
              </w:rPr>
              <w:t>maxRank</w:t>
            </w:r>
            <w:r w:rsidRPr="00570051">
              <w:rPr>
                <w:rFonts w:ascii="Times" w:eastAsia="Batang" w:hAnsi="Times"/>
                <w:iCs/>
                <w:color w:val="FF0000"/>
                <w:szCs w:val="24"/>
              </w:rPr>
              <w:t>;</w:t>
            </w:r>
          </w:p>
          <w:p w14:paraId="5BAEC727" w14:textId="77777777" w:rsidR="00570051" w:rsidRPr="00570051" w:rsidRDefault="00570051" w:rsidP="00570051">
            <w:pPr>
              <w:overflowPunct/>
              <w:autoSpaceDE/>
              <w:autoSpaceDN/>
              <w:adjustRightInd/>
              <w:spacing w:after="0"/>
              <w:ind w:leftChars="283" w:left="848" w:hangingChars="141" w:hanging="282"/>
              <w:contextualSpacing/>
              <w:textAlignment w:val="auto"/>
              <w:rPr>
                <w:rFonts w:ascii="Times" w:eastAsia="Batang" w:hAnsi="Times"/>
                <w:iCs/>
                <w:szCs w:val="24"/>
              </w:rPr>
            </w:pPr>
          </w:p>
          <w:p w14:paraId="5B1B1030" w14:textId="77777777" w:rsidR="00570051" w:rsidRPr="00570051" w:rsidRDefault="00570051" w:rsidP="00570051">
            <w:pPr>
              <w:overflowPunct/>
              <w:autoSpaceDE/>
              <w:autoSpaceDN/>
              <w:adjustRightInd/>
              <w:snapToGrid w:val="0"/>
              <w:spacing w:after="0"/>
              <w:contextualSpacing/>
              <w:jc w:val="center"/>
              <w:textAlignment w:val="auto"/>
              <w:rPr>
                <w:rFonts w:ascii="Times" w:eastAsia="Batang" w:hAnsi="Times"/>
                <w:i/>
                <w:sz w:val="22"/>
                <w:szCs w:val="24"/>
              </w:rPr>
            </w:pPr>
            <w:r w:rsidRPr="00570051">
              <w:rPr>
                <w:rFonts w:ascii="Times" w:eastAsia="Batang" w:hAnsi="Times"/>
                <w:i/>
                <w:sz w:val="22"/>
                <w:szCs w:val="24"/>
              </w:rPr>
              <w:t>&lt;Unchanged part omitted&gt;</w:t>
            </w:r>
          </w:p>
          <w:p w14:paraId="3848E6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-5M</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disabled,</w:t>
            </w:r>
            <w:r w:rsidRPr="00570051">
              <w:rPr>
                <w:rFonts w:ascii="Arial" w:eastAsia="Batang" w:hAnsi="Arial" w:hint="eastAsia"/>
                <w:b/>
                <w:szCs w:val="24"/>
              </w:rPr>
              <w:t xml:space="preserve"> </w:t>
            </w:r>
            <w:r w:rsidRPr="00570051">
              <w:rPr>
                <w:rFonts w:ascii="Arial" w:eastAsia="Batang" w:hAnsi="Arial"/>
                <w:b/>
                <w:i/>
                <w:iCs/>
                <w:szCs w:val="24"/>
              </w:rPr>
              <w:t>maxRank</w:t>
            </w:r>
            <w:r w:rsidRPr="00570051">
              <w:rPr>
                <w:rFonts w:ascii="Arial" w:eastAsia="Batang" w:hAnsi="Arial" w:hint="eastAsia"/>
                <w:b/>
                <w:iCs/>
                <w:szCs w:val="24"/>
              </w:rPr>
              <w:t xml:space="preserve"> = </w:t>
            </w:r>
            <w:r w:rsidRPr="00570051">
              <w:rPr>
                <w:rFonts w:ascii="Arial" w:eastAsia="Batang" w:hAnsi="Arial"/>
                <w:b/>
                <w:iCs/>
                <w:szCs w:val="24"/>
              </w:rPr>
              <w:t xml:space="preserve">2, 3 or 4, </w:t>
            </w:r>
            <w:r w:rsidRPr="00570051">
              <w:rPr>
                <w:rFonts w:ascii="Arial" w:eastAsia="Batang" w:hAnsi="Arial"/>
                <w:b/>
                <w:i/>
                <w:iCs/>
                <w:szCs w:val="24"/>
              </w:rPr>
              <w:t xml:space="preserve">CodebookType=Codebook4,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configured to </w:t>
            </w:r>
            <w:r w:rsidRPr="00570051">
              <w:rPr>
                <w:rFonts w:ascii="Arial" w:eastAsia="Batang" w:hAnsi="Arial"/>
                <w:b/>
                <w:i/>
                <w:szCs w:val="24"/>
              </w:rPr>
              <w:t>fullpowerMode1</w:t>
            </w:r>
          </w:p>
          <w:tbl>
            <w:tblPr>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84"/>
              <w:gridCol w:w="1134"/>
              <w:gridCol w:w="1584"/>
              <w:gridCol w:w="1584"/>
              <w:gridCol w:w="1584"/>
            </w:tblGrid>
            <w:tr w:rsidR="00570051" w:rsidRPr="00570051" w14:paraId="10155EEE" w14:textId="77777777" w:rsidTr="00027E66">
              <w:trPr>
                <w:trHeight w:val="424"/>
              </w:trPr>
              <w:tc>
                <w:tcPr>
                  <w:tcW w:w="1134" w:type="dxa"/>
                  <w:shd w:val="clear" w:color="auto" w:fill="auto"/>
                </w:tcPr>
                <w:p w14:paraId="5FB791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Bit field mapped to index</w:t>
                  </w:r>
                </w:p>
              </w:tc>
              <w:tc>
                <w:tcPr>
                  <w:tcW w:w="1584" w:type="dxa"/>
                  <w:shd w:val="clear" w:color="auto" w:fill="auto"/>
                </w:tcPr>
                <w:p w14:paraId="2053F0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i/>
                      <w:sz w:val="18"/>
                      <w:szCs w:val="22"/>
                    </w:rPr>
                    <w:t>maxRank = 2</w:t>
                  </w:r>
                </w:p>
              </w:tc>
              <w:tc>
                <w:tcPr>
                  <w:tcW w:w="1134" w:type="dxa"/>
                  <w:shd w:val="clear" w:color="auto" w:fill="auto"/>
                </w:tcPr>
                <w:p w14:paraId="4F4009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Bit field mapped to index</w:t>
                  </w:r>
                </w:p>
              </w:tc>
              <w:tc>
                <w:tcPr>
                  <w:tcW w:w="1584" w:type="dxa"/>
                  <w:shd w:val="clear" w:color="auto" w:fill="auto"/>
                </w:tcPr>
                <w:p w14:paraId="66C48F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i/>
                      <w:sz w:val="18"/>
                      <w:szCs w:val="22"/>
                    </w:rPr>
                    <w:t>maxRank = 3</w:t>
                  </w:r>
                </w:p>
              </w:tc>
              <w:tc>
                <w:tcPr>
                  <w:tcW w:w="1584" w:type="dxa"/>
                  <w:shd w:val="clear" w:color="auto" w:fill="auto"/>
                </w:tcPr>
                <w:p w14:paraId="1DD184F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Bit field mapped to index</w:t>
                  </w:r>
                </w:p>
              </w:tc>
              <w:tc>
                <w:tcPr>
                  <w:tcW w:w="1584" w:type="dxa"/>
                  <w:shd w:val="clear" w:color="auto" w:fill="auto"/>
                </w:tcPr>
                <w:p w14:paraId="09E778E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i/>
                      <w:color w:val="FF0000"/>
                      <w:sz w:val="18"/>
                      <w:szCs w:val="22"/>
                    </w:rPr>
                    <w:t>maxRank = 4</w:t>
                  </w:r>
                </w:p>
              </w:tc>
            </w:tr>
            <w:tr w:rsidR="00570051" w:rsidRPr="00570051" w14:paraId="751A33DE" w14:textId="77777777" w:rsidTr="00027E66">
              <w:tc>
                <w:tcPr>
                  <w:tcW w:w="1134" w:type="dxa"/>
                  <w:shd w:val="clear" w:color="auto" w:fill="auto"/>
                </w:tcPr>
                <w:p w14:paraId="1EE7885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0</w:t>
                  </w:r>
                </w:p>
              </w:tc>
              <w:tc>
                <w:tcPr>
                  <w:tcW w:w="1584" w:type="dxa"/>
                  <w:shd w:val="clear" w:color="auto" w:fill="auto"/>
                </w:tcPr>
                <w:p w14:paraId="3366F8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TPMI=0</w:t>
                  </w:r>
                </w:p>
              </w:tc>
              <w:tc>
                <w:tcPr>
                  <w:tcW w:w="1134" w:type="dxa"/>
                  <w:shd w:val="clear" w:color="auto" w:fill="auto"/>
                </w:tcPr>
                <w:p w14:paraId="104DBB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0</w:t>
                  </w:r>
                </w:p>
              </w:tc>
              <w:tc>
                <w:tcPr>
                  <w:tcW w:w="1584" w:type="dxa"/>
                  <w:shd w:val="clear" w:color="auto" w:fill="auto"/>
                </w:tcPr>
                <w:p w14:paraId="112CCB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TPMI=0</w:t>
                  </w:r>
                </w:p>
              </w:tc>
              <w:tc>
                <w:tcPr>
                  <w:tcW w:w="1584" w:type="dxa"/>
                  <w:shd w:val="clear" w:color="auto" w:fill="auto"/>
                </w:tcPr>
                <w:p w14:paraId="7E7E386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0</w:t>
                  </w:r>
                </w:p>
              </w:tc>
              <w:tc>
                <w:tcPr>
                  <w:tcW w:w="1584" w:type="dxa"/>
                  <w:shd w:val="clear" w:color="auto" w:fill="auto"/>
                </w:tcPr>
                <w:p w14:paraId="4B46C5A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1 layer: TPMI=0</w:t>
                  </w:r>
                </w:p>
              </w:tc>
            </w:tr>
            <w:tr w:rsidR="00570051" w:rsidRPr="00570051" w14:paraId="76E3CD99" w14:textId="77777777" w:rsidTr="00027E66">
              <w:tc>
                <w:tcPr>
                  <w:tcW w:w="1134" w:type="dxa"/>
                  <w:shd w:val="clear" w:color="auto" w:fill="auto"/>
                </w:tcPr>
                <w:p w14:paraId="0944CA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2F169E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134" w:type="dxa"/>
                  <w:shd w:val="clear" w:color="auto" w:fill="auto"/>
                </w:tcPr>
                <w:p w14:paraId="11C4B1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41CB93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39D375A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0055CE9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77A831C3" w14:textId="77777777" w:rsidTr="00027E66">
              <w:tc>
                <w:tcPr>
                  <w:tcW w:w="1134" w:type="dxa"/>
                  <w:shd w:val="clear" w:color="auto" w:fill="auto"/>
                </w:tcPr>
                <w:p w14:paraId="1C5356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7</w:t>
                  </w:r>
                </w:p>
              </w:tc>
              <w:tc>
                <w:tcPr>
                  <w:tcW w:w="1584" w:type="dxa"/>
                  <w:shd w:val="clear" w:color="auto" w:fill="auto"/>
                </w:tcPr>
                <w:p w14:paraId="4433E8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TPMI=7</w:t>
                  </w:r>
                </w:p>
              </w:tc>
              <w:tc>
                <w:tcPr>
                  <w:tcW w:w="1134" w:type="dxa"/>
                  <w:shd w:val="clear" w:color="auto" w:fill="auto"/>
                </w:tcPr>
                <w:p w14:paraId="1677E8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7</w:t>
                  </w:r>
                </w:p>
              </w:tc>
              <w:tc>
                <w:tcPr>
                  <w:tcW w:w="1584" w:type="dxa"/>
                  <w:shd w:val="clear" w:color="auto" w:fill="auto"/>
                </w:tcPr>
                <w:p w14:paraId="11110F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1 layer: TPMI=7</w:t>
                  </w:r>
                </w:p>
              </w:tc>
              <w:tc>
                <w:tcPr>
                  <w:tcW w:w="1584" w:type="dxa"/>
                  <w:shd w:val="clear" w:color="auto" w:fill="auto"/>
                </w:tcPr>
                <w:p w14:paraId="567A85F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7</w:t>
                  </w:r>
                </w:p>
              </w:tc>
              <w:tc>
                <w:tcPr>
                  <w:tcW w:w="1584" w:type="dxa"/>
                  <w:shd w:val="clear" w:color="auto" w:fill="auto"/>
                </w:tcPr>
                <w:p w14:paraId="3572295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1 layer: TPMI=7</w:t>
                  </w:r>
                </w:p>
              </w:tc>
            </w:tr>
            <w:tr w:rsidR="00570051" w:rsidRPr="00570051" w14:paraId="5FE6AB4D" w14:textId="77777777" w:rsidTr="00027E66">
              <w:tc>
                <w:tcPr>
                  <w:tcW w:w="1134" w:type="dxa"/>
                  <w:shd w:val="clear" w:color="auto" w:fill="auto"/>
                </w:tcPr>
                <w:p w14:paraId="0A89F3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8</w:t>
                  </w:r>
                </w:p>
              </w:tc>
              <w:tc>
                <w:tcPr>
                  <w:tcW w:w="1584" w:type="dxa"/>
                  <w:shd w:val="clear" w:color="auto" w:fill="auto"/>
                </w:tcPr>
                <w:p w14:paraId="694246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TPMI=8</w:t>
                  </w:r>
                </w:p>
              </w:tc>
              <w:tc>
                <w:tcPr>
                  <w:tcW w:w="1134" w:type="dxa"/>
                  <w:shd w:val="clear" w:color="auto" w:fill="auto"/>
                </w:tcPr>
                <w:p w14:paraId="2E910DE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8</w:t>
                  </w:r>
                </w:p>
              </w:tc>
              <w:tc>
                <w:tcPr>
                  <w:tcW w:w="1584" w:type="dxa"/>
                  <w:shd w:val="clear" w:color="auto" w:fill="auto"/>
                </w:tcPr>
                <w:p w14:paraId="0DD068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TPMI=8</w:t>
                  </w:r>
                </w:p>
              </w:tc>
              <w:tc>
                <w:tcPr>
                  <w:tcW w:w="1584" w:type="dxa"/>
                  <w:shd w:val="clear" w:color="auto" w:fill="auto"/>
                </w:tcPr>
                <w:p w14:paraId="0F49F9E6"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8</w:t>
                  </w:r>
                </w:p>
              </w:tc>
              <w:tc>
                <w:tcPr>
                  <w:tcW w:w="1584" w:type="dxa"/>
                  <w:shd w:val="clear" w:color="auto" w:fill="auto"/>
                </w:tcPr>
                <w:p w14:paraId="24049C2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2 layers: TPMI=8</w:t>
                  </w:r>
                </w:p>
              </w:tc>
            </w:tr>
            <w:tr w:rsidR="00570051" w:rsidRPr="00570051" w14:paraId="23E37BF8" w14:textId="77777777" w:rsidTr="00027E66">
              <w:tc>
                <w:tcPr>
                  <w:tcW w:w="1134" w:type="dxa"/>
                  <w:shd w:val="clear" w:color="auto" w:fill="auto"/>
                </w:tcPr>
                <w:p w14:paraId="2F4698D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426251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134" w:type="dxa"/>
                  <w:shd w:val="clear" w:color="auto" w:fill="auto"/>
                </w:tcPr>
                <w:p w14:paraId="50D26E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33D465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763E20F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4884A60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645DEB40" w14:textId="77777777" w:rsidTr="00027E66">
              <w:tc>
                <w:tcPr>
                  <w:tcW w:w="1134" w:type="dxa"/>
                  <w:shd w:val="clear" w:color="auto" w:fill="auto"/>
                </w:tcPr>
                <w:p w14:paraId="6917AF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35</w:t>
                  </w:r>
                </w:p>
              </w:tc>
              <w:tc>
                <w:tcPr>
                  <w:tcW w:w="1584" w:type="dxa"/>
                  <w:shd w:val="clear" w:color="auto" w:fill="auto"/>
                </w:tcPr>
                <w:p w14:paraId="4CC271C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TPMI=35</w:t>
                  </w:r>
                </w:p>
              </w:tc>
              <w:tc>
                <w:tcPr>
                  <w:tcW w:w="1134" w:type="dxa"/>
                  <w:shd w:val="clear" w:color="auto" w:fill="auto"/>
                </w:tcPr>
                <w:p w14:paraId="5A9488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35</w:t>
                  </w:r>
                </w:p>
              </w:tc>
              <w:tc>
                <w:tcPr>
                  <w:tcW w:w="1584" w:type="dxa"/>
                  <w:shd w:val="clear" w:color="auto" w:fill="auto"/>
                </w:tcPr>
                <w:p w14:paraId="0F3299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2 layers: TPMI=35</w:t>
                  </w:r>
                </w:p>
              </w:tc>
              <w:tc>
                <w:tcPr>
                  <w:tcW w:w="1584" w:type="dxa"/>
                  <w:shd w:val="clear" w:color="auto" w:fill="auto"/>
                </w:tcPr>
                <w:p w14:paraId="23490EB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35</w:t>
                  </w:r>
                </w:p>
              </w:tc>
              <w:tc>
                <w:tcPr>
                  <w:tcW w:w="1584" w:type="dxa"/>
                  <w:shd w:val="clear" w:color="auto" w:fill="auto"/>
                </w:tcPr>
                <w:p w14:paraId="44C5691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2 layers: TPMI=35</w:t>
                  </w:r>
                </w:p>
              </w:tc>
            </w:tr>
            <w:tr w:rsidR="00570051" w:rsidRPr="00570051" w14:paraId="4A040017" w14:textId="77777777" w:rsidTr="00027E66">
              <w:tc>
                <w:tcPr>
                  <w:tcW w:w="1134" w:type="dxa"/>
                  <w:shd w:val="clear" w:color="auto" w:fill="auto"/>
                </w:tcPr>
                <w:p w14:paraId="0216EA2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36</w:t>
                  </w:r>
                </w:p>
              </w:tc>
              <w:tc>
                <w:tcPr>
                  <w:tcW w:w="1584" w:type="dxa"/>
                  <w:shd w:val="clear" w:color="auto" w:fill="auto"/>
                </w:tcPr>
                <w:p w14:paraId="4422270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trike/>
                      <w:color w:val="FF0000"/>
                      <w:sz w:val="18"/>
                      <w:szCs w:val="22"/>
                    </w:rPr>
                  </w:pPr>
                  <w:r w:rsidRPr="00570051">
                    <w:rPr>
                      <w:rFonts w:ascii="Arial" w:eastAsia="Batang" w:hAnsi="Arial"/>
                      <w:sz w:val="18"/>
                      <w:szCs w:val="22"/>
                    </w:rPr>
                    <w:t>1 layer:</w:t>
                  </w:r>
                </w:p>
                <w:p w14:paraId="6D3FDB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TPMI=</w:t>
                  </w:r>
                  <w:r w:rsidRPr="00570051">
                    <w:rPr>
                      <w:rFonts w:ascii="Arial" w:eastAsia="Batang" w:hAnsi="Arial"/>
                      <w:color w:val="FF0000"/>
                      <w:sz w:val="18"/>
                      <w:szCs w:val="22"/>
                    </w:rPr>
                    <w:t>255</w:t>
                  </w:r>
                </w:p>
              </w:tc>
              <w:tc>
                <w:tcPr>
                  <w:tcW w:w="1134" w:type="dxa"/>
                  <w:shd w:val="clear" w:color="auto" w:fill="auto"/>
                </w:tcPr>
                <w:p w14:paraId="45E361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36</w:t>
                  </w:r>
                </w:p>
              </w:tc>
              <w:tc>
                <w:tcPr>
                  <w:tcW w:w="1584" w:type="dxa"/>
                  <w:shd w:val="clear" w:color="auto" w:fill="auto"/>
                </w:tcPr>
                <w:p w14:paraId="3F24AF4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 layers: TPMI=36</w:t>
                  </w:r>
                </w:p>
              </w:tc>
              <w:tc>
                <w:tcPr>
                  <w:tcW w:w="1584" w:type="dxa"/>
                  <w:shd w:val="clear" w:color="auto" w:fill="auto"/>
                </w:tcPr>
                <w:p w14:paraId="7D644E0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36</w:t>
                  </w:r>
                </w:p>
              </w:tc>
              <w:tc>
                <w:tcPr>
                  <w:tcW w:w="1584" w:type="dxa"/>
                  <w:shd w:val="clear" w:color="auto" w:fill="auto"/>
                </w:tcPr>
                <w:p w14:paraId="0C12D86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 layers: TPMI=36</w:t>
                  </w:r>
                </w:p>
              </w:tc>
            </w:tr>
            <w:tr w:rsidR="00570051" w:rsidRPr="00570051" w14:paraId="61C98ADE" w14:textId="77777777" w:rsidTr="00027E66">
              <w:tc>
                <w:tcPr>
                  <w:tcW w:w="1134" w:type="dxa"/>
                  <w:shd w:val="clear" w:color="auto" w:fill="auto"/>
                </w:tcPr>
                <w:p w14:paraId="1684600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37</w:t>
                  </w:r>
                </w:p>
              </w:tc>
              <w:tc>
                <w:tcPr>
                  <w:tcW w:w="1584" w:type="dxa"/>
                  <w:shd w:val="clear" w:color="auto" w:fill="auto"/>
                </w:tcPr>
                <w:p w14:paraId="6F65A99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2 layers: </w:t>
                  </w:r>
                </w:p>
                <w:p w14:paraId="2A26E72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TPMI=</w:t>
                  </w:r>
                  <w:r w:rsidRPr="00570051">
                    <w:rPr>
                      <w:rFonts w:ascii="Arial" w:eastAsia="Batang" w:hAnsi="Arial"/>
                      <w:color w:val="FF0000"/>
                      <w:sz w:val="18"/>
                      <w:szCs w:val="22"/>
                    </w:rPr>
                    <w:t>256</w:t>
                  </w:r>
                </w:p>
              </w:tc>
              <w:tc>
                <w:tcPr>
                  <w:tcW w:w="1134" w:type="dxa"/>
                  <w:shd w:val="clear" w:color="auto" w:fill="auto"/>
                </w:tcPr>
                <w:p w14:paraId="317ECE7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68C352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w:t>
                  </w:r>
                </w:p>
              </w:tc>
              <w:tc>
                <w:tcPr>
                  <w:tcW w:w="1584" w:type="dxa"/>
                  <w:shd w:val="clear" w:color="auto" w:fill="auto"/>
                </w:tcPr>
                <w:p w14:paraId="282F4D49"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39B4A27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053D301E" w14:textId="77777777" w:rsidTr="00027E66">
              <w:tc>
                <w:tcPr>
                  <w:tcW w:w="1134" w:type="dxa"/>
                  <w:shd w:val="clear" w:color="auto" w:fill="auto"/>
                </w:tcPr>
                <w:p w14:paraId="0BE146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38-63</w:t>
                  </w:r>
                </w:p>
              </w:tc>
              <w:tc>
                <w:tcPr>
                  <w:tcW w:w="1584" w:type="dxa"/>
                  <w:shd w:val="clear" w:color="auto" w:fill="auto"/>
                </w:tcPr>
                <w:p w14:paraId="5C4B63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reserved</w:t>
                  </w:r>
                </w:p>
              </w:tc>
              <w:tc>
                <w:tcPr>
                  <w:tcW w:w="1134" w:type="dxa"/>
                  <w:shd w:val="clear" w:color="auto" w:fill="auto"/>
                </w:tcPr>
                <w:p w14:paraId="53307D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91</w:t>
                  </w:r>
                </w:p>
              </w:tc>
              <w:tc>
                <w:tcPr>
                  <w:tcW w:w="1584" w:type="dxa"/>
                  <w:shd w:val="clear" w:color="auto" w:fill="auto"/>
                </w:tcPr>
                <w:p w14:paraId="0657A5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3 layers: TPMI=91</w:t>
                  </w:r>
                </w:p>
              </w:tc>
              <w:tc>
                <w:tcPr>
                  <w:tcW w:w="1584" w:type="dxa"/>
                  <w:shd w:val="clear" w:color="auto" w:fill="auto"/>
                </w:tcPr>
                <w:p w14:paraId="6B6B586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91</w:t>
                  </w:r>
                </w:p>
              </w:tc>
              <w:tc>
                <w:tcPr>
                  <w:tcW w:w="1584" w:type="dxa"/>
                  <w:shd w:val="clear" w:color="auto" w:fill="auto"/>
                </w:tcPr>
                <w:p w14:paraId="102C0EB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3 layers: TPMI=91</w:t>
                  </w:r>
                </w:p>
              </w:tc>
            </w:tr>
            <w:tr w:rsidR="00570051" w:rsidRPr="00570051" w14:paraId="5FF24725" w14:textId="77777777" w:rsidTr="00027E66">
              <w:tc>
                <w:tcPr>
                  <w:tcW w:w="1134" w:type="dxa"/>
                  <w:shd w:val="clear" w:color="auto" w:fill="auto"/>
                </w:tcPr>
                <w:p w14:paraId="176B93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151087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3635419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92</w:t>
                  </w:r>
                </w:p>
              </w:tc>
              <w:tc>
                <w:tcPr>
                  <w:tcW w:w="1584" w:type="dxa"/>
                  <w:shd w:val="clear" w:color="auto" w:fill="auto"/>
                </w:tcPr>
                <w:p w14:paraId="34214FF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1 layer: </w:t>
                  </w:r>
                </w:p>
                <w:p w14:paraId="7D0472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TPMI=</w:t>
                  </w:r>
                  <w:r w:rsidRPr="00570051">
                    <w:rPr>
                      <w:rFonts w:ascii="Arial" w:eastAsia="Batang" w:hAnsi="Arial"/>
                      <w:color w:val="FF0000"/>
                      <w:sz w:val="18"/>
                      <w:szCs w:val="22"/>
                    </w:rPr>
                    <w:t xml:space="preserve"> 255</w:t>
                  </w:r>
                </w:p>
              </w:tc>
              <w:tc>
                <w:tcPr>
                  <w:tcW w:w="1584" w:type="dxa"/>
                  <w:shd w:val="clear" w:color="auto" w:fill="auto"/>
                </w:tcPr>
                <w:p w14:paraId="2E9AD12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92</w:t>
                  </w:r>
                </w:p>
              </w:tc>
              <w:tc>
                <w:tcPr>
                  <w:tcW w:w="1584" w:type="dxa"/>
                  <w:shd w:val="clear" w:color="auto" w:fill="auto"/>
                </w:tcPr>
                <w:p w14:paraId="0455859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4 layers: TPMI=92</w:t>
                  </w:r>
                </w:p>
              </w:tc>
            </w:tr>
            <w:tr w:rsidR="00570051" w:rsidRPr="00570051" w14:paraId="268D1F16" w14:textId="77777777" w:rsidTr="00027E66">
              <w:tc>
                <w:tcPr>
                  <w:tcW w:w="1134" w:type="dxa"/>
                  <w:shd w:val="clear" w:color="auto" w:fill="auto"/>
                </w:tcPr>
                <w:p w14:paraId="6CA042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5B152D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566E0F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93</w:t>
                  </w:r>
                </w:p>
              </w:tc>
              <w:tc>
                <w:tcPr>
                  <w:tcW w:w="1584" w:type="dxa"/>
                  <w:shd w:val="clear" w:color="auto" w:fill="auto"/>
                </w:tcPr>
                <w:p w14:paraId="5750FD4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2 layers: </w:t>
                  </w:r>
                </w:p>
                <w:p w14:paraId="5910EB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TPMI= </w:t>
                  </w:r>
                  <w:r w:rsidRPr="00570051">
                    <w:rPr>
                      <w:rFonts w:ascii="Arial" w:eastAsia="Batang" w:hAnsi="Arial"/>
                      <w:color w:val="FF0000"/>
                      <w:sz w:val="18"/>
                      <w:szCs w:val="22"/>
                    </w:rPr>
                    <w:t>256</w:t>
                  </w:r>
                </w:p>
              </w:tc>
              <w:tc>
                <w:tcPr>
                  <w:tcW w:w="1584" w:type="dxa"/>
                  <w:shd w:val="clear" w:color="auto" w:fill="auto"/>
                </w:tcPr>
                <w:p w14:paraId="791FBB6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c>
                <w:tcPr>
                  <w:tcW w:w="1584" w:type="dxa"/>
                  <w:shd w:val="clear" w:color="auto" w:fill="auto"/>
                </w:tcPr>
                <w:p w14:paraId="5164E409"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w:t>
                  </w:r>
                </w:p>
              </w:tc>
            </w:tr>
            <w:tr w:rsidR="00570051" w:rsidRPr="00570051" w14:paraId="664B8E18" w14:textId="77777777" w:rsidTr="00027E66">
              <w:tc>
                <w:tcPr>
                  <w:tcW w:w="1134" w:type="dxa"/>
                  <w:shd w:val="clear" w:color="auto" w:fill="auto"/>
                </w:tcPr>
                <w:p w14:paraId="0EEE657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6AB72A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0FF480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94</w:t>
                  </w:r>
                </w:p>
              </w:tc>
              <w:tc>
                <w:tcPr>
                  <w:tcW w:w="1584" w:type="dxa"/>
                  <w:shd w:val="clear" w:color="auto" w:fill="auto"/>
                </w:tcPr>
                <w:p w14:paraId="31E096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 xml:space="preserve">3 layers: </w:t>
                  </w:r>
                  <w:r w:rsidRPr="00570051">
                    <w:rPr>
                      <w:rFonts w:ascii="Arial" w:eastAsia="Batang" w:hAnsi="Arial"/>
                      <w:color w:val="FF0000"/>
                      <w:sz w:val="18"/>
                      <w:szCs w:val="22"/>
                    </w:rPr>
                    <w:t>257</w:t>
                  </w:r>
                </w:p>
              </w:tc>
              <w:tc>
                <w:tcPr>
                  <w:tcW w:w="1584" w:type="dxa"/>
                  <w:shd w:val="clear" w:color="auto" w:fill="auto"/>
                </w:tcPr>
                <w:p w14:paraId="0FFFBBF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161</w:t>
                  </w:r>
                </w:p>
              </w:tc>
              <w:tc>
                <w:tcPr>
                  <w:tcW w:w="1584" w:type="dxa"/>
                  <w:shd w:val="clear" w:color="auto" w:fill="auto"/>
                </w:tcPr>
                <w:p w14:paraId="60DBAB6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Arial" w:eastAsia="Batang" w:hAnsi="Arial"/>
                      <w:color w:val="FF0000"/>
                      <w:sz w:val="18"/>
                      <w:szCs w:val="22"/>
                    </w:rPr>
                    <w:t>4 layers: TPMI=161</w:t>
                  </w:r>
                </w:p>
              </w:tc>
            </w:tr>
            <w:tr w:rsidR="00570051" w:rsidRPr="00570051" w14:paraId="58C635ED" w14:textId="77777777" w:rsidTr="00027E66">
              <w:tc>
                <w:tcPr>
                  <w:tcW w:w="1134" w:type="dxa"/>
                  <w:shd w:val="clear" w:color="auto" w:fill="auto"/>
                </w:tcPr>
                <w:p w14:paraId="7B971C5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6F27057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470A0B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95-127</w:t>
                  </w:r>
                </w:p>
              </w:tc>
              <w:tc>
                <w:tcPr>
                  <w:tcW w:w="1584" w:type="dxa"/>
                  <w:shd w:val="clear" w:color="auto" w:fill="auto"/>
                </w:tcPr>
                <w:p w14:paraId="676593B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r w:rsidRPr="00570051">
                    <w:rPr>
                      <w:rFonts w:ascii="Arial" w:eastAsia="Batang" w:hAnsi="Arial"/>
                      <w:sz w:val="18"/>
                      <w:szCs w:val="22"/>
                    </w:rPr>
                    <w:t>reserved</w:t>
                  </w:r>
                </w:p>
              </w:tc>
              <w:tc>
                <w:tcPr>
                  <w:tcW w:w="1584" w:type="dxa"/>
                  <w:shd w:val="clear" w:color="auto" w:fill="auto"/>
                </w:tcPr>
                <w:p w14:paraId="3EE1A18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 w:val="22"/>
                      <w:szCs w:val="22"/>
                    </w:rPr>
                  </w:pPr>
                  <w:r w:rsidRPr="00570051">
                    <w:rPr>
                      <w:rFonts w:ascii="Times" w:eastAsia="Batang" w:hAnsi="Times"/>
                      <w:color w:val="FF0000"/>
                      <w:sz w:val="22"/>
                      <w:szCs w:val="22"/>
                    </w:rPr>
                    <w:t>162</w:t>
                  </w:r>
                </w:p>
              </w:tc>
              <w:tc>
                <w:tcPr>
                  <w:tcW w:w="1584" w:type="dxa"/>
                  <w:shd w:val="clear" w:color="auto" w:fill="auto"/>
                </w:tcPr>
                <w:p w14:paraId="70FDEEFC"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 layer: TPMI=255</w:t>
                  </w:r>
                </w:p>
              </w:tc>
            </w:tr>
            <w:tr w:rsidR="00570051" w:rsidRPr="00570051" w14:paraId="79E5B713" w14:textId="77777777" w:rsidTr="00027E66">
              <w:tc>
                <w:tcPr>
                  <w:tcW w:w="1134" w:type="dxa"/>
                  <w:shd w:val="clear" w:color="auto" w:fill="auto"/>
                </w:tcPr>
                <w:p w14:paraId="470FB3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40538C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603662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215ACC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3369178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163</w:t>
                  </w:r>
                </w:p>
              </w:tc>
              <w:tc>
                <w:tcPr>
                  <w:tcW w:w="1584" w:type="dxa"/>
                  <w:shd w:val="clear" w:color="auto" w:fill="auto"/>
                </w:tcPr>
                <w:p w14:paraId="61B8641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2 layers: TPMI=256</w:t>
                  </w:r>
                </w:p>
              </w:tc>
            </w:tr>
            <w:tr w:rsidR="00570051" w:rsidRPr="00570051" w14:paraId="5AA9BAAA" w14:textId="77777777" w:rsidTr="00027E66">
              <w:tc>
                <w:tcPr>
                  <w:tcW w:w="1134" w:type="dxa"/>
                  <w:shd w:val="clear" w:color="auto" w:fill="auto"/>
                </w:tcPr>
                <w:p w14:paraId="7CAD4E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1FA8CB2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29877F5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4E2D58C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3CB426F5"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164</w:t>
                  </w:r>
                </w:p>
              </w:tc>
              <w:tc>
                <w:tcPr>
                  <w:tcW w:w="1584" w:type="dxa"/>
                  <w:shd w:val="clear" w:color="auto" w:fill="auto"/>
                </w:tcPr>
                <w:p w14:paraId="66475C3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3 layers: TPMI=257</w:t>
                  </w:r>
                </w:p>
              </w:tc>
            </w:tr>
            <w:tr w:rsidR="00570051" w:rsidRPr="00570051" w14:paraId="339EA93C" w14:textId="77777777" w:rsidTr="00027E66">
              <w:tc>
                <w:tcPr>
                  <w:tcW w:w="1134" w:type="dxa"/>
                  <w:shd w:val="clear" w:color="auto" w:fill="auto"/>
                </w:tcPr>
                <w:p w14:paraId="3C6B02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7043DE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134" w:type="dxa"/>
                  <w:shd w:val="clear" w:color="auto" w:fill="auto"/>
                </w:tcPr>
                <w:p w14:paraId="76C433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5FEA3D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2"/>
                    </w:rPr>
                  </w:pPr>
                </w:p>
              </w:tc>
              <w:tc>
                <w:tcPr>
                  <w:tcW w:w="1584" w:type="dxa"/>
                  <w:shd w:val="clear" w:color="auto" w:fill="auto"/>
                </w:tcPr>
                <w:p w14:paraId="383C8602"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165-255</w:t>
                  </w:r>
                </w:p>
              </w:tc>
              <w:tc>
                <w:tcPr>
                  <w:tcW w:w="1584" w:type="dxa"/>
                  <w:shd w:val="clear" w:color="auto" w:fill="auto"/>
                </w:tcPr>
                <w:p w14:paraId="04EDD8B1"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2"/>
                    </w:rPr>
                  </w:pPr>
                  <w:r w:rsidRPr="00570051">
                    <w:rPr>
                      <w:rFonts w:ascii="Arial" w:eastAsia="Batang" w:hAnsi="Arial"/>
                      <w:color w:val="FF0000"/>
                      <w:sz w:val="18"/>
                      <w:szCs w:val="22"/>
                    </w:rPr>
                    <w:t>reserved</w:t>
                  </w:r>
                </w:p>
              </w:tc>
            </w:tr>
          </w:tbl>
          <w:p w14:paraId="68CF3F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szCs w:val="24"/>
              </w:rPr>
            </w:pPr>
          </w:p>
          <w:p w14:paraId="71CBE59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-5N</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enabled, or </w:t>
            </w:r>
            <w:r w:rsidRPr="00570051">
              <w:rPr>
                <w:rFonts w:ascii="Arial" w:eastAsia="Batang" w:hAnsi="Arial"/>
                <w:b/>
                <w:i/>
                <w:szCs w:val="24"/>
              </w:rPr>
              <w:t>maxRank</w:t>
            </w:r>
            <w:r w:rsidRPr="00570051">
              <w:rPr>
                <w:rFonts w:ascii="Arial" w:eastAsia="Batang" w:hAnsi="Arial"/>
                <w:b/>
                <w:szCs w:val="24"/>
              </w:rPr>
              <w:t>=1 if transform precoder is disabled</w:t>
            </w:r>
            <w:r w:rsidRPr="00570051">
              <w:rPr>
                <w:rFonts w:ascii="Arial" w:eastAsia="Batang" w:hAnsi="Arial"/>
                <w:b/>
                <w:iCs/>
                <w:szCs w:val="24"/>
              </w:rPr>
              <w:t xml:space="preserve">, </w:t>
            </w:r>
            <w:r w:rsidRPr="00570051">
              <w:rPr>
                <w:rFonts w:ascii="Arial" w:eastAsia="Batang" w:hAnsi="Arial"/>
                <w:b/>
                <w:i/>
                <w:szCs w:val="24"/>
              </w:rPr>
              <w:t xml:space="preserve">CodebookType=Codebook4,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configured to </w:t>
            </w:r>
            <w:r w:rsidRPr="00570051">
              <w:rPr>
                <w:rFonts w:ascii="Arial" w:eastAsia="Batang" w:hAnsi="Arial"/>
                <w:b/>
                <w:i/>
                <w:szCs w:val="24"/>
              </w:rPr>
              <w:t>fullpowerMode1</w:t>
            </w:r>
          </w:p>
          <w:tbl>
            <w:tblPr>
              <w:tblW w:w="3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28"/>
            </w:tblGrid>
            <w:tr w:rsidR="00570051" w:rsidRPr="00570051" w14:paraId="5092A2A4" w14:textId="77777777" w:rsidTr="00027E66">
              <w:trPr>
                <w:trHeight w:val="424"/>
                <w:jc w:val="center"/>
              </w:trPr>
              <w:tc>
                <w:tcPr>
                  <w:tcW w:w="867" w:type="dxa"/>
                  <w:shd w:val="clear" w:color="auto" w:fill="D9D9D9"/>
                  <w:vAlign w:val="center"/>
                </w:tcPr>
                <w:p w14:paraId="3633755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18"/>
                    </w:rPr>
                  </w:pPr>
                  <w:r w:rsidRPr="00570051">
                    <w:rPr>
                      <w:rFonts w:ascii="Arial" w:eastAsia="Batang" w:hAnsi="Arial"/>
                      <w:sz w:val="18"/>
                      <w:szCs w:val="18"/>
                    </w:rPr>
                    <w:t>Bit field mapped to index</w:t>
                  </w:r>
                </w:p>
              </w:tc>
              <w:tc>
                <w:tcPr>
                  <w:tcW w:w="2728" w:type="dxa"/>
                  <w:shd w:val="clear" w:color="auto" w:fill="D9D9D9"/>
                  <w:vAlign w:val="center"/>
                </w:tcPr>
                <w:p w14:paraId="6F2A9B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18"/>
                    </w:rPr>
                  </w:pPr>
                  <w:r w:rsidRPr="00570051">
                    <w:rPr>
                      <w:rFonts w:ascii="Arial" w:eastAsia="Batang" w:hAnsi="Arial"/>
                      <w:sz w:val="18"/>
                      <w:szCs w:val="18"/>
                    </w:rPr>
                    <w:t>Precoding information and number of layers</w:t>
                  </w:r>
                </w:p>
              </w:tc>
            </w:tr>
            <w:tr w:rsidR="00570051" w:rsidRPr="00570051" w14:paraId="4277A825" w14:textId="77777777" w:rsidTr="00027E66">
              <w:trPr>
                <w:jc w:val="center"/>
              </w:trPr>
              <w:tc>
                <w:tcPr>
                  <w:tcW w:w="867" w:type="dxa"/>
                  <w:shd w:val="clear" w:color="auto" w:fill="D9D9D9"/>
                </w:tcPr>
                <w:p w14:paraId="247657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2728" w:type="dxa"/>
                  <w:shd w:val="clear" w:color="auto" w:fill="auto"/>
                </w:tcPr>
                <w:p w14:paraId="6AF48AA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r>
            <w:tr w:rsidR="00570051" w:rsidRPr="00570051" w14:paraId="72656D7E" w14:textId="77777777" w:rsidTr="00027E66">
              <w:trPr>
                <w:jc w:val="center"/>
              </w:trPr>
              <w:tc>
                <w:tcPr>
                  <w:tcW w:w="867" w:type="dxa"/>
                  <w:shd w:val="clear" w:color="auto" w:fill="D9D9D9"/>
                </w:tcPr>
                <w:p w14:paraId="037A62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2728" w:type="dxa"/>
                  <w:shd w:val="clear" w:color="auto" w:fill="auto"/>
                </w:tcPr>
                <w:p w14:paraId="093286A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r>
            <w:tr w:rsidR="00570051" w:rsidRPr="00570051" w14:paraId="05C9AF51" w14:textId="77777777" w:rsidTr="00027E66">
              <w:trPr>
                <w:jc w:val="center"/>
              </w:trPr>
              <w:tc>
                <w:tcPr>
                  <w:tcW w:w="867" w:type="dxa"/>
                  <w:shd w:val="clear" w:color="auto" w:fill="D9D9D9"/>
                </w:tcPr>
                <w:p w14:paraId="382662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7</w:t>
                  </w:r>
                </w:p>
              </w:tc>
              <w:tc>
                <w:tcPr>
                  <w:tcW w:w="2728" w:type="dxa"/>
                  <w:shd w:val="clear" w:color="auto" w:fill="auto"/>
                </w:tcPr>
                <w:p w14:paraId="338B65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TPMI=7</w:t>
                  </w:r>
                </w:p>
              </w:tc>
            </w:tr>
            <w:tr w:rsidR="00570051" w:rsidRPr="00570051" w14:paraId="0B740D59" w14:textId="77777777" w:rsidTr="00027E66">
              <w:trPr>
                <w:jc w:val="center"/>
              </w:trPr>
              <w:tc>
                <w:tcPr>
                  <w:tcW w:w="867" w:type="dxa"/>
                  <w:shd w:val="clear" w:color="auto" w:fill="D9D9D9"/>
                </w:tcPr>
                <w:p w14:paraId="255772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8</w:t>
                  </w:r>
                </w:p>
              </w:tc>
              <w:tc>
                <w:tcPr>
                  <w:tcW w:w="2728" w:type="dxa"/>
                  <w:shd w:val="clear" w:color="auto" w:fill="auto"/>
                </w:tcPr>
                <w:p w14:paraId="26D9C5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 xml:space="preserve"> 255</w:t>
                  </w:r>
                </w:p>
              </w:tc>
            </w:tr>
            <w:tr w:rsidR="00570051" w:rsidRPr="00570051" w14:paraId="22337AE6" w14:textId="77777777" w:rsidTr="00027E66">
              <w:trPr>
                <w:jc w:val="center"/>
              </w:trPr>
              <w:tc>
                <w:tcPr>
                  <w:tcW w:w="867" w:type="dxa"/>
                  <w:shd w:val="clear" w:color="auto" w:fill="D9D9D9"/>
                </w:tcPr>
                <w:p w14:paraId="7E30BD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9-15</w:t>
                  </w:r>
                </w:p>
              </w:tc>
              <w:tc>
                <w:tcPr>
                  <w:tcW w:w="2728" w:type="dxa"/>
                  <w:shd w:val="clear" w:color="auto" w:fill="auto"/>
                </w:tcPr>
                <w:p w14:paraId="2ED0FAD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r>
          </w:tbl>
          <w:p w14:paraId="2BFE81E7"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5DCA45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-5O</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enabled, or</w:t>
            </w:r>
            <w:r w:rsidRPr="00570051">
              <w:rPr>
                <w:rFonts w:ascii="Arial" w:eastAsia="Batang" w:hAnsi="Arial" w:hint="eastAsia"/>
                <w:b/>
                <w:szCs w:val="24"/>
              </w:rPr>
              <w:t xml:space="preserve"> </w:t>
            </w:r>
            <w:r w:rsidRPr="00570051">
              <w:rPr>
                <w:rFonts w:ascii="Arial" w:eastAsia="Batang" w:hAnsi="Arial"/>
                <w:b/>
                <w:i/>
                <w:iCs/>
                <w:szCs w:val="24"/>
              </w:rPr>
              <w:t>maxRank</w:t>
            </w:r>
            <w:r w:rsidRPr="00570051">
              <w:rPr>
                <w:rFonts w:ascii="Arial" w:eastAsia="Batang" w:hAnsi="Arial" w:hint="eastAsia"/>
                <w:b/>
                <w:iCs/>
                <w:szCs w:val="24"/>
              </w:rPr>
              <w:t xml:space="preserve"> = </w:t>
            </w:r>
            <w:r w:rsidRPr="00570051">
              <w:rPr>
                <w:rFonts w:ascii="Arial" w:eastAsia="Batang" w:hAnsi="Arial"/>
                <w:b/>
                <w:iCs/>
                <w:szCs w:val="24"/>
              </w:rPr>
              <w:t xml:space="preserve">1, 2, 3, 4 if transform precoder is disabled, </w:t>
            </w:r>
            <w:r w:rsidRPr="00570051">
              <w:rPr>
                <w:rFonts w:ascii="Arial" w:eastAsia="Batang" w:hAnsi="Arial"/>
                <w:b/>
                <w:i/>
                <w:iCs/>
                <w:szCs w:val="24"/>
              </w:rPr>
              <w:t xml:space="preserve">CodebookType=Codebook2,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configured to </w:t>
            </w:r>
            <w:r w:rsidRPr="00570051">
              <w:rPr>
                <w:rFonts w:ascii="Arial" w:eastAsia="Batang" w:hAnsi="Arial"/>
                <w:b/>
                <w:i/>
                <w:szCs w:val="24"/>
              </w:rPr>
              <w:t>fullpowerMode1</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107"/>
              <w:gridCol w:w="1157"/>
              <w:gridCol w:w="1220"/>
              <w:gridCol w:w="1157"/>
              <w:gridCol w:w="1220"/>
              <w:gridCol w:w="1157"/>
              <w:gridCol w:w="1220"/>
            </w:tblGrid>
            <w:tr w:rsidR="00570051" w:rsidRPr="00570051" w14:paraId="5600F2EA" w14:textId="77777777" w:rsidTr="00027E66">
              <w:trPr>
                <w:trHeight w:val="424"/>
                <w:jc w:val="center"/>
              </w:trPr>
              <w:tc>
                <w:tcPr>
                  <w:tcW w:w="867" w:type="dxa"/>
                  <w:shd w:val="clear" w:color="auto" w:fill="D9D9D9"/>
                  <w:vAlign w:val="center"/>
                </w:tcPr>
                <w:p w14:paraId="33CC830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Bit field mapped to index</w:t>
                  </w:r>
                </w:p>
              </w:tc>
              <w:tc>
                <w:tcPr>
                  <w:tcW w:w="1107" w:type="dxa"/>
                  <w:shd w:val="clear" w:color="auto" w:fill="D9D9D9"/>
                  <w:vAlign w:val="center"/>
                </w:tcPr>
                <w:p w14:paraId="47CC49F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trike/>
                      <w:color w:val="FF0000"/>
                      <w:sz w:val="18"/>
                      <w:szCs w:val="24"/>
                    </w:rPr>
                  </w:pPr>
                  <w:r w:rsidRPr="00570051">
                    <w:rPr>
                      <w:rFonts w:ascii="Arial" w:eastAsia="Batang" w:hAnsi="Arial"/>
                      <w:color w:val="FF0000"/>
                      <w:sz w:val="18"/>
                      <w:szCs w:val="24"/>
                    </w:rPr>
                    <w:t>Transform precoder is enabled, or</w:t>
                  </w:r>
                  <w:r w:rsidRPr="00570051">
                    <w:rPr>
                      <w:rFonts w:ascii="Arial" w:eastAsia="Batang" w:hAnsi="Arial"/>
                      <w:i/>
                      <w:color w:val="FF0000"/>
                      <w:sz w:val="18"/>
                      <w:szCs w:val="24"/>
                    </w:rPr>
                    <w:t xml:space="preserve"> maxRank </w:t>
                  </w:r>
                  <w:r w:rsidRPr="00570051">
                    <w:rPr>
                      <w:rFonts w:ascii="Arial" w:eastAsia="Batang" w:hAnsi="Arial"/>
                      <w:color w:val="FF0000"/>
                      <w:sz w:val="18"/>
                      <w:szCs w:val="24"/>
                    </w:rPr>
                    <w:t>= 1 if transform precoder is disabled</w:t>
                  </w:r>
                </w:p>
              </w:tc>
              <w:tc>
                <w:tcPr>
                  <w:tcW w:w="1157" w:type="dxa"/>
                  <w:vAlign w:val="center"/>
                </w:tcPr>
                <w:p w14:paraId="033D493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220" w:type="dxa"/>
                  <w:vAlign w:val="center"/>
                </w:tcPr>
                <w:p w14:paraId="612E925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2</w:t>
                  </w:r>
                </w:p>
              </w:tc>
              <w:tc>
                <w:tcPr>
                  <w:tcW w:w="1157" w:type="dxa"/>
                  <w:vAlign w:val="center"/>
                </w:tcPr>
                <w:p w14:paraId="52B0881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220" w:type="dxa"/>
                  <w:vAlign w:val="center"/>
                </w:tcPr>
                <w:p w14:paraId="5960E61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3</w:t>
                  </w:r>
                </w:p>
              </w:tc>
              <w:tc>
                <w:tcPr>
                  <w:tcW w:w="1157" w:type="dxa"/>
                  <w:vAlign w:val="center"/>
                </w:tcPr>
                <w:p w14:paraId="7566F79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220" w:type="dxa"/>
                  <w:vAlign w:val="center"/>
                </w:tcPr>
                <w:p w14:paraId="0A3608E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4</w:t>
                  </w:r>
                </w:p>
              </w:tc>
            </w:tr>
            <w:tr w:rsidR="00570051" w:rsidRPr="00570051" w14:paraId="77E76FE9" w14:textId="77777777" w:rsidTr="00027E66">
              <w:trPr>
                <w:jc w:val="center"/>
              </w:trPr>
              <w:tc>
                <w:tcPr>
                  <w:tcW w:w="867" w:type="dxa"/>
                  <w:shd w:val="clear" w:color="auto" w:fill="D9D9D9"/>
                </w:tcPr>
                <w:p w14:paraId="7D73E9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107" w:type="dxa"/>
                  <w:shd w:val="clear" w:color="auto" w:fill="auto"/>
                </w:tcPr>
                <w:p w14:paraId="62C457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1157" w:type="dxa"/>
                </w:tcPr>
                <w:p w14:paraId="215BF8B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220" w:type="dxa"/>
                </w:tcPr>
                <w:p w14:paraId="6060B2A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c>
                <w:tcPr>
                  <w:tcW w:w="1157" w:type="dxa"/>
                </w:tcPr>
                <w:p w14:paraId="78B2C9B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220" w:type="dxa"/>
                </w:tcPr>
                <w:p w14:paraId="7DF281B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c>
                <w:tcPr>
                  <w:tcW w:w="1157" w:type="dxa"/>
                </w:tcPr>
                <w:p w14:paraId="5B6862D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220" w:type="dxa"/>
                </w:tcPr>
                <w:p w14:paraId="4EA3AB1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r>
            <w:tr w:rsidR="00570051" w:rsidRPr="00570051" w14:paraId="69313255" w14:textId="77777777" w:rsidTr="00027E66">
              <w:trPr>
                <w:jc w:val="center"/>
              </w:trPr>
              <w:tc>
                <w:tcPr>
                  <w:tcW w:w="867" w:type="dxa"/>
                  <w:shd w:val="clear" w:color="auto" w:fill="D9D9D9"/>
                </w:tcPr>
                <w:p w14:paraId="04BD46B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107" w:type="dxa"/>
                  <w:shd w:val="clear" w:color="auto" w:fill="auto"/>
                </w:tcPr>
                <w:p w14:paraId="6C4DB0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157" w:type="dxa"/>
                </w:tcPr>
                <w:p w14:paraId="7B72003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5F7F5AA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33C5B1A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423E2119"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6488A17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68A6FC7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4AF44DB9" w14:textId="77777777" w:rsidTr="00027E66">
              <w:trPr>
                <w:jc w:val="center"/>
              </w:trPr>
              <w:tc>
                <w:tcPr>
                  <w:tcW w:w="867" w:type="dxa"/>
                  <w:shd w:val="clear" w:color="auto" w:fill="D9D9D9"/>
                </w:tcPr>
                <w:p w14:paraId="1F64C8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lastRenderedPageBreak/>
                    <w:t>31</w:t>
                  </w:r>
                </w:p>
              </w:tc>
              <w:tc>
                <w:tcPr>
                  <w:tcW w:w="1107" w:type="dxa"/>
                  <w:shd w:val="clear" w:color="auto" w:fill="auto"/>
                </w:tcPr>
                <w:p w14:paraId="786A37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TPMI=31</w:t>
                  </w:r>
                </w:p>
              </w:tc>
              <w:tc>
                <w:tcPr>
                  <w:tcW w:w="1157" w:type="dxa"/>
                </w:tcPr>
                <w:p w14:paraId="1DD4501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31</w:t>
                  </w:r>
                </w:p>
              </w:tc>
              <w:tc>
                <w:tcPr>
                  <w:tcW w:w="1220" w:type="dxa"/>
                </w:tcPr>
                <w:p w14:paraId="7511041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TPMI=31</w:t>
                  </w:r>
                </w:p>
              </w:tc>
              <w:tc>
                <w:tcPr>
                  <w:tcW w:w="1157" w:type="dxa"/>
                </w:tcPr>
                <w:p w14:paraId="28D653E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31</w:t>
                  </w:r>
                </w:p>
              </w:tc>
              <w:tc>
                <w:tcPr>
                  <w:tcW w:w="1220" w:type="dxa"/>
                </w:tcPr>
                <w:p w14:paraId="415E6AD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TPMI=31</w:t>
                  </w:r>
                </w:p>
              </w:tc>
              <w:tc>
                <w:tcPr>
                  <w:tcW w:w="1157" w:type="dxa"/>
                </w:tcPr>
                <w:p w14:paraId="5E3669D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31</w:t>
                  </w:r>
                </w:p>
              </w:tc>
              <w:tc>
                <w:tcPr>
                  <w:tcW w:w="1220" w:type="dxa"/>
                </w:tcPr>
                <w:p w14:paraId="68882B5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TPMI=31</w:t>
                  </w:r>
                </w:p>
              </w:tc>
            </w:tr>
            <w:tr w:rsidR="00570051" w:rsidRPr="00570051" w14:paraId="0FC57FEA" w14:textId="77777777" w:rsidTr="00027E66">
              <w:trPr>
                <w:jc w:val="center"/>
              </w:trPr>
              <w:tc>
                <w:tcPr>
                  <w:tcW w:w="867" w:type="dxa"/>
                  <w:shd w:val="clear" w:color="auto" w:fill="D9D9D9"/>
                </w:tcPr>
                <w:p w14:paraId="1956A2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32</w:t>
                  </w:r>
                </w:p>
              </w:tc>
              <w:tc>
                <w:tcPr>
                  <w:tcW w:w="1107" w:type="dxa"/>
                  <w:shd w:val="clear" w:color="auto" w:fill="auto"/>
                </w:tcPr>
                <w:p w14:paraId="2B9A53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 xml:space="preserve"> 32</w:t>
                  </w:r>
                </w:p>
              </w:tc>
              <w:tc>
                <w:tcPr>
                  <w:tcW w:w="1157" w:type="dxa"/>
                </w:tcPr>
                <w:p w14:paraId="5A8BCDE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32</w:t>
                  </w:r>
                </w:p>
              </w:tc>
              <w:tc>
                <w:tcPr>
                  <w:tcW w:w="1220" w:type="dxa"/>
                </w:tcPr>
                <w:p w14:paraId="406813D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c>
                <w:tcPr>
                  <w:tcW w:w="1157" w:type="dxa"/>
                </w:tcPr>
                <w:p w14:paraId="73CE7DB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32</w:t>
                  </w:r>
                </w:p>
              </w:tc>
              <w:tc>
                <w:tcPr>
                  <w:tcW w:w="1220" w:type="dxa"/>
                </w:tcPr>
                <w:p w14:paraId="53B9C86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c>
                <w:tcPr>
                  <w:tcW w:w="1157" w:type="dxa"/>
                </w:tcPr>
                <w:p w14:paraId="194AA34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32</w:t>
                  </w:r>
                </w:p>
              </w:tc>
              <w:tc>
                <w:tcPr>
                  <w:tcW w:w="1220" w:type="dxa"/>
                </w:tcPr>
                <w:p w14:paraId="5F670F5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r>
            <w:tr w:rsidR="00570051" w:rsidRPr="00570051" w14:paraId="794F31B7" w14:textId="77777777" w:rsidTr="00027E66">
              <w:trPr>
                <w:jc w:val="center"/>
              </w:trPr>
              <w:tc>
                <w:tcPr>
                  <w:tcW w:w="867" w:type="dxa"/>
                  <w:shd w:val="clear" w:color="auto" w:fill="D9D9D9"/>
                </w:tcPr>
                <w:p w14:paraId="26C8E3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33-63</w:t>
                  </w:r>
                </w:p>
              </w:tc>
              <w:tc>
                <w:tcPr>
                  <w:tcW w:w="1107" w:type="dxa"/>
                  <w:shd w:val="clear" w:color="auto" w:fill="auto"/>
                </w:tcPr>
                <w:p w14:paraId="03D2B8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1157" w:type="dxa"/>
                </w:tcPr>
                <w:p w14:paraId="45F5C0C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7FF2A6A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1AF1471E"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3541FE9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157" w:type="dxa"/>
                </w:tcPr>
                <w:p w14:paraId="3FD01B7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220" w:type="dxa"/>
                </w:tcPr>
                <w:p w14:paraId="2DBAFB8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78676772" w14:textId="77777777" w:rsidTr="00027E66">
              <w:trPr>
                <w:jc w:val="center"/>
              </w:trPr>
              <w:tc>
                <w:tcPr>
                  <w:tcW w:w="867" w:type="dxa"/>
                  <w:shd w:val="clear" w:color="auto" w:fill="D9D9D9"/>
                </w:tcPr>
                <w:p w14:paraId="6E333F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3F2A35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151A909"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220" w:type="dxa"/>
                </w:tcPr>
                <w:p w14:paraId="44CEAED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1157" w:type="dxa"/>
                </w:tcPr>
                <w:p w14:paraId="481534A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220" w:type="dxa"/>
                </w:tcPr>
                <w:p w14:paraId="7091FBBA"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1157" w:type="dxa"/>
                </w:tcPr>
                <w:p w14:paraId="2B73019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220" w:type="dxa"/>
                </w:tcPr>
                <w:p w14:paraId="7610AA6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r>
            <w:tr w:rsidR="00570051" w:rsidRPr="00570051" w14:paraId="7AB419FE" w14:textId="77777777" w:rsidTr="00027E66">
              <w:trPr>
                <w:jc w:val="center"/>
              </w:trPr>
              <w:tc>
                <w:tcPr>
                  <w:tcW w:w="867" w:type="dxa"/>
                  <w:shd w:val="clear" w:color="auto" w:fill="D9D9D9"/>
                </w:tcPr>
                <w:p w14:paraId="31F87B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24B307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033095C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220" w:type="dxa"/>
                </w:tcPr>
                <w:p w14:paraId="79EF8B99"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1157" w:type="dxa"/>
                </w:tcPr>
                <w:p w14:paraId="75CB5A4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220" w:type="dxa"/>
                </w:tcPr>
                <w:p w14:paraId="155343B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1157" w:type="dxa"/>
                </w:tcPr>
                <w:p w14:paraId="365988F1"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220" w:type="dxa"/>
                </w:tcPr>
                <w:p w14:paraId="23E747A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r>
            <w:tr w:rsidR="00570051" w:rsidRPr="00570051" w14:paraId="4C9ACBFD" w14:textId="77777777" w:rsidTr="00027E66">
              <w:trPr>
                <w:jc w:val="center"/>
              </w:trPr>
              <w:tc>
                <w:tcPr>
                  <w:tcW w:w="867" w:type="dxa"/>
                  <w:shd w:val="clear" w:color="auto" w:fill="D9D9D9"/>
                </w:tcPr>
                <w:p w14:paraId="6A5627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0624E84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0EFBB5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305-511</w:t>
                  </w:r>
                </w:p>
              </w:tc>
              <w:tc>
                <w:tcPr>
                  <w:tcW w:w="1220" w:type="dxa"/>
                </w:tcPr>
                <w:p w14:paraId="17F3DB3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1157" w:type="dxa"/>
                </w:tcPr>
                <w:p w14:paraId="012EA80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220" w:type="dxa"/>
                </w:tcPr>
                <w:p w14:paraId="75F1BBFB"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157" w:type="dxa"/>
                </w:tcPr>
                <w:p w14:paraId="55C5946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220" w:type="dxa"/>
                </w:tcPr>
                <w:p w14:paraId="17DB215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A028E8E" w14:textId="77777777" w:rsidTr="00027E66">
              <w:trPr>
                <w:jc w:val="center"/>
              </w:trPr>
              <w:tc>
                <w:tcPr>
                  <w:tcW w:w="867" w:type="dxa"/>
                  <w:shd w:val="clear" w:color="auto" w:fill="D9D9D9"/>
                </w:tcPr>
                <w:p w14:paraId="69908A6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691A04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26212679"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60CDBE0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50001D1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220" w:type="dxa"/>
                </w:tcPr>
                <w:p w14:paraId="2F68A93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1157" w:type="dxa"/>
                </w:tcPr>
                <w:p w14:paraId="5D305CC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220" w:type="dxa"/>
                </w:tcPr>
                <w:p w14:paraId="23630D5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r>
            <w:tr w:rsidR="00570051" w:rsidRPr="00570051" w14:paraId="3FFA7C32" w14:textId="77777777" w:rsidTr="00027E66">
              <w:trPr>
                <w:jc w:val="center"/>
              </w:trPr>
              <w:tc>
                <w:tcPr>
                  <w:tcW w:w="867" w:type="dxa"/>
                  <w:shd w:val="clear" w:color="auto" w:fill="D9D9D9"/>
                </w:tcPr>
                <w:p w14:paraId="3F23A4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557AA2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CADDF7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156296A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023A1D8C"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220" w:type="dxa"/>
                </w:tcPr>
                <w:p w14:paraId="0A8C430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1157" w:type="dxa"/>
                </w:tcPr>
                <w:p w14:paraId="41F41BB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220" w:type="dxa"/>
                </w:tcPr>
                <w:p w14:paraId="4CD91B55"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r>
            <w:tr w:rsidR="00570051" w:rsidRPr="00570051" w14:paraId="3E42DE25" w14:textId="77777777" w:rsidTr="00027E66">
              <w:trPr>
                <w:jc w:val="center"/>
              </w:trPr>
              <w:tc>
                <w:tcPr>
                  <w:tcW w:w="867" w:type="dxa"/>
                  <w:shd w:val="clear" w:color="auto" w:fill="D9D9D9"/>
                </w:tcPr>
                <w:p w14:paraId="077B6EB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255359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099EF50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322AC49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2DC5A84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569-1023</w:t>
                  </w:r>
                </w:p>
              </w:tc>
              <w:tc>
                <w:tcPr>
                  <w:tcW w:w="1220" w:type="dxa"/>
                </w:tcPr>
                <w:p w14:paraId="12D5A58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1157" w:type="dxa"/>
                </w:tcPr>
                <w:p w14:paraId="293CF26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220" w:type="dxa"/>
                </w:tcPr>
                <w:p w14:paraId="222D487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80AB1D6" w14:textId="77777777" w:rsidTr="00027E66">
              <w:trPr>
                <w:jc w:val="center"/>
              </w:trPr>
              <w:tc>
                <w:tcPr>
                  <w:tcW w:w="867" w:type="dxa"/>
                  <w:shd w:val="clear" w:color="auto" w:fill="D9D9D9"/>
                </w:tcPr>
                <w:p w14:paraId="2650F9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0B72FA2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54F276D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74C6E2E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0CFCE53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5CF1076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25B4DCC5"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220" w:type="dxa"/>
                </w:tcPr>
                <w:p w14:paraId="268644D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r>
            <w:tr w:rsidR="00570051" w:rsidRPr="00570051" w14:paraId="4AB1BF28" w14:textId="77777777" w:rsidTr="00027E66">
              <w:trPr>
                <w:jc w:val="center"/>
              </w:trPr>
              <w:tc>
                <w:tcPr>
                  <w:tcW w:w="867" w:type="dxa"/>
                  <w:shd w:val="clear" w:color="auto" w:fill="D9D9D9"/>
                </w:tcPr>
                <w:p w14:paraId="1D5523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663262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3604AE22"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6C99248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4A1AD7CF"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02D603C8"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675BD27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220" w:type="dxa"/>
                </w:tcPr>
                <w:p w14:paraId="48A7068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r>
            <w:tr w:rsidR="00570051" w:rsidRPr="00570051" w14:paraId="1AB4C100" w14:textId="77777777" w:rsidTr="00027E66">
              <w:trPr>
                <w:jc w:val="center"/>
              </w:trPr>
              <w:tc>
                <w:tcPr>
                  <w:tcW w:w="867" w:type="dxa"/>
                  <w:shd w:val="clear" w:color="auto" w:fill="D9D9D9"/>
                </w:tcPr>
                <w:p w14:paraId="1FFF4D2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07" w:type="dxa"/>
                  <w:shd w:val="clear" w:color="auto" w:fill="auto"/>
                </w:tcPr>
                <w:p w14:paraId="203EBE8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157" w:type="dxa"/>
                </w:tcPr>
                <w:p w14:paraId="2220558E"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4D7EDC83"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16DE62B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220" w:type="dxa"/>
                </w:tcPr>
                <w:p w14:paraId="6C7DA0C7"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p>
              </w:tc>
              <w:tc>
                <w:tcPr>
                  <w:tcW w:w="1157" w:type="dxa"/>
                </w:tcPr>
                <w:p w14:paraId="2A8DE922"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637-1023</w:t>
                  </w:r>
                </w:p>
              </w:tc>
              <w:tc>
                <w:tcPr>
                  <w:tcW w:w="1220" w:type="dxa"/>
                </w:tcPr>
                <w:p w14:paraId="2135742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235CDA8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szCs w:val="24"/>
              </w:rPr>
            </w:pPr>
          </w:p>
          <w:p w14:paraId="3C37D8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szCs w:val="24"/>
              </w:rPr>
            </w:pPr>
            <w:r w:rsidRPr="00570051">
              <w:rPr>
                <w:rFonts w:ascii="Arial" w:eastAsia="Batang" w:hAnsi="Arial"/>
                <w:b/>
                <w:szCs w:val="24"/>
              </w:rPr>
              <w:t xml:space="preserve">Table </w:t>
            </w:r>
            <w:r w:rsidRPr="00570051">
              <w:rPr>
                <w:rFonts w:ascii="Arial" w:eastAsia="Batang" w:hAnsi="Arial" w:hint="eastAsia"/>
                <w:b/>
                <w:szCs w:val="24"/>
              </w:rPr>
              <w:t>7.3.1.1.2</w:t>
            </w:r>
            <w:r w:rsidRPr="00570051">
              <w:rPr>
                <w:rFonts w:ascii="Arial" w:eastAsia="Batang" w:hAnsi="Arial"/>
                <w:b/>
                <w:szCs w:val="24"/>
              </w:rPr>
              <w:t>-5P</w:t>
            </w:r>
            <w:r w:rsidRPr="00570051">
              <w:rPr>
                <w:rFonts w:ascii="Arial" w:eastAsia="Batang" w:hAnsi="Arial" w:hint="eastAsia"/>
                <w:b/>
                <w:szCs w:val="24"/>
              </w:rPr>
              <w:t xml:space="preserve">: </w:t>
            </w:r>
            <w:r w:rsidRPr="00570051">
              <w:rPr>
                <w:rFonts w:ascii="Arial" w:eastAsia="Batang" w:hAnsi="Arial"/>
                <w:b/>
                <w:szCs w:val="24"/>
              </w:rPr>
              <w:t>Precoding information and number of layers</w:t>
            </w:r>
            <w:r w:rsidRPr="00570051">
              <w:rPr>
                <w:rFonts w:ascii="Arial" w:eastAsia="Batang" w:hAnsi="Arial" w:hint="eastAsia"/>
                <w:b/>
                <w:szCs w:val="24"/>
              </w:rPr>
              <w:t xml:space="preserve">, for </w:t>
            </w:r>
            <w:r w:rsidRPr="00570051">
              <w:rPr>
                <w:rFonts w:ascii="Arial" w:eastAsia="Batang" w:hAnsi="Arial"/>
                <w:b/>
                <w:szCs w:val="24"/>
              </w:rPr>
              <w:t>8</w:t>
            </w:r>
            <w:r w:rsidRPr="00570051">
              <w:rPr>
                <w:rFonts w:ascii="Arial" w:eastAsia="Batang" w:hAnsi="Arial" w:hint="eastAsia"/>
                <w:b/>
                <w:szCs w:val="24"/>
              </w:rPr>
              <w:t xml:space="preserve"> antenna ports, if </w:t>
            </w:r>
            <w:r w:rsidRPr="00570051">
              <w:rPr>
                <w:rFonts w:ascii="Arial" w:eastAsia="Batang" w:hAnsi="Arial"/>
                <w:b/>
                <w:szCs w:val="24"/>
              </w:rPr>
              <w:t>transform</w:t>
            </w:r>
            <w:r w:rsidRPr="00570051">
              <w:rPr>
                <w:rFonts w:ascii="Arial" w:eastAsia="Batang" w:hAnsi="Arial" w:hint="eastAsia"/>
                <w:b/>
                <w:szCs w:val="24"/>
              </w:rPr>
              <w:t xml:space="preserve"> p</w:t>
            </w:r>
            <w:r w:rsidRPr="00570051">
              <w:rPr>
                <w:rFonts w:ascii="Arial" w:eastAsia="Batang" w:hAnsi="Arial"/>
                <w:b/>
                <w:szCs w:val="24"/>
              </w:rPr>
              <w:t>recoder</w:t>
            </w:r>
            <w:r w:rsidRPr="00570051">
              <w:rPr>
                <w:rFonts w:ascii="Arial" w:eastAsia="Batang" w:hAnsi="Arial" w:hint="eastAsia"/>
                <w:b/>
                <w:szCs w:val="24"/>
              </w:rPr>
              <w:t xml:space="preserve"> is</w:t>
            </w:r>
            <w:r w:rsidRPr="00570051">
              <w:rPr>
                <w:rFonts w:ascii="Arial" w:eastAsia="Batang" w:hAnsi="Arial"/>
                <w:b/>
                <w:szCs w:val="24"/>
              </w:rPr>
              <w:t xml:space="preserve"> enabled, or</w:t>
            </w:r>
            <w:r w:rsidRPr="00570051">
              <w:rPr>
                <w:rFonts w:ascii="Arial" w:eastAsia="Batang" w:hAnsi="Arial" w:hint="eastAsia"/>
                <w:b/>
                <w:szCs w:val="24"/>
              </w:rPr>
              <w:t xml:space="preserve"> </w:t>
            </w:r>
            <w:r w:rsidRPr="00570051">
              <w:rPr>
                <w:rFonts w:ascii="Arial" w:eastAsia="Batang" w:hAnsi="Arial"/>
                <w:b/>
                <w:i/>
                <w:iCs/>
                <w:szCs w:val="24"/>
              </w:rPr>
              <w:t>maxRank</w:t>
            </w:r>
            <w:r w:rsidRPr="00570051">
              <w:rPr>
                <w:rFonts w:ascii="Arial" w:eastAsia="Batang" w:hAnsi="Arial" w:hint="eastAsia"/>
                <w:b/>
                <w:iCs/>
                <w:szCs w:val="24"/>
              </w:rPr>
              <w:t xml:space="preserve"> = </w:t>
            </w:r>
            <w:r w:rsidRPr="00570051">
              <w:rPr>
                <w:rFonts w:ascii="Arial" w:eastAsia="Batang" w:hAnsi="Arial"/>
                <w:b/>
                <w:iCs/>
                <w:szCs w:val="24"/>
              </w:rPr>
              <w:t xml:space="preserve">1, 2, 3, 4 if transform precoder is disabled, </w:t>
            </w:r>
            <w:r w:rsidRPr="00570051">
              <w:rPr>
                <w:rFonts w:ascii="Arial" w:eastAsia="Batang" w:hAnsi="Arial"/>
                <w:b/>
                <w:i/>
                <w:iCs/>
                <w:szCs w:val="24"/>
              </w:rPr>
              <w:t xml:space="preserve">CodebookType=Codebook3, </w:t>
            </w:r>
            <w:r w:rsidRPr="00570051">
              <w:rPr>
                <w:rFonts w:ascii="Arial" w:eastAsia="Batang" w:hAnsi="Arial"/>
                <w:b/>
                <w:szCs w:val="24"/>
              </w:rPr>
              <w:t xml:space="preserve">and </w:t>
            </w:r>
            <w:r w:rsidRPr="00570051">
              <w:rPr>
                <w:rFonts w:ascii="Arial" w:eastAsia="Batang" w:hAnsi="Arial"/>
                <w:b/>
                <w:i/>
                <w:szCs w:val="24"/>
              </w:rPr>
              <w:t>ul-FullPowerTransmission</w:t>
            </w:r>
            <w:r w:rsidRPr="00570051">
              <w:rPr>
                <w:rFonts w:ascii="Arial" w:eastAsia="Batang" w:hAnsi="Arial"/>
                <w:b/>
                <w:szCs w:val="24"/>
              </w:rPr>
              <w:t xml:space="preserve"> is</w:t>
            </w:r>
            <w:r w:rsidRPr="00570051">
              <w:rPr>
                <w:rFonts w:ascii="Arial" w:eastAsia="Batang" w:hAnsi="Arial" w:hint="eastAsia"/>
                <w:b/>
                <w:szCs w:val="24"/>
              </w:rPr>
              <w:t xml:space="preserve"> </w:t>
            </w:r>
            <w:r w:rsidRPr="00570051">
              <w:rPr>
                <w:rFonts w:ascii="Arial" w:eastAsia="Batang" w:hAnsi="Arial"/>
                <w:b/>
                <w:szCs w:val="24"/>
              </w:rPr>
              <w:t xml:space="preserve">configured to </w:t>
            </w:r>
            <w:r w:rsidRPr="00570051">
              <w:rPr>
                <w:rFonts w:ascii="Arial" w:eastAsia="Batang" w:hAnsi="Arial"/>
                <w:b/>
                <w:i/>
                <w:szCs w:val="24"/>
              </w:rPr>
              <w:t>fullpowerMode1</w:t>
            </w:r>
            <w:r w:rsidRPr="00570051">
              <w:rPr>
                <w:rFonts w:ascii="Arial" w:eastAsia="Batang" w:hAnsi="Arial"/>
                <w:b/>
                <w:szCs w:val="24"/>
              </w:rPr>
              <w:t xml:space="preserve"> </w:t>
            </w: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1304"/>
              <w:gridCol w:w="1304"/>
            </w:tblGrid>
            <w:tr w:rsidR="00570051" w:rsidRPr="00570051" w14:paraId="5778E56D" w14:textId="77777777" w:rsidTr="00027E66">
              <w:trPr>
                <w:trHeight w:val="424"/>
                <w:jc w:val="center"/>
              </w:trPr>
              <w:tc>
                <w:tcPr>
                  <w:tcW w:w="867" w:type="dxa"/>
                  <w:shd w:val="clear" w:color="auto" w:fill="D9D9D9"/>
                  <w:vAlign w:val="center"/>
                </w:tcPr>
                <w:p w14:paraId="457FBC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Bit field mapped to index</w:t>
                  </w:r>
                </w:p>
              </w:tc>
              <w:tc>
                <w:tcPr>
                  <w:tcW w:w="1304" w:type="dxa"/>
                  <w:shd w:val="clear" w:color="auto" w:fill="D9D9D9"/>
                  <w:vAlign w:val="center"/>
                </w:tcPr>
                <w:p w14:paraId="505C99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Transform precoder is enabled, or</w:t>
                  </w:r>
                  <w:r w:rsidRPr="00570051">
                    <w:rPr>
                      <w:rFonts w:ascii="Arial" w:eastAsia="Batang" w:hAnsi="Arial"/>
                      <w:i/>
                      <w:sz w:val="18"/>
                      <w:szCs w:val="24"/>
                    </w:rPr>
                    <w:t xml:space="preserve"> maxRank </w:t>
                  </w:r>
                  <w:r w:rsidRPr="00570051">
                    <w:rPr>
                      <w:rFonts w:ascii="Arial" w:eastAsia="Batang" w:hAnsi="Arial"/>
                      <w:sz w:val="18"/>
                      <w:szCs w:val="24"/>
                    </w:rPr>
                    <w:t>= 1 if transform precoder is disabled</w:t>
                  </w:r>
                </w:p>
              </w:tc>
              <w:tc>
                <w:tcPr>
                  <w:tcW w:w="867" w:type="dxa"/>
                  <w:shd w:val="clear" w:color="auto" w:fill="D9D9D9"/>
                  <w:vAlign w:val="center"/>
                </w:tcPr>
                <w:p w14:paraId="0B6C53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Bit field mapped to index</w:t>
                  </w:r>
                </w:p>
              </w:tc>
              <w:tc>
                <w:tcPr>
                  <w:tcW w:w="1304" w:type="dxa"/>
                  <w:shd w:val="clear" w:color="auto" w:fill="D9D9D9"/>
                  <w:vAlign w:val="center"/>
                </w:tcPr>
                <w:p w14:paraId="55D593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transform precoder is disabled</w:t>
                  </w:r>
                  <w:r w:rsidRPr="00570051">
                    <w:rPr>
                      <w:rFonts w:ascii="Arial" w:eastAsia="Batang" w:hAnsi="Arial"/>
                      <w:i/>
                      <w:sz w:val="18"/>
                      <w:szCs w:val="24"/>
                    </w:rPr>
                    <w:t xml:space="preserve"> and maxRank = 2</w:t>
                  </w:r>
                </w:p>
              </w:tc>
              <w:tc>
                <w:tcPr>
                  <w:tcW w:w="867" w:type="dxa"/>
                  <w:shd w:val="clear" w:color="auto" w:fill="D9D9D9"/>
                  <w:vAlign w:val="center"/>
                </w:tcPr>
                <w:p w14:paraId="7D8518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sz w:val="18"/>
                      <w:szCs w:val="24"/>
                    </w:rPr>
                  </w:pPr>
                  <w:r w:rsidRPr="00570051">
                    <w:rPr>
                      <w:rFonts w:ascii="Arial" w:eastAsia="Batang" w:hAnsi="Arial"/>
                      <w:sz w:val="18"/>
                      <w:szCs w:val="24"/>
                    </w:rPr>
                    <w:t>Bit field mapped to index</w:t>
                  </w:r>
                </w:p>
              </w:tc>
              <w:tc>
                <w:tcPr>
                  <w:tcW w:w="1304" w:type="dxa"/>
                  <w:shd w:val="clear" w:color="auto" w:fill="D9D9D9"/>
                  <w:vAlign w:val="center"/>
                </w:tcPr>
                <w:p w14:paraId="7617711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sz w:val="18"/>
                      <w:szCs w:val="24"/>
                    </w:rPr>
                  </w:pPr>
                  <w:r w:rsidRPr="00570051">
                    <w:rPr>
                      <w:rFonts w:ascii="Arial" w:eastAsia="Batang" w:hAnsi="Arial"/>
                      <w:sz w:val="18"/>
                      <w:szCs w:val="24"/>
                    </w:rPr>
                    <w:t>transform precoder is disabled</w:t>
                  </w:r>
                  <w:r w:rsidRPr="00570051">
                    <w:rPr>
                      <w:rFonts w:ascii="Arial" w:eastAsia="Batang" w:hAnsi="Arial"/>
                      <w:i/>
                      <w:sz w:val="18"/>
                      <w:szCs w:val="24"/>
                    </w:rPr>
                    <w:t xml:space="preserve"> and maxRank = 3</w:t>
                  </w:r>
                </w:p>
              </w:tc>
              <w:tc>
                <w:tcPr>
                  <w:tcW w:w="1304" w:type="dxa"/>
                  <w:vAlign w:val="center"/>
                </w:tcPr>
                <w:p w14:paraId="7C5B1A3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Bit field mapped to index</w:t>
                  </w:r>
                </w:p>
              </w:tc>
              <w:tc>
                <w:tcPr>
                  <w:tcW w:w="1304" w:type="dxa"/>
                  <w:vAlign w:val="center"/>
                </w:tcPr>
                <w:p w14:paraId="4E0957C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transform precoder is disabled</w:t>
                  </w:r>
                  <w:r w:rsidRPr="00570051">
                    <w:rPr>
                      <w:rFonts w:ascii="Arial" w:eastAsia="Batang" w:hAnsi="Arial"/>
                      <w:i/>
                      <w:color w:val="FF0000"/>
                      <w:sz w:val="18"/>
                      <w:szCs w:val="24"/>
                    </w:rPr>
                    <w:t xml:space="preserve"> and maxRank = 4</w:t>
                  </w:r>
                </w:p>
              </w:tc>
            </w:tr>
            <w:tr w:rsidR="00570051" w:rsidRPr="00570051" w14:paraId="38EEB458" w14:textId="77777777" w:rsidTr="00027E66">
              <w:trPr>
                <w:jc w:val="center"/>
              </w:trPr>
              <w:tc>
                <w:tcPr>
                  <w:tcW w:w="867" w:type="dxa"/>
                  <w:shd w:val="clear" w:color="auto" w:fill="D9D9D9"/>
                </w:tcPr>
                <w:p w14:paraId="54065D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304" w:type="dxa"/>
                  <w:shd w:val="clear" w:color="auto" w:fill="auto"/>
                </w:tcPr>
                <w:p w14:paraId="13441F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867" w:type="dxa"/>
                  <w:shd w:val="clear" w:color="auto" w:fill="D9D9D9"/>
                </w:tcPr>
                <w:p w14:paraId="376BA6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304" w:type="dxa"/>
                </w:tcPr>
                <w:p w14:paraId="37ED064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867" w:type="dxa"/>
                </w:tcPr>
                <w:p w14:paraId="1B16F97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0</w:t>
                  </w:r>
                </w:p>
              </w:tc>
              <w:tc>
                <w:tcPr>
                  <w:tcW w:w="1304" w:type="dxa"/>
                </w:tcPr>
                <w:p w14:paraId="5B6DD1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TPMI=0</w:t>
                  </w:r>
                </w:p>
              </w:tc>
              <w:tc>
                <w:tcPr>
                  <w:tcW w:w="1304" w:type="dxa"/>
                </w:tcPr>
                <w:p w14:paraId="1EFDAD7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0</w:t>
                  </w:r>
                </w:p>
              </w:tc>
              <w:tc>
                <w:tcPr>
                  <w:tcW w:w="1304" w:type="dxa"/>
                </w:tcPr>
                <w:p w14:paraId="04F4A87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TPMI=0</w:t>
                  </w:r>
                </w:p>
              </w:tc>
            </w:tr>
            <w:tr w:rsidR="00570051" w:rsidRPr="00570051" w14:paraId="5EB0119C" w14:textId="77777777" w:rsidTr="00027E66">
              <w:trPr>
                <w:jc w:val="center"/>
              </w:trPr>
              <w:tc>
                <w:tcPr>
                  <w:tcW w:w="867" w:type="dxa"/>
                  <w:shd w:val="clear" w:color="auto" w:fill="D9D9D9"/>
                </w:tcPr>
                <w:p w14:paraId="38895D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shd w:val="clear" w:color="auto" w:fill="auto"/>
                </w:tcPr>
                <w:p w14:paraId="08DF4B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867" w:type="dxa"/>
                  <w:shd w:val="clear" w:color="auto" w:fill="D9D9D9"/>
                </w:tcPr>
                <w:p w14:paraId="796212C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42780D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867" w:type="dxa"/>
                </w:tcPr>
                <w:p w14:paraId="12A134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4D7673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5436243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3C17234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6598F148" w14:textId="77777777" w:rsidTr="00027E66">
              <w:trPr>
                <w:jc w:val="center"/>
              </w:trPr>
              <w:tc>
                <w:tcPr>
                  <w:tcW w:w="867" w:type="dxa"/>
                  <w:shd w:val="clear" w:color="auto" w:fill="D9D9D9"/>
                </w:tcPr>
                <w:p w14:paraId="23A072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15</w:t>
                  </w:r>
                </w:p>
              </w:tc>
              <w:tc>
                <w:tcPr>
                  <w:tcW w:w="1304" w:type="dxa"/>
                  <w:shd w:val="clear" w:color="auto" w:fill="auto"/>
                </w:tcPr>
                <w:p w14:paraId="5D61EA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TPMI=15</w:t>
                  </w:r>
                </w:p>
              </w:tc>
              <w:tc>
                <w:tcPr>
                  <w:tcW w:w="867" w:type="dxa"/>
                  <w:shd w:val="clear" w:color="auto" w:fill="D9D9D9"/>
                </w:tcPr>
                <w:p w14:paraId="1076FF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15</w:t>
                  </w:r>
                </w:p>
              </w:tc>
              <w:tc>
                <w:tcPr>
                  <w:tcW w:w="1304" w:type="dxa"/>
                </w:tcPr>
                <w:p w14:paraId="4029E7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TPMI=15</w:t>
                  </w:r>
                </w:p>
              </w:tc>
              <w:tc>
                <w:tcPr>
                  <w:tcW w:w="867" w:type="dxa"/>
                </w:tcPr>
                <w:p w14:paraId="22AD8E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15</w:t>
                  </w:r>
                </w:p>
              </w:tc>
              <w:tc>
                <w:tcPr>
                  <w:tcW w:w="1304" w:type="dxa"/>
                </w:tcPr>
                <w:p w14:paraId="773B74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TPMI=15</w:t>
                  </w:r>
                </w:p>
              </w:tc>
              <w:tc>
                <w:tcPr>
                  <w:tcW w:w="1304" w:type="dxa"/>
                </w:tcPr>
                <w:p w14:paraId="3EE3EB5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15</w:t>
                  </w:r>
                </w:p>
              </w:tc>
              <w:tc>
                <w:tcPr>
                  <w:tcW w:w="1304" w:type="dxa"/>
                </w:tcPr>
                <w:p w14:paraId="48C9178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TPMI=15</w:t>
                  </w:r>
                </w:p>
              </w:tc>
            </w:tr>
            <w:tr w:rsidR="00570051" w:rsidRPr="00570051" w14:paraId="0D00A957" w14:textId="77777777" w:rsidTr="00027E66">
              <w:trPr>
                <w:jc w:val="center"/>
              </w:trPr>
              <w:tc>
                <w:tcPr>
                  <w:tcW w:w="867" w:type="dxa"/>
                  <w:shd w:val="clear" w:color="auto" w:fill="D9D9D9"/>
                </w:tcPr>
                <w:p w14:paraId="376D43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16</w:t>
                  </w:r>
                </w:p>
              </w:tc>
              <w:tc>
                <w:tcPr>
                  <w:tcW w:w="1304" w:type="dxa"/>
                  <w:shd w:val="clear" w:color="auto" w:fill="auto"/>
                  <w:vAlign w:val="center"/>
                </w:tcPr>
                <w:p w14:paraId="75C098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 xml:space="preserve"> 16</w:t>
                  </w:r>
                </w:p>
              </w:tc>
              <w:tc>
                <w:tcPr>
                  <w:tcW w:w="867" w:type="dxa"/>
                  <w:shd w:val="clear" w:color="auto" w:fill="D9D9D9"/>
                </w:tcPr>
                <w:p w14:paraId="78A7093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16</w:t>
                  </w:r>
                </w:p>
              </w:tc>
              <w:tc>
                <w:tcPr>
                  <w:tcW w:w="1304" w:type="dxa"/>
                </w:tcPr>
                <w:p w14:paraId="3B187A8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TPMI=0</w:t>
                  </w:r>
                </w:p>
              </w:tc>
              <w:tc>
                <w:tcPr>
                  <w:tcW w:w="867" w:type="dxa"/>
                </w:tcPr>
                <w:p w14:paraId="3521BC9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16</w:t>
                  </w:r>
                </w:p>
              </w:tc>
              <w:tc>
                <w:tcPr>
                  <w:tcW w:w="1304" w:type="dxa"/>
                </w:tcPr>
                <w:p w14:paraId="6A4D29D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TPMI=0</w:t>
                  </w:r>
                </w:p>
              </w:tc>
              <w:tc>
                <w:tcPr>
                  <w:tcW w:w="1304" w:type="dxa"/>
                </w:tcPr>
                <w:p w14:paraId="2D4A613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16</w:t>
                  </w:r>
                </w:p>
              </w:tc>
              <w:tc>
                <w:tcPr>
                  <w:tcW w:w="1304" w:type="dxa"/>
                </w:tcPr>
                <w:p w14:paraId="198135F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TPMI=0</w:t>
                  </w:r>
                </w:p>
              </w:tc>
            </w:tr>
            <w:tr w:rsidR="00570051" w:rsidRPr="00570051" w14:paraId="3E49F294" w14:textId="77777777" w:rsidTr="00027E66">
              <w:trPr>
                <w:jc w:val="center"/>
              </w:trPr>
              <w:tc>
                <w:tcPr>
                  <w:tcW w:w="867" w:type="dxa"/>
                  <w:shd w:val="clear" w:color="auto" w:fill="D9D9D9"/>
                </w:tcPr>
                <w:p w14:paraId="6D6D29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17-31</w:t>
                  </w:r>
                </w:p>
              </w:tc>
              <w:tc>
                <w:tcPr>
                  <w:tcW w:w="1304" w:type="dxa"/>
                  <w:shd w:val="clear" w:color="auto" w:fill="auto"/>
                </w:tcPr>
                <w:p w14:paraId="0FD2650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867" w:type="dxa"/>
                  <w:shd w:val="clear" w:color="auto" w:fill="D9D9D9"/>
                </w:tcPr>
                <w:p w14:paraId="157A1C0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0892F1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867" w:type="dxa"/>
                </w:tcPr>
                <w:p w14:paraId="0839EA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30F112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2B69925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0C1FE2BC"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3EB8CD1F" w14:textId="77777777" w:rsidTr="00027E66">
              <w:trPr>
                <w:jc w:val="center"/>
              </w:trPr>
              <w:tc>
                <w:tcPr>
                  <w:tcW w:w="867" w:type="dxa"/>
                  <w:shd w:val="clear" w:color="auto" w:fill="D9D9D9"/>
                </w:tcPr>
                <w:p w14:paraId="35EBFF0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39A321D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4255B90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119</w:t>
                  </w:r>
                </w:p>
              </w:tc>
              <w:tc>
                <w:tcPr>
                  <w:tcW w:w="1304" w:type="dxa"/>
                </w:tcPr>
                <w:p w14:paraId="6DA71FE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TPMI=103</w:t>
                  </w:r>
                </w:p>
              </w:tc>
              <w:tc>
                <w:tcPr>
                  <w:tcW w:w="867" w:type="dxa"/>
                </w:tcPr>
                <w:p w14:paraId="3F8082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119</w:t>
                  </w:r>
                </w:p>
              </w:tc>
              <w:tc>
                <w:tcPr>
                  <w:tcW w:w="1304" w:type="dxa"/>
                </w:tcPr>
                <w:p w14:paraId="40133D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TPMI=103</w:t>
                  </w:r>
                </w:p>
              </w:tc>
              <w:tc>
                <w:tcPr>
                  <w:tcW w:w="1304" w:type="dxa"/>
                </w:tcPr>
                <w:p w14:paraId="3D3AABC6"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119</w:t>
                  </w:r>
                </w:p>
              </w:tc>
              <w:tc>
                <w:tcPr>
                  <w:tcW w:w="1304" w:type="dxa"/>
                </w:tcPr>
                <w:p w14:paraId="0EDC9124"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2 layers: TPMI=103</w:t>
                  </w:r>
                </w:p>
              </w:tc>
            </w:tr>
            <w:tr w:rsidR="00570051" w:rsidRPr="00570051" w14:paraId="6EF4C707" w14:textId="77777777" w:rsidTr="00027E66">
              <w:trPr>
                <w:jc w:val="center"/>
              </w:trPr>
              <w:tc>
                <w:tcPr>
                  <w:tcW w:w="867" w:type="dxa"/>
                  <w:shd w:val="clear" w:color="auto" w:fill="D9D9D9"/>
                </w:tcPr>
                <w:p w14:paraId="52A1FD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2B7B46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3345AB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120</w:t>
                  </w:r>
                </w:p>
              </w:tc>
              <w:tc>
                <w:tcPr>
                  <w:tcW w:w="1304" w:type="dxa"/>
                  <w:vAlign w:val="center"/>
                </w:tcPr>
                <w:p w14:paraId="12DEB1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16</w:t>
                  </w:r>
                </w:p>
              </w:tc>
              <w:tc>
                <w:tcPr>
                  <w:tcW w:w="867" w:type="dxa"/>
                </w:tcPr>
                <w:p w14:paraId="045B870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120</w:t>
                  </w:r>
                </w:p>
              </w:tc>
              <w:tc>
                <w:tcPr>
                  <w:tcW w:w="1304" w:type="dxa"/>
                </w:tcPr>
                <w:p w14:paraId="465782B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 layers: TPMI=0</w:t>
                  </w:r>
                </w:p>
              </w:tc>
              <w:tc>
                <w:tcPr>
                  <w:tcW w:w="1304" w:type="dxa"/>
                </w:tcPr>
                <w:p w14:paraId="263E6D4A"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120</w:t>
                  </w:r>
                </w:p>
              </w:tc>
              <w:tc>
                <w:tcPr>
                  <w:tcW w:w="1304" w:type="dxa"/>
                </w:tcPr>
                <w:p w14:paraId="43F37C4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 layers: TPMI=0</w:t>
                  </w:r>
                </w:p>
              </w:tc>
            </w:tr>
            <w:tr w:rsidR="00570051" w:rsidRPr="00570051" w14:paraId="1951808A" w14:textId="77777777" w:rsidTr="00027E66">
              <w:trPr>
                <w:jc w:val="center"/>
              </w:trPr>
              <w:tc>
                <w:tcPr>
                  <w:tcW w:w="867" w:type="dxa"/>
                  <w:shd w:val="clear" w:color="auto" w:fill="D9D9D9"/>
                </w:tcPr>
                <w:p w14:paraId="3F8439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4EA660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FC056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121</w:t>
                  </w:r>
                </w:p>
              </w:tc>
              <w:tc>
                <w:tcPr>
                  <w:tcW w:w="1304" w:type="dxa"/>
                  <w:vAlign w:val="center"/>
                </w:tcPr>
                <w:p w14:paraId="70C05CC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w:t>
                  </w:r>
                  <w:r w:rsidRPr="00570051">
                    <w:rPr>
                      <w:rFonts w:ascii="Arial" w:eastAsia="Batang" w:hAnsi="Arial"/>
                      <w:color w:val="FF0000"/>
                      <w:sz w:val="18"/>
                      <w:szCs w:val="24"/>
                    </w:rPr>
                    <w:t>104</w:t>
                  </w:r>
                </w:p>
              </w:tc>
              <w:tc>
                <w:tcPr>
                  <w:tcW w:w="867" w:type="dxa"/>
                </w:tcPr>
                <w:p w14:paraId="1EB5101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233656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w:t>
                  </w:r>
                </w:p>
              </w:tc>
              <w:tc>
                <w:tcPr>
                  <w:tcW w:w="1304" w:type="dxa"/>
                </w:tcPr>
                <w:p w14:paraId="769151C5"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3FFAF338"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66D644F6" w14:textId="77777777" w:rsidTr="00027E66">
              <w:trPr>
                <w:jc w:val="center"/>
              </w:trPr>
              <w:tc>
                <w:tcPr>
                  <w:tcW w:w="867" w:type="dxa"/>
                  <w:shd w:val="clear" w:color="auto" w:fill="D9D9D9"/>
                </w:tcPr>
                <w:p w14:paraId="66BCF5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7A2D2C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321320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122-127</w:t>
                  </w:r>
                </w:p>
              </w:tc>
              <w:tc>
                <w:tcPr>
                  <w:tcW w:w="1304" w:type="dxa"/>
                </w:tcPr>
                <w:p w14:paraId="22E3CA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867" w:type="dxa"/>
                </w:tcPr>
                <w:p w14:paraId="17D651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423</w:t>
                  </w:r>
                </w:p>
              </w:tc>
              <w:tc>
                <w:tcPr>
                  <w:tcW w:w="1304" w:type="dxa"/>
                </w:tcPr>
                <w:p w14:paraId="13F084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 layers: TPMI=303</w:t>
                  </w:r>
                </w:p>
              </w:tc>
              <w:tc>
                <w:tcPr>
                  <w:tcW w:w="1304" w:type="dxa"/>
                </w:tcPr>
                <w:p w14:paraId="0D065A70"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423</w:t>
                  </w:r>
                </w:p>
              </w:tc>
              <w:tc>
                <w:tcPr>
                  <w:tcW w:w="1304" w:type="dxa"/>
                </w:tcPr>
                <w:p w14:paraId="47C8364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3 layers: TPMI=303</w:t>
                  </w:r>
                </w:p>
              </w:tc>
            </w:tr>
            <w:tr w:rsidR="00570051" w:rsidRPr="00570051" w14:paraId="4A2C8499" w14:textId="77777777" w:rsidTr="00027E66">
              <w:trPr>
                <w:jc w:val="center"/>
              </w:trPr>
              <w:tc>
                <w:tcPr>
                  <w:tcW w:w="867" w:type="dxa"/>
                  <w:shd w:val="clear" w:color="auto" w:fill="D9D9D9"/>
                </w:tcPr>
                <w:p w14:paraId="45207A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09F6C8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B6FC0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6945C3C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3474BB0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424</w:t>
                  </w:r>
                </w:p>
              </w:tc>
              <w:tc>
                <w:tcPr>
                  <w:tcW w:w="1304" w:type="dxa"/>
                  <w:vAlign w:val="center"/>
                </w:tcPr>
                <w:p w14:paraId="7D37E0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1 layer: TPMI=</w:t>
                  </w:r>
                  <w:r w:rsidRPr="00570051">
                    <w:rPr>
                      <w:rFonts w:ascii="Arial" w:eastAsia="Batang" w:hAnsi="Arial"/>
                      <w:color w:val="FF0000"/>
                      <w:sz w:val="18"/>
                      <w:szCs w:val="24"/>
                    </w:rPr>
                    <w:t>16</w:t>
                  </w:r>
                </w:p>
              </w:tc>
              <w:tc>
                <w:tcPr>
                  <w:tcW w:w="1304" w:type="dxa"/>
                </w:tcPr>
                <w:p w14:paraId="63AE2F01"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424</w:t>
                  </w:r>
                </w:p>
              </w:tc>
              <w:tc>
                <w:tcPr>
                  <w:tcW w:w="1304" w:type="dxa"/>
                </w:tcPr>
                <w:p w14:paraId="2C4E129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 layers: TPMI=0</w:t>
                  </w:r>
                </w:p>
              </w:tc>
            </w:tr>
            <w:tr w:rsidR="00570051" w:rsidRPr="00570051" w14:paraId="7FE1FB39" w14:textId="77777777" w:rsidTr="00027E66">
              <w:trPr>
                <w:jc w:val="center"/>
              </w:trPr>
              <w:tc>
                <w:tcPr>
                  <w:tcW w:w="867" w:type="dxa"/>
                  <w:shd w:val="clear" w:color="auto" w:fill="D9D9D9"/>
                </w:tcPr>
                <w:p w14:paraId="28E7B5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5C2DB9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61452D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35E3D4E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006B27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425</w:t>
                  </w:r>
                </w:p>
              </w:tc>
              <w:tc>
                <w:tcPr>
                  <w:tcW w:w="1304" w:type="dxa"/>
                  <w:vAlign w:val="center"/>
                </w:tcPr>
                <w:p w14:paraId="29C765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2 layers: TPMI=</w:t>
                  </w:r>
                  <w:r w:rsidRPr="00570051">
                    <w:rPr>
                      <w:rFonts w:ascii="Arial" w:eastAsia="Batang" w:hAnsi="Arial"/>
                      <w:color w:val="FF0000"/>
                      <w:sz w:val="18"/>
                      <w:szCs w:val="24"/>
                    </w:rPr>
                    <w:t>104</w:t>
                  </w:r>
                </w:p>
              </w:tc>
              <w:tc>
                <w:tcPr>
                  <w:tcW w:w="1304" w:type="dxa"/>
                </w:tcPr>
                <w:p w14:paraId="618589B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c>
                <w:tcPr>
                  <w:tcW w:w="1304" w:type="dxa"/>
                </w:tcPr>
                <w:p w14:paraId="5B023CC3"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w:t>
                  </w:r>
                </w:p>
              </w:tc>
            </w:tr>
            <w:tr w:rsidR="00570051" w:rsidRPr="00570051" w14:paraId="250EC795" w14:textId="77777777" w:rsidTr="00027E66">
              <w:trPr>
                <w:jc w:val="center"/>
              </w:trPr>
              <w:tc>
                <w:tcPr>
                  <w:tcW w:w="867" w:type="dxa"/>
                  <w:shd w:val="clear" w:color="auto" w:fill="D9D9D9"/>
                </w:tcPr>
                <w:p w14:paraId="1B6FB9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283071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658EC2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30BA0E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6CC0C7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426</w:t>
                  </w:r>
                </w:p>
              </w:tc>
              <w:tc>
                <w:tcPr>
                  <w:tcW w:w="1304" w:type="dxa"/>
                  <w:vAlign w:val="center"/>
                </w:tcPr>
                <w:p w14:paraId="3AB7F9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3 layers: TPMI=304</w:t>
                  </w:r>
                </w:p>
              </w:tc>
              <w:tc>
                <w:tcPr>
                  <w:tcW w:w="1304" w:type="dxa"/>
                </w:tcPr>
                <w:p w14:paraId="3EE9C25D"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703</w:t>
                  </w:r>
                </w:p>
              </w:tc>
              <w:tc>
                <w:tcPr>
                  <w:tcW w:w="1304" w:type="dxa"/>
                </w:tcPr>
                <w:p w14:paraId="28D240DB"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4 layers: TPMI=279</w:t>
                  </w:r>
                </w:p>
              </w:tc>
            </w:tr>
            <w:tr w:rsidR="00570051" w:rsidRPr="00570051" w14:paraId="0DA60A3D" w14:textId="77777777" w:rsidTr="00027E66">
              <w:trPr>
                <w:jc w:val="center"/>
              </w:trPr>
              <w:tc>
                <w:tcPr>
                  <w:tcW w:w="867" w:type="dxa"/>
                  <w:shd w:val="clear" w:color="auto" w:fill="D9D9D9"/>
                </w:tcPr>
                <w:p w14:paraId="430B77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29F5F6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BF3C3A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31A664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576DDD2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427-511</w:t>
                  </w:r>
                </w:p>
              </w:tc>
              <w:tc>
                <w:tcPr>
                  <w:tcW w:w="1304" w:type="dxa"/>
                </w:tcPr>
                <w:p w14:paraId="2CCA1B6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r w:rsidRPr="00570051">
                    <w:rPr>
                      <w:rFonts w:ascii="Arial" w:eastAsia="Batang" w:hAnsi="Arial"/>
                      <w:sz w:val="18"/>
                      <w:szCs w:val="24"/>
                    </w:rPr>
                    <w:t>reserved</w:t>
                  </w:r>
                </w:p>
              </w:tc>
              <w:tc>
                <w:tcPr>
                  <w:tcW w:w="1304" w:type="dxa"/>
                </w:tcPr>
                <w:p w14:paraId="6089158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Times" w:eastAsia="Batang" w:hAnsi="Times"/>
                      <w:color w:val="FF0000"/>
                      <w:szCs w:val="24"/>
                    </w:rPr>
                    <w:t>704</w:t>
                  </w:r>
                </w:p>
              </w:tc>
              <w:tc>
                <w:tcPr>
                  <w:tcW w:w="1304" w:type="dxa"/>
                  <w:vAlign w:val="center"/>
                </w:tcPr>
                <w:p w14:paraId="060BCC37"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rPr>
                  </w:pPr>
                  <w:r w:rsidRPr="00570051">
                    <w:rPr>
                      <w:rFonts w:ascii="Arial" w:eastAsia="Batang" w:hAnsi="Arial"/>
                      <w:color w:val="FF0000"/>
                      <w:sz w:val="18"/>
                      <w:szCs w:val="24"/>
                    </w:rPr>
                    <w:t>1 layer: TPMI=16</w:t>
                  </w:r>
                </w:p>
              </w:tc>
            </w:tr>
            <w:tr w:rsidR="00570051" w:rsidRPr="00570051" w14:paraId="6B724944" w14:textId="77777777" w:rsidTr="00027E66">
              <w:trPr>
                <w:jc w:val="center"/>
              </w:trPr>
              <w:tc>
                <w:tcPr>
                  <w:tcW w:w="867" w:type="dxa"/>
                  <w:shd w:val="clear" w:color="auto" w:fill="D9D9D9"/>
                </w:tcPr>
                <w:p w14:paraId="35E378B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729BB5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5A8C6E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586B31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2353F93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678C8B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15E0A784"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705</w:t>
                  </w:r>
                </w:p>
              </w:tc>
              <w:tc>
                <w:tcPr>
                  <w:tcW w:w="1304" w:type="dxa"/>
                  <w:vAlign w:val="center"/>
                </w:tcPr>
                <w:p w14:paraId="66873111"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r>
            <w:tr w:rsidR="00570051" w:rsidRPr="00570051" w14:paraId="306D4391" w14:textId="77777777" w:rsidTr="00027E66">
              <w:trPr>
                <w:jc w:val="center"/>
              </w:trPr>
              <w:tc>
                <w:tcPr>
                  <w:tcW w:w="867" w:type="dxa"/>
                  <w:shd w:val="clear" w:color="auto" w:fill="D9D9D9"/>
                </w:tcPr>
                <w:p w14:paraId="1A71AB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15D5689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371B46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2C76D77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66340F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763508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6BA279CD"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706</w:t>
                  </w:r>
                </w:p>
              </w:tc>
              <w:tc>
                <w:tcPr>
                  <w:tcW w:w="1304" w:type="dxa"/>
                  <w:vAlign w:val="center"/>
                </w:tcPr>
                <w:p w14:paraId="53279433"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r>
            <w:tr w:rsidR="00570051" w:rsidRPr="00570051" w14:paraId="7A3B1455" w14:textId="77777777" w:rsidTr="00027E66">
              <w:trPr>
                <w:jc w:val="center"/>
              </w:trPr>
              <w:tc>
                <w:tcPr>
                  <w:tcW w:w="867" w:type="dxa"/>
                  <w:shd w:val="clear" w:color="auto" w:fill="D9D9D9"/>
                </w:tcPr>
                <w:p w14:paraId="6AC5DF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shd w:val="clear" w:color="auto" w:fill="auto"/>
                </w:tcPr>
                <w:p w14:paraId="4425ACE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shd w:val="clear" w:color="auto" w:fill="D9D9D9"/>
                </w:tcPr>
                <w:p w14:paraId="7467FA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540BA5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867" w:type="dxa"/>
                </w:tcPr>
                <w:p w14:paraId="5DCE06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43D936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sz w:val="18"/>
                      <w:szCs w:val="24"/>
                    </w:rPr>
                  </w:pPr>
                </w:p>
              </w:tc>
              <w:tc>
                <w:tcPr>
                  <w:tcW w:w="1304" w:type="dxa"/>
                </w:tcPr>
                <w:p w14:paraId="7EFD4740"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707-1023</w:t>
                  </w:r>
                </w:p>
              </w:tc>
              <w:tc>
                <w:tcPr>
                  <w:tcW w:w="1304" w:type="dxa"/>
                </w:tcPr>
                <w:p w14:paraId="55A37136" w14:textId="77777777" w:rsidR="00570051" w:rsidRPr="00570051" w:rsidRDefault="00570051" w:rsidP="00570051">
                  <w:pPr>
                    <w:overflowPunct/>
                    <w:autoSpaceDE/>
                    <w:autoSpaceDN/>
                    <w:adjustRightInd/>
                    <w:spacing w:after="0"/>
                    <w:contextualSpacing/>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4787FA6A"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p>
          <w:p w14:paraId="469E7FF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color w:val="FF0000"/>
                <w:szCs w:val="24"/>
              </w:rPr>
            </w:pPr>
            <w:r w:rsidRPr="00570051">
              <w:rPr>
                <w:rFonts w:ascii="Arial" w:eastAsia="Batang" w:hAnsi="Arial"/>
                <w:b/>
                <w:color w:val="FF0000"/>
                <w:szCs w:val="24"/>
              </w:rPr>
              <w:t xml:space="preserve">Table 7.3.1.1.2-5Q: Precoding information and number of layers, for 8 antenna ports, if transform precoder is disabled, </w:t>
            </w:r>
            <w:r w:rsidRPr="00570051">
              <w:rPr>
                <w:rFonts w:ascii="Arial" w:eastAsia="Batang" w:hAnsi="Arial"/>
                <w:b/>
                <w:i/>
                <w:iCs/>
                <w:color w:val="FF0000"/>
                <w:szCs w:val="24"/>
              </w:rPr>
              <w:t>maxRank</w:t>
            </w:r>
            <w:r w:rsidRPr="00570051">
              <w:rPr>
                <w:rFonts w:ascii="Arial" w:eastAsia="Batang" w:hAnsi="Arial"/>
                <w:b/>
                <w:iCs/>
                <w:color w:val="FF0000"/>
                <w:szCs w:val="24"/>
              </w:rPr>
              <w:t xml:space="preserve"> = 5, 6, 7, 8, </w:t>
            </w:r>
            <w:r w:rsidRPr="00570051">
              <w:rPr>
                <w:rFonts w:ascii="Arial" w:eastAsia="Batang" w:hAnsi="Arial"/>
                <w:b/>
                <w:i/>
                <w:iCs/>
                <w:color w:val="FF0000"/>
                <w:szCs w:val="24"/>
              </w:rPr>
              <w:t xml:space="preserve">CodebookType=Codebook4, </w:t>
            </w:r>
            <w:r w:rsidRPr="00570051">
              <w:rPr>
                <w:rFonts w:ascii="Arial" w:eastAsia="Batang" w:hAnsi="Arial"/>
                <w:b/>
                <w:iCs/>
                <w:color w:val="FF0000"/>
                <w:szCs w:val="24"/>
              </w:rPr>
              <w:t>and</w:t>
            </w:r>
            <w:r w:rsidRPr="00570051">
              <w:rPr>
                <w:rFonts w:ascii="Arial" w:eastAsia="Batang" w:hAnsi="Arial"/>
                <w:b/>
                <w:i/>
                <w:iCs/>
                <w:color w:val="FF0000"/>
                <w:szCs w:val="24"/>
              </w:rPr>
              <w:t xml:space="preserve"> </w:t>
            </w:r>
            <w:r w:rsidRPr="00570051">
              <w:rPr>
                <w:rFonts w:ascii="Arial" w:eastAsia="Batang" w:hAnsi="Arial"/>
                <w:b/>
                <w:i/>
                <w:color w:val="FF0000"/>
                <w:szCs w:val="24"/>
              </w:rPr>
              <w:t>ul-FullPowerTransmission</w:t>
            </w:r>
            <w:r w:rsidRPr="00570051">
              <w:rPr>
                <w:rFonts w:ascii="Arial" w:eastAsia="Batang" w:hAnsi="Arial"/>
                <w:b/>
                <w:color w:val="FF0000"/>
                <w:szCs w:val="24"/>
              </w:rPr>
              <w:t xml:space="preserve"> is</w:t>
            </w:r>
            <w:r w:rsidRPr="00570051">
              <w:rPr>
                <w:rFonts w:ascii="Arial" w:eastAsia="Batang" w:hAnsi="Arial" w:hint="eastAsia"/>
                <w:b/>
                <w:color w:val="FF0000"/>
                <w:szCs w:val="24"/>
              </w:rPr>
              <w:t xml:space="preserve"> </w:t>
            </w:r>
            <w:r w:rsidRPr="00570051">
              <w:rPr>
                <w:rFonts w:ascii="Arial" w:eastAsia="Batang" w:hAnsi="Arial"/>
                <w:b/>
                <w:color w:val="FF0000"/>
                <w:szCs w:val="24"/>
              </w:rPr>
              <w:t xml:space="preserve">configured to </w:t>
            </w:r>
            <w:r w:rsidRPr="00570051">
              <w:rPr>
                <w:rFonts w:ascii="Arial" w:eastAsia="Batang" w:hAnsi="Arial"/>
                <w:b/>
                <w:i/>
                <w:color w:val="FF0000"/>
                <w:szCs w:val="24"/>
              </w:rPr>
              <w:t>fullpowerMode1</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867"/>
              <w:gridCol w:w="1304"/>
            </w:tblGrid>
            <w:tr w:rsidR="00570051" w:rsidRPr="00570051" w14:paraId="1AC852DB" w14:textId="77777777" w:rsidTr="00027E66">
              <w:trPr>
                <w:trHeight w:val="424"/>
                <w:jc w:val="center"/>
              </w:trPr>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9FD6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019A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5</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A64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0ACD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6</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7AEB5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A421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7</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9DA0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2209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8</w:t>
                  </w:r>
                </w:p>
              </w:tc>
            </w:tr>
            <w:tr w:rsidR="00570051" w:rsidRPr="00570051" w14:paraId="74651C2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21F67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9C5744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0B70B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CF0B0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189F58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3420E4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6CDFC1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F1CF1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r>
            <w:tr w:rsidR="00570051" w:rsidRPr="00570051" w14:paraId="38CE2F9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5F534E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lastRenderedPageBreak/>
                    <w:t>…</w:t>
                  </w:r>
                </w:p>
              </w:tc>
              <w:tc>
                <w:tcPr>
                  <w:tcW w:w="1304" w:type="dxa"/>
                  <w:tcBorders>
                    <w:top w:val="single" w:sz="4" w:space="0" w:color="auto"/>
                    <w:left w:val="single" w:sz="4" w:space="0" w:color="auto"/>
                    <w:bottom w:val="single" w:sz="4" w:space="0" w:color="auto"/>
                    <w:right w:val="single" w:sz="4" w:space="0" w:color="auto"/>
                  </w:tcBorders>
                  <w:hideMark/>
                </w:tcPr>
                <w:p w14:paraId="0AFB08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B7F82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5CFDB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22F34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80DC3C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31BBF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A93F29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4FA28E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903CE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0203C22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53C23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4F23A9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c>
                <w:tcPr>
                  <w:tcW w:w="867" w:type="dxa"/>
                  <w:tcBorders>
                    <w:top w:val="single" w:sz="4" w:space="0" w:color="auto"/>
                    <w:left w:val="single" w:sz="4" w:space="0" w:color="auto"/>
                    <w:bottom w:val="single" w:sz="4" w:space="0" w:color="auto"/>
                    <w:right w:val="single" w:sz="4" w:space="0" w:color="auto"/>
                  </w:tcBorders>
                  <w:hideMark/>
                </w:tcPr>
                <w:p w14:paraId="2626B0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353FC8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c>
                <w:tcPr>
                  <w:tcW w:w="867" w:type="dxa"/>
                  <w:tcBorders>
                    <w:top w:val="single" w:sz="4" w:space="0" w:color="auto"/>
                    <w:left w:val="single" w:sz="4" w:space="0" w:color="auto"/>
                    <w:bottom w:val="single" w:sz="4" w:space="0" w:color="auto"/>
                    <w:right w:val="single" w:sz="4" w:space="0" w:color="auto"/>
                  </w:tcBorders>
                  <w:hideMark/>
                </w:tcPr>
                <w:p w14:paraId="6AF86F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w:t>
                  </w:r>
                </w:p>
              </w:tc>
              <w:tc>
                <w:tcPr>
                  <w:tcW w:w="1304" w:type="dxa"/>
                  <w:tcBorders>
                    <w:top w:val="single" w:sz="4" w:space="0" w:color="auto"/>
                    <w:left w:val="single" w:sz="4" w:space="0" w:color="auto"/>
                    <w:bottom w:val="single" w:sz="4" w:space="0" w:color="auto"/>
                    <w:right w:val="single" w:sz="4" w:space="0" w:color="auto"/>
                  </w:tcBorders>
                  <w:hideMark/>
                </w:tcPr>
                <w:p w14:paraId="57EC07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TPMI=7</w:t>
                  </w:r>
                </w:p>
              </w:tc>
            </w:tr>
            <w:tr w:rsidR="00570051" w:rsidRPr="00570051" w14:paraId="7F13FF3B"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BFF28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66C6DA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5B70A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0A0B54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c>
                <w:tcPr>
                  <w:tcW w:w="867" w:type="dxa"/>
                  <w:tcBorders>
                    <w:top w:val="single" w:sz="4" w:space="0" w:color="auto"/>
                    <w:left w:val="single" w:sz="4" w:space="0" w:color="auto"/>
                    <w:bottom w:val="single" w:sz="4" w:space="0" w:color="auto"/>
                    <w:right w:val="single" w:sz="4" w:space="0" w:color="auto"/>
                  </w:tcBorders>
                  <w:hideMark/>
                </w:tcPr>
                <w:p w14:paraId="6FABD5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2E34BB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c>
                <w:tcPr>
                  <w:tcW w:w="867" w:type="dxa"/>
                  <w:tcBorders>
                    <w:top w:val="single" w:sz="4" w:space="0" w:color="auto"/>
                    <w:left w:val="single" w:sz="4" w:space="0" w:color="auto"/>
                    <w:bottom w:val="single" w:sz="4" w:space="0" w:color="auto"/>
                    <w:right w:val="single" w:sz="4" w:space="0" w:color="auto"/>
                  </w:tcBorders>
                  <w:hideMark/>
                </w:tcPr>
                <w:p w14:paraId="37FA10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w:t>
                  </w:r>
                </w:p>
              </w:tc>
              <w:tc>
                <w:tcPr>
                  <w:tcW w:w="1304" w:type="dxa"/>
                  <w:tcBorders>
                    <w:top w:val="single" w:sz="4" w:space="0" w:color="auto"/>
                    <w:left w:val="single" w:sz="4" w:space="0" w:color="auto"/>
                    <w:bottom w:val="single" w:sz="4" w:space="0" w:color="auto"/>
                    <w:right w:val="single" w:sz="4" w:space="0" w:color="auto"/>
                  </w:tcBorders>
                  <w:hideMark/>
                </w:tcPr>
                <w:p w14:paraId="0F5D084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TPMI=8</w:t>
                  </w:r>
                </w:p>
              </w:tc>
            </w:tr>
            <w:tr w:rsidR="00570051" w:rsidRPr="00570051" w14:paraId="25E5B19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D33806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BD1E6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E9507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64B18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39F989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52D25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0099E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C070F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B57413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7DAAD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1B4EF5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F3977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1AA62C1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c>
                <w:tcPr>
                  <w:tcW w:w="867" w:type="dxa"/>
                  <w:tcBorders>
                    <w:top w:val="single" w:sz="4" w:space="0" w:color="auto"/>
                    <w:left w:val="single" w:sz="4" w:space="0" w:color="auto"/>
                    <w:bottom w:val="single" w:sz="4" w:space="0" w:color="auto"/>
                    <w:right w:val="single" w:sz="4" w:space="0" w:color="auto"/>
                  </w:tcBorders>
                  <w:hideMark/>
                </w:tcPr>
                <w:p w14:paraId="73F561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27B845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c>
                <w:tcPr>
                  <w:tcW w:w="867" w:type="dxa"/>
                  <w:tcBorders>
                    <w:top w:val="single" w:sz="4" w:space="0" w:color="auto"/>
                    <w:left w:val="single" w:sz="4" w:space="0" w:color="auto"/>
                    <w:bottom w:val="single" w:sz="4" w:space="0" w:color="auto"/>
                    <w:right w:val="single" w:sz="4" w:space="0" w:color="auto"/>
                  </w:tcBorders>
                  <w:hideMark/>
                </w:tcPr>
                <w:p w14:paraId="634AA2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35</w:t>
                  </w:r>
                </w:p>
              </w:tc>
              <w:tc>
                <w:tcPr>
                  <w:tcW w:w="1304" w:type="dxa"/>
                  <w:tcBorders>
                    <w:top w:val="single" w:sz="4" w:space="0" w:color="auto"/>
                    <w:left w:val="single" w:sz="4" w:space="0" w:color="auto"/>
                    <w:bottom w:val="single" w:sz="4" w:space="0" w:color="auto"/>
                    <w:right w:val="single" w:sz="4" w:space="0" w:color="auto"/>
                  </w:tcBorders>
                  <w:hideMark/>
                </w:tcPr>
                <w:p w14:paraId="413EA54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TPMI=35</w:t>
                  </w:r>
                </w:p>
              </w:tc>
            </w:tr>
            <w:tr w:rsidR="00570051" w:rsidRPr="00570051" w14:paraId="56BC41D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D6E1CE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04575A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63119F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44BDDD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c>
                <w:tcPr>
                  <w:tcW w:w="867" w:type="dxa"/>
                  <w:tcBorders>
                    <w:top w:val="single" w:sz="4" w:space="0" w:color="auto"/>
                    <w:left w:val="single" w:sz="4" w:space="0" w:color="auto"/>
                    <w:bottom w:val="single" w:sz="4" w:space="0" w:color="auto"/>
                    <w:right w:val="single" w:sz="4" w:space="0" w:color="auto"/>
                  </w:tcBorders>
                  <w:hideMark/>
                </w:tcPr>
                <w:p w14:paraId="42DC619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1B97E8A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c>
                <w:tcPr>
                  <w:tcW w:w="867" w:type="dxa"/>
                  <w:tcBorders>
                    <w:top w:val="single" w:sz="4" w:space="0" w:color="auto"/>
                    <w:left w:val="single" w:sz="4" w:space="0" w:color="auto"/>
                    <w:bottom w:val="single" w:sz="4" w:space="0" w:color="auto"/>
                    <w:right w:val="single" w:sz="4" w:space="0" w:color="auto"/>
                  </w:tcBorders>
                  <w:hideMark/>
                </w:tcPr>
                <w:p w14:paraId="2DC5BE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36</w:t>
                  </w:r>
                </w:p>
              </w:tc>
              <w:tc>
                <w:tcPr>
                  <w:tcW w:w="1304" w:type="dxa"/>
                  <w:tcBorders>
                    <w:top w:val="single" w:sz="4" w:space="0" w:color="auto"/>
                    <w:left w:val="single" w:sz="4" w:space="0" w:color="auto"/>
                    <w:bottom w:val="single" w:sz="4" w:space="0" w:color="auto"/>
                    <w:right w:val="single" w:sz="4" w:space="0" w:color="auto"/>
                  </w:tcBorders>
                  <w:hideMark/>
                </w:tcPr>
                <w:p w14:paraId="163051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TPMI=36</w:t>
                  </w:r>
                </w:p>
              </w:tc>
            </w:tr>
            <w:tr w:rsidR="00570051" w:rsidRPr="00570051" w14:paraId="594CC3F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F366C7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5EC9E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181AD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6F7D2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C5247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B9FD1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D22F4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1190E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12BC3C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105F7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0CE75DA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30072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6324919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c>
                <w:tcPr>
                  <w:tcW w:w="867" w:type="dxa"/>
                  <w:tcBorders>
                    <w:top w:val="single" w:sz="4" w:space="0" w:color="auto"/>
                    <w:left w:val="single" w:sz="4" w:space="0" w:color="auto"/>
                    <w:bottom w:val="single" w:sz="4" w:space="0" w:color="auto"/>
                    <w:right w:val="single" w:sz="4" w:space="0" w:color="auto"/>
                  </w:tcBorders>
                  <w:hideMark/>
                </w:tcPr>
                <w:p w14:paraId="0CF286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4F2C451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c>
                <w:tcPr>
                  <w:tcW w:w="867" w:type="dxa"/>
                  <w:tcBorders>
                    <w:top w:val="single" w:sz="4" w:space="0" w:color="auto"/>
                    <w:left w:val="single" w:sz="4" w:space="0" w:color="auto"/>
                    <w:bottom w:val="single" w:sz="4" w:space="0" w:color="auto"/>
                    <w:right w:val="single" w:sz="4" w:space="0" w:color="auto"/>
                  </w:tcBorders>
                  <w:hideMark/>
                </w:tcPr>
                <w:p w14:paraId="706372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91</w:t>
                  </w:r>
                </w:p>
              </w:tc>
              <w:tc>
                <w:tcPr>
                  <w:tcW w:w="1304" w:type="dxa"/>
                  <w:tcBorders>
                    <w:top w:val="single" w:sz="4" w:space="0" w:color="auto"/>
                    <w:left w:val="single" w:sz="4" w:space="0" w:color="auto"/>
                    <w:bottom w:val="single" w:sz="4" w:space="0" w:color="auto"/>
                    <w:right w:val="single" w:sz="4" w:space="0" w:color="auto"/>
                  </w:tcBorders>
                  <w:hideMark/>
                </w:tcPr>
                <w:p w14:paraId="3236F39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TPMI=91</w:t>
                  </w:r>
                </w:p>
              </w:tc>
            </w:tr>
            <w:tr w:rsidR="00570051" w:rsidRPr="00570051" w14:paraId="20360EB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0317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1CB1A09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569E5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2A8CD98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c>
                <w:tcPr>
                  <w:tcW w:w="867" w:type="dxa"/>
                  <w:tcBorders>
                    <w:top w:val="single" w:sz="4" w:space="0" w:color="auto"/>
                    <w:left w:val="single" w:sz="4" w:space="0" w:color="auto"/>
                    <w:bottom w:val="single" w:sz="4" w:space="0" w:color="auto"/>
                    <w:right w:val="single" w:sz="4" w:space="0" w:color="auto"/>
                  </w:tcBorders>
                  <w:hideMark/>
                </w:tcPr>
                <w:p w14:paraId="7880CE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007C1E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c>
                <w:tcPr>
                  <w:tcW w:w="867" w:type="dxa"/>
                  <w:tcBorders>
                    <w:top w:val="single" w:sz="4" w:space="0" w:color="auto"/>
                    <w:left w:val="single" w:sz="4" w:space="0" w:color="auto"/>
                    <w:bottom w:val="single" w:sz="4" w:space="0" w:color="auto"/>
                    <w:right w:val="single" w:sz="4" w:space="0" w:color="auto"/>
                  </w:tcBorders>
                  <w:hideMark/>
                </w:tcPr>
                <w:p w14:paraId="349841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92</w:t>
                  </w:r>
                </w:p>
              </w:tc>
              <w:tc>
                <w:tcPr>
                  <w:tcW w:w="1304" w:type="dxa"/>
                  <w:tcBorders>
                    <w:top w:val="single" w:sz="4" w:space="0" w:color="auto"/>
                    <w:left w:val="single" w:sz="4" w:space="0" w:color="auto"/>
                    <w:bottom w:val="single" w:sz="4" w:space="0" w:color="auto"/>
                    <w:right w:val="single" w:sz="4" w:space="0" w:color="auto"/>
                  </w:tcBorders>
                  <w:hideMark/>
                </w:tcPr>
                <w:p w14:paraId="50030D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TPMI=92</w:t>
                  </w:r>
                </w:p>
              </w:tc>
            </w:tr>
            <w:tr w:rsidR="00570051" w:rsidRPr="00570051" w14:paraId="362C9C74"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4DE4C8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F2BBC8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BEC51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40BC9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34E141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5666A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520465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23714F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E7554B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87ADB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4C480F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37BBF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3D812A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c>
                <w:tcPr>
                  <w:tcW w:w="867" w:type="dxa"/>
                  <w:tcBorders>
                    <w:top w:val="single" w:sz="4" w:space="0" w:color="auto"/>
                    <w:left w:val="single" w:sz="4" w:space="0" w:color="auto"/>
                    <w:bottom w:val="single" w:sz="4" w:space="0" w:color="auto"/>
                    <w:right w:val="single" w:sz="4" w:space="0" w:color="auto"/>
                  </w:tcBorders>
                  <w:hideMark/>
                </w:tcPr>
                <w:p w14:paraId="1F36DF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1731EC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c>
                <w:tcPr>
                  <w:tcW w:w="867" w:type="dxa"/>
                  <w:tcBorders>
                    <w:top w:val="single" w:sz="4" w:space="0" w:color="auto"/>
                    <w:left w:val="single" w:sz="4" w:space="0" w:color="auto"/>
                    <w:bottom w:val="single" w:sz="4" w:space="0" w:color="auto"/>
                    <w:right w:val="single" w:sz="4" w:space="0" w:color="auto"/>
                  </w:tcBorders>
                  <w:hideMark/>
                </w:tcPr>
                <w:p w14:paraId="7156C6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161</w:t>
                  </w:r>
                </w:p>
              </w:tc>
              <w:tc>
                <w:tcPr>
                  <w:tcW w:w="1304" w:type="dxa"/>
                  <w:tcBorders>
                    <w:top w:val="single" w:sz="4" w:space="0" w:color="auto"/>
                    <w:left w:val="single" w:sz="4" w:space="0" w:color="auto"/>
                    <w:bottom w:val="single" w:sz="4" w:space="0" w:color="auto"/>
                    <w:right w:val="single" w:sz="4" w:space="0" w:color="auto"/>
                  </w:tcBorders>
                  <w:hideMark/>
                </w:tcPr>
                <w:p w14:paraId="290135A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TPMI=161</w:t>
                  </w:r>
                </w:p>
              </w:tc>
            </w:tr>
            <w:tr w:rsidR="00570051" w:rsidRPr="00570051" w14:paraId="00B0644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63FB7A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3575BD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0F9F27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0FD83CB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c>
                <w:tcPr>
                  <w:tcW w:w="867" w:type="dxa"/>
                  <w:tcBorders>
                    <w:top w:val="single" w:sz="4" w:space="0" w:color="auto"/>
                    <w:left w:val="single" w:sz="4" w:space="0" w:color="auto"/>
                    <w:bottom w:val="single" w:sz="4" w:space="0" w:color="auto"/>
                    <w:right w:val="single" w:sz="4" w:space="0" w:color="auto"/>
                  </w:tcBorders>
                  <w:hideMark/>
                </w:tcPr>
                <w:p w14:paraId="759DFE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494372B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c>
                <w:tcPr>
                  <w:tcW w:w="867" w:type="dxa"/>
                  <w:tcBorders>
                    <w:top w:val="single" w:sz="4" w:space="0" w:color="auto"/>
                    <w:left w:val="single" w:sz="4" w:space="0" w:color="auto"/>
                    <w:bottom w:val="single" w:sz="4" w:space="0" w:color="auto"/>
                    <w:right w:val="single" w:sz="4" w:space="0" w:color="auto"/>
                  </w:tcBorders>
                  <w:hideMark/>
                </w:tcPr>
                <w:p w14:paraId="3B94C00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162</w:t>
                  </w:r>
                </w:p>
              </w:tc>
              <w:tc>
                <w:tcPr>
                  <w:tcW w:w="1304" w:type="dxa"/>
                  <w:tcBorders>
                    <w:top w:val="single" w:sz="4" w:space="0" w:color="auto"/>
                    <w:left w:val="single" w:sz="4" w:space="0" w:color="auto"/>
                    <w:bottom w:val="single" w:sz="4" w:space="0" w:color="auto"/>
                    <w:right w:val="single" w:sz="4" w:space="0" w:color="auto"/>
                  </w:tcBorders>
                  <w:hideMark/>
                </w:tcPr>
                <w:p w14:paraId="5498B0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TPMI=162</w:t>
                  </w:r>
                </w:p>
              </w:tc>
            </w:tr>
            <w:tr w:rsidR="00570051" w:rsidRPr="00570051" w14:paraId="3DF2D2F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A0487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AD9EB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51E56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7F3BC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CA1BA2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036EA5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6D423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36DFF9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5F262D8B"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79528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2036E2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4A185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739B68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c>
                <w:tcPr>
                  <w:tcW w:w="867" w:type="dxa"/>
                  <w:tcBorders>
                    <w:top w:val="single" w:sz="4" w:space="0" w:color="auto"/>
                    <w:left w:val="single" w:sz="4" w:space="0" w:color="auto"/>
                    <w:bottom w:val="single" w:sz="4" w:space="0" w:color="auto"/>
                    <w:right w:val="single" w:sz="4" w:space="0" w:color="auto"/>
                  </w:tcBorders>
                  <w:hideMark/>
                </w:tcPr>
                <w:p w14:paraId="2BF699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2E60F4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c>
                <w:tcPr>
                  <w:tcW w:w="867" w:type="dxa"/>
                  <w:tcBorders>
                    <w:top w:val="single" w:sz="4" w:space="0" w:color="auto"/>
                    <w:left w:val="single" w:sz="4" w:space="0" w:color="auto"/>
                    <w:bottom w:val="single" w:sz="4" w:space="0" w:color="auto"/>
                    <w:right w:val="single" w:sz="4" w:space="0" w:color="auto"/>
                  </w:tcBorders>
                  <w:hideMark/>
                </w:tcPr>
                <w:p w14:paraId="588ECA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217</w:t>
                  </w:r>
                </w:p>
              </w:tc>
              <w:tc>
                <w:tcPr>
                  <w:tcW w:w="1304" w:type="dxa"/>
                  <w:tcBorders>
                    <w:top w:val="single" w:sz="4" w:space="0" w:color="auto"/>
                    <w:left w:val="single" w:sz="4" w:space="0" w:color="auto"/>
                    <w:bottom w:val="single" w:sz="4" w:space="0" w:color="auto"/>
                    <w:right w:val="single" w:sz="4" w:space="0" w:color="auto"/>
                  </w:tcBorders>
                  <w:hideMark/>
                </w:tcPr>
                <w:p w14:paraId="78F4B7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TPMI=217</w:t>
                  </w:r>
                </w:p>
              </w:tc>
            </w:tr>
            <w:tr w:rsidR="00570051" w:rsidRPr="00570051" w14:paraId="1E10881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56AE28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tcPr>
                <w:p w14:paraId="726405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2461C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hideMark/>
                </w:tcPr>
                <w:p w14:paraId="56BCEB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TPMI=218</w:t>
                  </w:r>
                </w:p>
              </w:tc>
              <w:tc>
                <w:tcPr>
                  <w:tcW w:w="867" w:type="dxa"/>
                  <w:tcBorders>
                    <w:top w:val="single" w:sz="4" w:space="0" w:color="auto"/>
                    <w:left w:val="single" w:sz="4" w:space="0" w:color="auto"/>
                    <w:bottom w:val="single" w:sz="4" w:space="0" w:color="auto"/>
                    <w:right w:val="single" w:sz="4" w:space="0" w:color="auto"/>
                  </w:tcBorders>
                  <w:hideMark/>
                </w:tcPr>
                <w:p w14:paraId="2897AB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hideMark/>
                </w:tcPr>
                <w:p w14:paraId="5D8B7E9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TPMI=218</w:t>
                  </w:r>
                </w:p>
              </w:tc>
              <w:tc>
                <w:tcPr>
                  <w:tcW w:w="867" w:type="dxa"/>
                  <w:tcBorders>
                    <w:top w:val="single" w:sz="4" w:space="0" w:color="auto"/>
                    <w:left w:val="single" w:sz="4" w:space="0" w:color="auto"/>
                    <w:bottom w:val="single" w:sz="4" w:space="0" w:color="auto"/>
                    <w:right w:val="single" w:sz="4" w:space="0" w:color="auto"/>
                  </w:tcBorders>
                  <w:hideMark/>
                </w:tcPr>
                <w:p w14:paraId="4B84AD5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218</w:t>
                  </w:r>
                </w:p>
              </w:tc>
              <w:tc>
                <w:tcPr>
                  <w:tcW w:w="1304" w:type="dxa"/>
                  <w:tcBorders>
                    <w:top w:val="single" w:sz="4" w:space="0" w:color="auto"/>
                    <w:left w:val="single" w:sz="4" w:space="0" w:color="auto"/>
                    <w:bottom w:val="single" w:sz="4" w:space="0" w:color="auto"/>
                    <w:right w:val="single" w:sz="4" w:space="0" w:color="auto"/>
                  </w:tcBorders>
                  <w:hideMark/>
                </w:tcPr>
                <w:p w14:paraId="3BFAC2D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TPMI=218</w:t>
                  </w:r>
                </w:p>
              </w:tc>
            </w:tr>
            <w:tr w:rsidR="00570051" w:rsidRPr="00570051" w14:paraId="582C194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B41D5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219</w:t>
                  </w:r>
                </w:p>
              </w:tc>
              <w:tc>
                <w:tcPr>
                  <w:tcW w:w="1304" w:type="dxa"/>
                  <w:tcBorders>
                    <w:top w:val="single" w:sz="4" w:space="0" w:color="auto"/>
                    <w:left w:val="single" w:sz="4" w:space="0" w:color="auto"/>
                    <w:bottom w:val="single" w:sz="4" w:space="0" w:color="auto"/>
                    <w:right w:val="single" w:sz="4" w:space="0" w:color="auto"/>
                  </w:tcBorders>
                </w:tcPr>
                <w:p w14:paraId="27989B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481883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853397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BD0466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0298B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4D69C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8372FA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76F9FAD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2ED252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220</w:t>
                  </w:r>
                </w:p>
              </w:tc>
              <w:tc>
                <w:tcPr>
                  <w:tcW w:w="1304" w:type="dxa"/>
                  <w:tcBorders>
                    <w:top w:val="single" w:sz="4" w:space="0" w:color="auto"/>
                    <w:left w:val="single" w:sz="4" w:space="0" w:color="auto"/>
                    <w:bottom w:val="single" w:sz="4" w:space="0" w:color="auto"/>
                    <w:right w:val="single" w:sz="4" w:space="0" w:color="auto"/>
                  </w:tcBorders>
                </w:tcPr>
                <w:p w14:paraId="55BC30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FAA735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245</w:t>
                  </w:r>
                </w:p>
              </w:tc>
              <w:tc>
                <w:tcPr>
                  <w:tcW w:w="1304" w:type="dxa"/>
                  <w:tcBorders>
                    <w:top w:val="single" w:sz="4" w:space="0" w:color="auto"/>
                    <w:left w:val="single" w:sz="4" w:space="0" w:color="auto"/>
                    <w:bottom w:val="single" w:sz="4" w:space="0" w:color="auto"/>
                    <w:right w:val="single" w:sz="4" w:space="0" w:color="auto"/>
                  </w:tcBorders>
                  <w:hideMark/>
                </w:tcPr>
                <w:p w14:paraId="39176BC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TPMI=245</w:t>
                  </w:r>
                </w:p>
              </w:tc>
              <w:tc>
                <w:tcPr>
                  <w:tcW w:w="867" w:type="dxa"/>
                  <w:tcBorders>
                    <w:top w:val="single" w:sz="4" w:space="0" w:color="auto"/>
                    <w:left w:val="single" w:sz="4" w:space="0" w:color="auto"/>
                    <w:bottom w:val="single" w:sz="4" w:space="0" w:color="auto"/>
                    <w:right w:val="single" w:sz="4" w:space="0" w:color="auto"/>
                  </w:tcBorders>
                  <w:hideMark/>
                </w:tcPr>
                <w:p w14:paraId="528F953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245</w:t>
                  </w:r>
                </w:p>
              </w:tc>
              <w:tc>
                <w:tcPr>
                  <w:tcW w:w="1304" w:type="dxa"/>
                  <w:tcBorders>
                    <w:top w:val="single" w:sz="4" w:space="0" w:color="auto"/>
                    <w:left w:val="single" w:sz="4" w:space="0" w:color="auto"/>
                    <w:bottom w:val="single" w:sz="4" w:space="0" w:color="auto"/>
                    <w:right w:val="single" w:sz="4" w:space="0" w:color="auto"/>
                  </w:tcBorders>
                  <w:hideMark/>
                </w:tcPr>
                <w:p w14:paraId="695BBD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TPMI=245</w:t>
                  </w:r>
                </w:p>
              </w:tc>
              <w:tc>
                <w:tcPr>
                  <w:tcW w:w="867" w:type="dxa"/>
                  <w:tcBorders>
                    <w:top w:val="single" w:sz="4" w:space="0" w:color="auto"/>
                    <w:left w:val="single" w:sz="4" w:space="0" w:color="auto"/>
                    <w:bottom w:val="single" w:sz="4" w:space="0" w:color="auto"/>
                    <w:right w:val="single" w:sz="4" w:space="0" w:color="auto"/>
                  </w:tcBorders>
                  <w:hideMark/>
                </w:tcPr>
                <w:p w14:paraId="7F8CB6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245</w:t>
                  </w:r>
                </w:p>
              </w:tc>
              <w:tc>
                <w:tcPr>
                  <w:tcW w:w="1304" w:type="dxa"/>
                  <w:tcBorders>
                    <w:top w:val="single" w:sz="4" w:space="0" w:color="auto"/>
                    <w:left w:val="single" w:sz="4" w:space="0" w:color="auto"/>
                    <w:bottom w:val="single" w:sz="4" w:space="0" w:color="auto"/>
                    <w:right w:val="single" w:sz="4" w:space="0" w:color="auto"/>
                  </w:tcBorders>
                  <w:hideMark/>
                </w:tcPr>
                <w:p w14:paraId="543B034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TPMI=245</w:t>
                  </w:r>
                </w:p>
              </w:tc>
            </w:tr>
            <w:tr w:rsidR="00570051" w:rsidRPr="00570051" w14:paraId="084FFA8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F18AC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221-255</w:t>
                  </w:r>
                </w:p>
              </w:tc>
              <w:tc>
                <w:tcPr>
                  <w:tcW w:w="1304" w:type="dxa"/>
                  <w:tcBorders>
                    <w:top w:val="single" w:sz="4" w:space="0" w:color="auto"/>
                    <w:left w:val="single" w:sz="4" w:space="0" w:color="auto"/>
                    <w:bottom w:val="single" w:sz="4" w:space="0" w:color="auto"/>
                    <w:right w:val="single" w:sz="4" w:space="0" w:color="auto"/>
                  </w:tcBorders>
                </w:tcPr>
                <w:p w14:paraId="20900D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shd w:val="clear" w:color="auto" w:fill="D9D9D9"/>
                </w:tcPr>
                <w:p w14:paraId="5152C72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246</w:t>
                  </w:r>
                </w:p>
              </w:tc>
              <w:tc>
                <w:tcPr>
                  <w:tcW w:w="1304" w:type="dxa"/>
                  <w:tcBorders>
                    <w:top w:val="single" w:sz="4" w:space="0" w:color="auto"/>
                    <w:left w:val="single" w:sz="4" w:space="0" w:color="auto"/>
                    <w:bottom w:val="single" w:sz="4" w:space="0" w:color="auto"/>
                    <w:right w:val="single" w:sz="4" w:space="0" w:color="auto"/>
                  </w:tcBorders>
                </w:tcPr>
                <w:p w14:paraId="6FAF0B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c>
                <w:tcPr>
                  <w:tcW w:w="867" w:type="dxa"/>
                  <w:tcBorders>
                    <w:top w:val="single" w:sz="4" w:space="0" w:color="auto"/>
                    <w:left w:val="single" w:sz="4" w:space="0" w:color="auto"/>
                    <w:bottom w:val="single" w:sz="4" w:space="0" w:color="auto"/>
                    <w:right w:val="single" w:sz="4" w:space="0" w:color="auto"/>
                  </w:tcBorders>
                  <w:hideMark/>
                </w:tcPr>
                <w:p w14:paraId="29690D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246</w:t>
                  </w:r>
                </w:p>
              </w:tc>
              <w:tc>
                <w:tcPr>
                  <w:tcW w:w="1304" w:type="dxa"/>
                  <w:tcBorders>
                    <w:top w:val="single" w:sz="4" w:space="0" w:color="auto"/>
                    <w:left w:val="single" w:sz="4" w:space="0" w:color="auto"/>
                    <w:bottom w:val="single" w:sz="4" w:space="0" w:color="auto"/>
                    <w:right w:val="single" w:sz="4" w:space="0" w:color="auto"/>
                  </w:tcBorders>
                  <w:hideMark/>
                </w:tcPr>
                <w:p w14:paraId="3E3DFD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TPMI=246</w:t>
                  </w:r>
                </w:p>
              </w:tc>
              <w:tc>
                <w:tcPr>
                  <w:tcW w:w="867" w:type="dxa"/>
                  <w:tcBorders>
                    <w:top w:val="single" w:sz="4" w:space="0" w:color="auto"/>
                    <w:left w:val="single" w:sz="4" w:space="0" w:color="auto"/>
                    <w:bottom w:val="single" w:sz="4" w:space="0" w:color="auto"/>
                    <w:right w:val="single" w:sz="4" w:space="0" w:color="auto"/>
                  </w:tcBorders>
                  <w:hideMark/>
                </w:tcPr>
                <w:p w14:paraId="6B3CF4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246</w:t>
                  </w:r>
                </w:p>
              </w:tc>
              <w:tc>
                <w:tcPr>
                  <w:tcW w:w="1304" w:type="dxa"/>
                  <w:tcBorders>
                    <w:top w:val="single" w:sz="4" w:space="0" w:color="auto"/>
                    <w:left w:val="single" w:sz="4" w:space="0" w:color="auto"/>
                    <w:bottom w:val="single" w:sz="4" w:space="0" w:color="auto"/>
                    <w:right w:val="single" w:sz="4" w:space="0" w:color="auto"/>
                  </w:tcBorders>
                  <w:hideMark/>
                </w:tcPr>
                <w:p w14:paraId="1C8A7FA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TPMI=246</w:t>
                  </w:r>
                </w:p>
              </w:tc>
            </w:tr>
            <w:tr w:rsidR="00570051" w:rsidRPr="00570051" w14:paraId="2568224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F4A73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63AA5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tcPr>
                <w:p w14:paraId="72DB44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247</w:t>
                  </w:r>
                </w:p>
              </w:tc>
              <w:tc>
                <w:tcPr>
                  <w:tcW w:w="1304" w:type="dxa"/>
                  <w:tcBorders>
                    <w:top w:val="single" w:sz="4" w:space="0" w:color="auto"/>
                    <w:left w:val="single" w:sz="4" w:space="0" w:color="auto"/>
                    <w:bottom w:val="single" w:sz="4" w:space="0" w:color="auto"/>
                    <w:right w:val="single" w:sz="4" w:space="0" w:color="auto"/>
                  </w:tcBorders>
                </w:tcPr>
                <w:p w14:paraId="60EE65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c>
                <w:tcPr>
                  <w:tcW w:w="867" w:type="dxa"/>
                  <w:tcBorders>
                    <w:top w:val="single" w:sz="4" w:space="0" w:color="auto"/>
                    <w:left w:val="single" w:sz="4" w:space="0" w:color="auto"/>
                    <w:bottom w:val="single" w:sz="4" w:space="0" w:color="auto"/>
                    <w:right w:val="single" w:sz="4" w:space="0" w:color="auto"/>
                  </w:tcBorders>
                  <w:hideMark/>
                </w:tcPr>
                <w:p w14:paraId="34B5B97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A993D9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3DD5DA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E5F34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4755B3B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26F715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FFD82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tcPr>
                <w:p w14:paraId="6B8D50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248</w:t>
                  </w:r>
                </w:p>
              </w:tc>
              <w:tc>
                <w:tcPr>
                  <w:tcW w:w="1304" w:type="dxa"/>
                  <w:tcBorders>
                    <w:top w:val="single" w:sz="4" w:space="0" w:color="auto"/>
                    <w:left w:val="single" w:sz="4" w:space="0" w:color="auto"/>
                    <w:bottom w:val="single" w:sz="4" w:space="0" w:color="auto"/>
                    <w:right w:val="single" w:sz="4" w:space="0" w:color="auto"/>
                  </w:tcBorders>
                </w:tcPr>
                <w:p w14:paraId="2754F4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c>
                <w:tcPr>
                  <w:tcW w:w="867" w:type="dxa"/>
                  <w:tcBorders>
                    <w:top w:val="single" w:sz="4" w:space="0" w:color="auto"/>
                    <w:left w:val="single" w:sz="4" w:space="0" w:color="auto"/>
                    <w:bottom w:val="single" w:sz="4" w:space="0" w:color="auto"/>
                    <w:right w:val="single" w:sz="4" w:space="0" w:color="auto"/>
                  </w:tcBorders>
                  <w:hideMark/>
                </w:tcPr>
                <w:p w14:paraId="012BCB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253</w:t>
                  </w:r>
                </w:p>
              </w:tc>
              <w:tc>
                <w:tcPr>
                  <w:tcW w:w="1304" w:type="dxa"/>
                  <w:tcBorders>
                    <w:top w:val="single" w:sz="4" w:space="0" w:color="auto"/>
                    <w:left w:val="single" w:sz="4" w:space="0" w:color="auto"/>
                    <w:bottom w:val="single" w:sz="4" w:space="0" w:color="auto"/>
                    <w:right w:val="single" w:sz="4" w:space="0" w:color="auto"/>
                  </w:tcBorders>
                  <w:hideMark/>
                </w:tcPr>
                <w:p w14:paraId="08296A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TPMI=253</w:t>
                  </w:r>
                </w:p>
              </w:tc>
              <w:tc>
                <w:tcPr>
                  <w:tcW w:w="867" w:type="dxa"/>
                  <w:tcBorders>
                    <w:top w:val="single" w:sz="4" w:space="0" w:color="auto"/>
                    <w:left w:val="single" w:sz="4" w:space="0" w:color="auto"/>
                    <w:bottom w:val="single" w:sz="4" w:space="0" w:color="auto"/>
                    <w:right w:val="single" w:sz="4" w:space="0" w:color="auto"/>
                  </w:tcBorders>
                  <w:hideMark/>
                </w:tcPr>
                <w:p w14:paraId="37DDE0C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253</w:t>
                  </w:r>
                </w:p>
              </w:tc>
              <w:tc>
                <w:tcPr>
                  <w:tcW w:w="1304" w:type="dxa"/>
                  <w:tcBorders>
                    <w:top w:val="single" w:sz="4" w:space="0" w:color="auto"/>
                    <w:left w:val="single" w:sz="4" w:space="0" w:color="auto"/>
                    <w:bottom w:val="single" w:sz="4" w:space="0" w:color="auto"/>
                    <w:right w:val="single" w:sz="4" w:space="0" w:color="auto"/>
                  </w:tcBorders>
                  <w:hideMark/>
                </w:tcPr>
                <w:p w14:paraId="5606361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TPMI=253</w:t>
                  </w:r>
                </w:p>
              </w:tc>
            </w:tr>
            <w:tr w:rsidR="00570051" w:rsidRPr="00570051" w14:paraId="0896915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DDC8F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187A19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B501B2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249-255</w:t>
                  </w:r>
                </w:p>
              </w:tc>
              <w:tc>
                <w:tcPr>
                  <w:tcW w:w="1304" w:type="dxa"/>
                  <w:tcBorders>
                    <w:top w:val="single" w:sz="4" w:space="0" w:color="auto"/>
                    <w:left w:val="single" w:sz="4" w:space="0" w:color="auto"/>
                    <w:bottom w:val="single" w:sz="4" w:space="0" w:color="auto"/>
                    <w:right w:val="single" w:sz="4" w:space="0" w:color="auto"/>
                  </w:tcBorders>
                  <w:vAlign w:val="center"/>
                </w:tcPr>
                <w:p w14:paraId="2B2F024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45767C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254</w:t>
                  </w:r>
                </w:p>
              </w:tc>
              <w:tc>
                <w:tcPr>
                  <w:tcW w:w="1304" w:type="dxa"/>
                  <w:tcBorders>
                    <w:top w:val="single" w:sz="4" w:space="0" w:color="auto"/>
                    <w:left w:val="single" w:sz="4" w:space="0" w:color="auto"/>
                    <w:bottom w:val="single" w:sz="4" w:space="0" w:color="auto"/>
                    <w:right w:val="single" w:sz="4" w:space="0" w:color="auto"/>
                  </w:tcBorders>
                </w:tcPr>
                <w:p w14:paraId="6D8BD6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c>
                <w:tcPr>
                  <w:tcW w:w="867" w:type="dxa"/>
                  <w:tcBorders>
                    <w:top w:val="single" w:sz="4" w:space="0" w:color="auto"/>
                    <w:left w:val="single" w:sz="4" w:space="0" w:color="auto"/>
                    <w:bottom w:val="single" w:sz="4" w:space="0" w:color="auto"/>
                    <w:right w:val="single" w:sz="4" w:space="0" w:color="auto"/>
                  </w:tcBorders>
                  <w:hideMark/>
                </w:tcPr>
                <w:p w14:paraId="28BDBE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254</w:t>
                  </w:r>
                </w:p>
              </w:tc>
              <w:tc>
                <w:tcPr>
                  <w:tcW w:w="1304" w:type="dxa"/>
                  <w:tcBorders>
                    <w:top w:val="single" w:sz="4" w:space="0" w:color="auto"/>
                    <w:left w:val="single" w:sz="4" w:space="0" w:color="auto"/>
                    <w:bottom w:val="single" w:sz="4" w:space="0" w:color="auto"/>
                    <w:right w:val="single" w:sz="4" w:space="0" w:color="auto"/>
                  </w:tcBorders>
                  <w:hideMark/>
                </w:tcPr>
                <w:p w14:paraId="123EA6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TPMI=254</w:t>
                  </w:r>
                </w:p>
              </w:tc>
            </w:tr>
            <w:tr w:rsidR="00570051" w:rsidRPr="00570051" w14:paraId="634A3C1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35275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D7CE5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B6EDF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077995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5E6E9A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255</w:t>
                  </w:r>
                </w:p>
              </w:tc>
              <w:tc>
                <w:tcPr>
                  <w:tcW w:w="1304" w:type="dxa"/>
                  <w:tcBorders>
                    <w:top w:val="single" w:sz="4" w:space="0" w:color="auto"/>
                    <w:left w:val="single" w:sz="4" w:space="0" w:color="auto"/>
                    <w:bottom w:val="single" w:sz="4" w:space="0" w:color="auto"/>
                    <w:right w:val="single" w:sz="4" w:space="0" w:color="auto"/>
                  </w:tcBorders>
                </w:tcPr>
                <w:p w14:paraId="54265B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c>
                <w:tcPr>
                  <w:tcW w:w="867" w:type="dxa"/>
                  <w:tcBorders>
                    <w:top w:val="single" w:sz="4" w:space="0" w:color="auto"/>
                    <w:left w:val="single" w:sz="4" w:space="0" w:color="auto"/>
                    <w:bottom w:val="single" w:sz="4" w:space="0" w:color="auto"/>
                    <w:right w:val="single" w:sz="4" w:space="0" w:color="auto"/>
                  </w:tcBorders>
                </w:tcPr>
                <w:p w14:paraId="5E9E8C6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255</w:t>
                  </w:r>
                </w:p>
              </w:tc>
              <w:tc>
                <w:tcPr>
                  <w:tcW w:w="1304" w:type="dxa"/>
                  <w:tcBorders>
                    <w:top w:val="single" w:sz="4" w:space="0" w:color="auto"/>
                    <w:left w:val="single" w:sz="4" w:space="0" w:color="auto"/>
                    <w:bottom w:val="single" w:sz="4" w:space="0" w:color="auto"/>
                    <w:right w:val="single" w:sz="4" w:space="0" w:color="auto"/>
                  </w:tcBorders>
                </w:tcPr>
                <w:p w14:paraId="037CBC2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TPMI=255</w:t>
                  </w:r>
                </w:p>
              </w:tc>
            </w:tr>
            <w:tr w:rsidR="00570051" w:rsidRPr="00570051" w14:paraId="12BD44A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1F033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6E4F96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7940F4E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4BFF3D5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9E233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256</w:t>
                  </w:r>
                </w:p>
              </w:tc>
              <w:tc>
                <w:tcPr>
                  <w:tcW w:w="1304" w:type="dxa"/>
                  <w:tcBorders>
                    <w:top w:val="single" w:sz="4" w:space="0" w:color="auto"/>
                    <w:left w:val="single" w:sz="4" w:space="0" w:color="auto"/>
                    <w:bottom w:val="single" w:sz="4" w:space="0" w:color="auto"/>
                    <w:right w:val="single" w:sz="4" w:space="0" w:color="auto"/>
                  </w:tcBorders>
                </w:tcPr>
                <w:p w14:paraId="15CDC6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c>
                <w:tcPr>
                  <w:tcW w:w="867" w:type="dxa"/>
                  <w:tcBorders>
                    <w:top w:val="single" w:sz="4" w:space="0" w:color="auto"/>
                    <w:left w:val="single" w:sz="4" w:space="0" w:color="auto"/>
                    <w:bottom w:val="single" w:sz="4" w:space="0" w:color="auto"/>
                    <w:right w:val="single" w:sz="4" w:space="0" w:color="auto"/>
                  </w:tcBorders>
                </w:tcPr>
                <w:p w14:paraId="1247E6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256</w:t>
                  </w:r>
                </w:p>
              </w:tc>
              <w:tc>
                <w:tcPr>
                  <w:tcW w:w="1304" w:type="dxa"/>
                  <w:tcBorders>
                    <w:top w:val="single" w:sz="4" w:space="0" w:color="auto"/>
                    <w:left w:val="single" w:sz="4" w:space="0" w:color="auto"/>
                    <w:bottom w:val="single" w:sz="4" w:space="0" w:color="auto"/>
                    <w:right w:val="single" w:sz="4" w:space="0" w:color="auto"/>
                  </w:tcBorders>
                </w:tcPr>
                <w:p w14:paraId="6B61671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TPMI=256</w:t>
                  </w:r>
                </w:p>
              </w:tc>
            </w:tr>
            <w:tr w:rsidR="00570051" w:rsidRPr="00570051" w14:paraId="1C91A60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1FFD6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4EDE1E9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3A47C8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6EDBBC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7ED705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257-511</w:t>
                  </w:r>
                </w:p>
              </w:tc>
              <w:tc>
                <w:tcPr>
                  <w:tcW w:w="1304" w:type="dxa"/>
                  <w:tcBorders>
                    <w:top w:val="single" w:sz="4" w:space="0" w:color="auto"/>
                    <w:left w:val="single" w:sz="4" w:space="0" w:color="auto"/>
                    <w:bottom w:val="single" w:sz="4" w:space="0" w:color="auto"/>
                    <w:right w:val="single" w:sz="4" w:space="0" w:color="auto"/>
                  </w:tcBorders>
                </w:tcPr>
                <w:p w14:paraId="19F3EF3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3E2D9F8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257</w:t>
                  </w:r>
                </w:p>
              </w:tc>
              <w:tc>
                <w:tcPr>
                  <w:tcW w:w="1304" w:type="dxa"/>
                  <w:tcBorders>
                    <w:top w:val="single" w:sz="4" w:space="0" w:color="auto"/>
                    <w:left w:val="single" w:sz="4" w:space="0" w:color="auto"/>
                    <w:bottom w:val="single" w:sz="4" w:space="0" w:color="auto"/>
                    <w:right w:val="single" w:sz="4" w:space="0" w:color="auto"/>
                  </w:tcBorders>
                </w:tcPr>
                <w:p w14:paraId="774E940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TPMI=257</w:t>
                  </w:r>
                </w:p>
              </w:tc>
            </w:tr>
            <w:tr w:rsidR="00570051" w:rsidRPr="00570051" w14:paraId="04AF48C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A9B8A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C2A900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67E45DA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3EE95B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968588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31905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01FEF8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258-511</w:t>
                  </w:r>
                </w:p>
              </w:tc>
              <w:tc>
                <w:tcPr>
                  <w:tcW w:w="1304" w:type="dxa"/>
                  <w:tcBorders>
                    <w:top w:val="single" w:sz="4" w:space="0" w:color="auto"/>
                    <w:left w:val="single" w:sz="4" w:space="0" w:color="auto"/>
                    <w:bottom w:val="single" w:sz="4" w:space="0" w:color="auto"/>
                    <w:right w:val="single" w:sz="4" w:space="0" w:color="auto"/>
                  </w:tcBorders>
                  <w:hideMark/>
                </w:tcPr>
                <w:p w14:paraId="2D7F38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5386EC27"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color w:val="FF0000"/>
                <w:sz w:val="22"/>
                <w:szCs w:val="24"/>
              </w:rPr>
            </w:pPr>
          </w:p>
          <w:p w14:paraId="7A1E7E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color w:val="FF0000"/>
                <w:szCs w:val="24"/>
              </w:rPr>
            </w:pPr>
            <w:r w:rsidRPr="00570051">
              <w:rPr>
                <w:rFonts w:ascii="Arial" w:eastAsia="Batang" w:hAnsi="Arial"/>
                <w:b/>
                <w:color w:val="FF0000"/>
                <w:szCs w:val="24"/>
              </w:rPr>
              <w:t xml:space="preserve">Table 7.3.1.1.2-5R: Precoding information and number of layers, for 8 antenna ports, if transform precoder is disabled, </w:t>
            </w:r>
            <w:r w:rsidRPr="00570051">
              <w:rPr>
                <w:rFonts w:ascii="Arial" w:eastAsia="Batang" w:hAnsi="Arial"/>
                <w:b/>
                <w:i/>
                <w:iCs/>
                <w:color w:val="FF0000"/>
                <w:szCs w:val="24"/>
              </w:rPr>
              <w:t>maxRank</w:t>
            </w:r>
            <w:r w:rsidRPr="00570051">
              <w:rPr>
                <w:rFonts w:ascii="Arial" w:eastAsia="Batang" w:hAnsi="Arial"/>
                <w:b/>
                <w:iCs/>
                <w:color w:val="FF0000"/>
                <w:szCs w:val="24"/>
              </w:rPr>
              <w:t xml:space="preserve"> = 5, 6, 7, 8, </w:t>
            </w:r>
            <w:r w:rsidRPr="00570051">
              <w:rPr>
                <w:rFonts w:ascii="Arial" w:eastAsia="Batang" w:hAnsi="Arial"/>
                <w:b/>
                <w:i/>
                <w:iCs/>
                <w:color w:val="FF0000"/>
                <w:szCs w:val="24"/>
              </w:rPr>
              <w:t xml:space="preserve">CodebookType=Codebook2, </w:t>
            </w:r>
            <w:r w:rsidRPr="00570051">
              <w:rPr>
                <w:rFonts w:ascii="Arial" w:eastAsia="Batang" w:hAnsi="Arial"/>
                <w:b/>
                <w:iCs/>
                <w:color w:val="FF0000"/>
                <w:szCs w:val="24"/>
              </w:rPr>
              <w:t>and</w:t>
            </w:r>
            <w:r w:rsidRPr="00570051">
              <w:rPr>
                <w:rFonts w:ascii="Arial" w:eastAsia="Batang" w:hAnsi="Arial"/>
                <w:b/>
                <w:i/>
                <w:iCs/>
                <w:color w:val="FF0000"/>
                <w:szCs w:val="24"/>
              </w:rPr>
              <w:t xml:space="preserve"> </w:t>
            </w:r>
            <w:r w:rsidRPr="00570051">
              <w:rPr>
                <w:rFonts w:ascii="Arial" w:eastAsia="Batang" w:hAnsi="Arial"/>
                <w:b/>
                <w:i/>
                <w:color w:val="FF0000"/>
                <w:szCs w:val="24"/>
              </w:rPr>
              <w:t>ul-FullPowerTransmission</w:t>
            </w:r>
            <w:r w:rsidRPr="00570051">
              <w:rPr>
                <w:rFonts w:ascii="Arial" w:eastAsia="Batang" w:hAnsi="Arial"/>
                <w:b/>
                <w:color w:val="FF0000"/>
                <w:szCs w:val="24"/>
              </w:rPr>
              <w:t xml:space="preserve"> is</w:t>
            </w:r>
            <w:r w:rsidRPr="00570051">
              <w:rPr>
                <w:rFonts w:ascii="Arial" w:eastAsia="Batang" w:hAnsi="Arial" w:hint="eastAsia"/>
                <w:b/>
                <w:color w:val="FF0000"/>
                <w:szCs w:val="24"/>
              </w:rPr>
              <w:t xml:space="preserve"> </w:t>
            </w:r>
            <w:r w:rsidRPr="00570051">
              <w:rPr>
                <w:rFonts w:ascii="Arial" w:eastAsia="Batang" w:hAnsi="Arial"/>
                <w:b/>
                <w:color w:val="FF0000"/>
                <w:szCs w:val="24"/>
              </w:rPr>
              <w:t xml:space="preserve">configured to </w:t>
            </w:r>
            <w:r w:rsidRPr="00570051">
              <w:rPr>
                <w:rFonts w:ascii="Arial" w:eastAsia="Batang" w:hAnsi="Arial"/>
                <w:b/>
                <w:i/>
                <w:color w:val="FF0000"/>
                <w:szCs w:val="24"/>
              </w:rPr>
              <w:t>fullpowerMode1</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867"/>
              <w:gridCol w:w="1304"/>
            </w:tblGrid>
            <w:tr w:rsidR="00570051" w:rsidRPr="00570051" w14:paraId="5D9A68A0" w14:textId="77777777" w:rsidTr="00027E66">
              <w:trPr>
                <w:trHeight w:val="424"/>
                <w:jc w:val="center"/>
              </w:trPr>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4981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AAFC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5</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86D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073E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6</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BB3B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E4EF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7</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D1DA2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AFC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8</w:t>
                  </w:r>
                </w:p>
              </w:tc>
            </w:tr>
            <w:tr w:rsidR="00570051" w:rsidRPr="00570051" w14:paraId="4D7EE87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ACA7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059751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90B68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65B13D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5B9E35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F7EF0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23E28A8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44E984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r>
            <w:tr w:rsidR="00570051" w:rsidRPr="00570051" w14:paraId="142B4EA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8A7F3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E38DF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6D268A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10530E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F32A3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4AFAB7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25112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B407D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63B869A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C7626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3BAD0CC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8D0C8D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7CB605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c>
                <w:tcPr>
                  <w:tcW w:w="867" w:type="dxa"/>
                  <w:tcBorders>
                    <w:top w:val="single" w:sz="4" w:space="0" w:color="auto"/>
                    <w:left w:val="single" w:sz="4" w:space="0" w:color="auto"/>
                    <w:bottom w:val="single" w:sz="4" w:space="0" w:color="auto"/>
                    <w:right w:val="single" w:sz="4" w:space="0" w:color="auto"/>
                  </w:tcBorders>
                  <w:hideMark/>
                </w:tcPr>
                <w:p w14:paraId="6DF9E88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27597D9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c>
                <w:tcPr>
                  <w:tcW w:w="867" w:type="dxa"/>
                  <w:tcBorders>
                    <w:top w:val="single" w:sz="4" w:space="0" w:color="auto"/>
                    <w:left w:val="single" w:sz="4" w:space="0" w:color="auto"/>
                    <w:bottom w:val="single" w:sz="4" w:space="0" w:color="auto"/>
                    <w:right w:val="single" w:sz="4" w:space="0" w:color="auto"/>
                  </w:tcBorders>
                  <w:hideMark/>
                </w:tcPr>
                <w:p w14:paraId="2F341D3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31</w:t>
                  </w:r>
                </w:p>
              </w:tc>
              <w:tc>
                <w:tcPr>
                  <w:tcW w:w="1304" w:type="dxa"/>
                  <w:tcBorders>
                    <w:top w:val="single" w:sz="4" w:space="0" w:color="auto"/>
                    <w:left w:val="single" w:sz="4" w:space="0" w:color="auto"/>
                    <w:bottom w:val="single" w:sz="4" w:space="0" w:color="auto"/>
                    <w:right w:val="single" w:sz="4" w:space="0" w:color="auto"/>
                  </w:tcBorders>
                  <w:hideMark/>
                </w:tcPr>
                <w:p w14:paraId="7D5292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TPMI=31</w:t>
                  </w:r>
                </w:p>
              </w:tc>
            </w:tr>
            <w:tr w:rsidR="00570051" w:rsidRPr="00570051" w14:paraId="24E0EE7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4BA59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6C16CC4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1A79AD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55EBAB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4D2045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6A0B38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4B92B0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32</w:t>
                  </w:r>
                </w:p>
              </w:tc>
              <w:tc>
                <w:tcPr>
                  <w:tcW w:w="1304" w:type="dxa"/>
                  <w:tcBorders>
                    <w:top w:val="single" w:sz="4" w:space="0" w:color="auto"/>
                    <w:left w:val="single" w:sz="4" w:space="0" w:color="auto"/>
                    <w:bottom w:val="single" w:sz="4" w:space="0" w:color="auto"/>
                    <w:right w:val="single" w:sz="4" w:space="0" w:color="auto"/>
                  </w:tcBorders>
                  <w:hideMark/>
                </w:tcPr>
                <w:p w14:paraId="55792DD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r>
            <w:tr w:rsidR="00570051" w:rsidRPr="00570051" w14:paraId="453E6DA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428549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A431CF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BBC36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E7770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7343B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9E6B2C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265B34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29B27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7FD848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701E6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6EED061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61087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131F11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867" w:type="dxa"/>
                  <w:tcBorders>
                    <w:top w:val="single" w:sz="4" w:space="0" w:color="auto"/>
                    <w:left w:val="single" w:sz="4" w:space="0" w:color="auto"/>
                    <w:bottom w:val="single" w:sz="4" w:space="0" w:color="auto"/>
                    <w:right w:val="single" w:sz="4" w:space="0" w:color="auto"/>
                  </w:tcBorders>
                  <w:hideMark/>
                </w:tcPr>
                <w:p w14:paraId="29F43B7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199AD06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c>
                <w:tcPr>
                  <w:tcW w:w="867" w:type="dxa"/>
                  <w:tcBorders>
                    <w:top w:val="single" w:sz="4" w:space="0" w:color="auto"/>
                    <w:left w:val="single" w:sz="4" w:space="0" w:color="auto"/>
                    <w:bottom w:val="single" w:sz="4" w:space="0" w:color="auto"/>
                    <w:right w:val="single" w:sz="4" w:space="0" w:color="auto"/>
                  </w:tcBorders>
                  <w:hideMark/>
                </w:tcPr>
                <w:p w14:paraId="6339B6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303</w:t>
                  </w:r>
                </w:p>
              </w:tc>
              <w:tc>
                <w:tcPr>
                  <w:tcW w:w="1304" w:type="dxa"/>
                  <w:tcBorders>
                    <w:top w:val="single" w:sz="4" w:space="0" w:color="auto"/>
                    <w:left w:val="single" w:sz="4" w:space="0" w:color="auto"/>
                    <w:bottom w:val="single" w:sz="4" w:space="0" w:color="auto"/>
                    <w:right w:val="single" w:sz="4" w:space="0" w:color="auto"/>
                  </w:tcBorders>
                  <w:hideMark/>
                </w:tcPr>
                <w:p w14:paraId="3817E6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TPMI=271</w:t>
                  </w:r>
                </w:p>
              </w:tc>
            </w:tr>
            <w:tr w:rsidR="00570051" w:rsidRPr="00570051" w14:paraId="31D20B5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3D25B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581108F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093079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4397D7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334144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69F0AE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517430D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304</w:t>
                  </w:r>
                </w:p>
              </w:tc>
              <w:tc>
                <w:tcPr>
                  <w:tcW w:w="1304" w:type="dxa"/>
                  <w:tcBorders>
                    <w:top w:val="single" w:sz="4" w:space="0" w:color="auto"/>
                    <w:left w:val="single" w:sz="4" w:space="0" w:color="auto"/>
                    <w:bottom w:val="single" w:sz="4" w:space="0" w:color="auto"/>
                    <w:right w:val="single" w:sz="4" w:space="0" w:color="auto"/>
                  </w:tcBorders>
                  <w:hideMark/>
                </w:tcPr>
                <w:p w14:paraId="718261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r>
            <w:tr w:rsidR="00570051" w:rsidRPr="00570051" w14:paraId="54CEE16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20AA7F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DDA2C2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5DDDA2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B078E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BEBAC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B433DF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DAE3C6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04FE9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037039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FA9E2E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537220B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C5CF44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75150B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867" w:type="dxa"/>
                  <w:tcBorders>
                    <w:top w:val="single" w:sz="4" w:space="0" w:color="auto"/>
                    <w:left w:val="single" w:sz="4" w:space="0" w:color="auto"/>
                    <w:bottom w:val="single" w:sz="4" w:space="0" w:color="auto"/>
                    <w:right w:val="single" w:sz="4" w:space="0" w:color="auto"/>
                  </w:tcBorders>
                  <w:hideMark/>
                </w:tcPr>
                <w:p w14:paraId="435AE2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10ACDC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c>
                <w:tcPr>
                  <w:tcW w:w="867" w:type="dxa"/>
                  <w:tcBorders>
                    <w:top w:val="single" w:sz="4" w:space="0" w:color="auto"/>
                    <w:left w:val="single" w:sz="4" w:space="0" w:color="auto"/>
                    <w:bottom w:val="single" w:sz="4" w:space="0" w:color="auto"/>
                    <w:right w:val="single" w:sz="4" w:space="0" w:color="auto"/>
                  </w:tcBorders>
                  <w:hideMark/>
                </w:tcPr>
                <w:p w14:paraId="528DDBA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567</w:t>
                  </w:r>
                </w:p>
              </w:tc>
              <w:tc>
                <w:tcPr>
                  <w:tcW w:w="1304" w:type="dxa"/>
                  <w:tcBorders>
                    <w:top w:val="single" w:sz="4" w:space="0" w:color="auto"/>
                    <w:left w:val="single" w:sz="4" w:space="0" w:color="auto"/>
                    <w:bottom w:val="single" w:sz="4" w:space="0" w:color="auto"/>
                    <w:right w:val="single" w:sz="4" w:space="0" w:color="auto"/>
                  </w:tcBorders>
                  <w:hideMark/>
                </w:tcPr>
                <w:p w14:paraId="2730A5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TPMI=263</w:t>
                  </w:r>
                </w:p>
              </w:tc>
            </w:tr>
            <w:tr w:rsidR="00570051" w:rsidRPr="00570051" w14:paraId="6511BB7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99069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243AA9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99553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70A943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28917A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700ABC3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66E460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568</w:t>
                  </w:r>
                </w:p>
              </w:tc>
              <w:tc>
                <w:tcPr>
                  <w:tcW w:w="1304" w:type="dxa"/>
                  <w:tcBorders>
                    <w:top w:val="single" w:sz="4" w:space="0" w:color="auto"/>
                    <w:left w:val="single" w:sz="4" w:space="0" w:color="auto"/>
                    <w:bottom w:val="single" w:sz="4" w:space="0" w:color="auto"/>
                    <w:right w:val="single" w:sz="4" w:space="0" w:color="auto"/>
                  </w:tcBorders>
                  <w:hideMark/>
                </w:tcPr>
                <w:p w14:paraId="625EAC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r>
            <w:tr w:rsidR="00570051" w:rsidRPr="00570051" w14:paraId="37FD367F"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4526E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97241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F5756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49A36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B376B6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820A5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767465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00196A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22FDB8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82077F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lastRenderedPageBreak/>
                    <w:t>635</w:t>
                  </w:r>
                </w:p>
              </w:tc>
              <w:tc>
                <w:tcPr>
                  <w:tcW w:w="1304" w:type="dxa"/>
                  <w:tcBorders>
                    <w:top w:val="single" w:sz="4" w:space="0" w:color="auto"/>
                    <w:left w:val="single" w:sz="4" w:space="0" w:color="auto"/>
                    <w:bottom w:val="single" w:sz="4" w:space="0" w:color="auto"/>
                    <w:right w:val="single" w:sz="4" w:space="0" w:color="auto"/>
                  </w:tcBorders>
                  <w:hideMark/>
                </w:tcPr>
                <w:p w14:paraId="60A6D95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BEC57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304" w:type="dxa"/>
                  <w:tcBorders>
                    <w:top w:val="single" w:sz="4" w:space="0" w:color="auto"/>
                    <w:left w:val="single" w:sz="4" w:space="0" w:color="auto"/>
                    <w:bottom w:val="single" w:sz="4" w:space="0" w:color="auto"/>
                    <w:right w:val="single" w:sz="4" w:space="0" w:color="auto"/>
                  </w:tcBorders>
                  <w:hideMark/>
                </w:tcPr>
                <w:p w14:paraId="34F385C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c>
                <w:tcPr>
                  <w:tcW w:w="867" w:type="dxa"/>
                  <w:tcBorders>
                    <w:top w:val="single" w:sz="4" w:space="0" w:color="auto"/>
                    <w:left w:val="single" w:sz="4" w:space="0" w:color="auto"/>
                    <w:bottom w:val="single" w:sz="4" w:space="0" w:color="auto"/>
                    <w:right w:val="single" w:sz="4" w:space="0" w:color="auto"/>
                  </w:tcBorders>
                  <w:hideMark/>
                </w:tcPr>
                <w:p w14:paraId="7D605B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304" w:type="dxa"/>
                  <w:tcBorders>
                    <w:top w:val="single" w:sz="4" w:space="0" w:color="auto"/>
                    <w:left w:val="single" w:sz="4" w:space="0" w:color="auto"/>
                    <w:bottom w:val="single" w:sz="4" w:space="0" w:color="auto"/>
                    <w:right w:val="single" w:sz="4" w:space="0" w:color="auto"/>
                  </w:tcBorders>
                  <w:hideMark/>
                </w:tcPr>
                <w:p w14:paraId="749EF05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c>
                <w:tcPr>
                  <w:tcW w:w="867" w:type="dxa"/>
                  <w:tcBorders>
                    <w:top w:val="single" w:sz="4" w:space="0" w:color="auto"/>
                    <w:left w:val="single" w:sz="4" w:space="0" w:color="auto"/>
                    <w:bottom w:val="single" w:sz="4" w:space="0" w:color="auto"/>
                    <w:right w:val="single" w:sz="4" w:space="0" w:color="auto"/>
                  </w:tcBorders>
                  <w:hideMark/>
                </w:tcPr>
                <w:p w14:paraId="1076C1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635</w:t>
                  </w:r>
                </w:p>
              </w:tc>
              <w:tc>
                <w:tcPr>
                  <w:tcW w:w="1304" w:type="dxa"/>
                  <w:tcBorders>
                    <w:top w:val="single" w:sz="4" w:space="0" w:color="auto"/>
                    <w:left w:val="single" w:sz="4" w:space="0" w:color="auto"/>
                    <w:bottom w:val="single" w:sz="4" w:space="0" w:color="auto"/>
                    <w:right w:val="single" w:sz="4" w:space="0" w:color="auto"/>
                  </w:tcBorders>
                  <w:hideMark/>
                </w:tcPr>
                <w:p w14:paraId="36D7DC6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TPMI=67</w:t>
                  </w:r>
                </w:p>
              </w:tc>
            </w:tr>
            <w:tr w:rsidR="00570051" w:rsidRPr="00570051" w14:paraId="5658C8B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10577A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59CCF31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69607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64B7276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616EAC7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6DDC72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3D1ECE3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636</w:t>
                  </w:r>
                </w:p>
              </w:tc>
              <w:tc>
                <w:tcPr>
                  <w:tcW w:w="1304" w:type="dxa"/>
                  <w:tcBorders>
                    <w:top w:val="single" w:sz="4" w:space="0" w:color="auto"/>
                    <w:left w:val="single" w:sz="4" w:space="0" w:color="auto"/>
                    <w:bottom w:val="single" w:sz="4" w:space="0" w:color="auto"/>
                    <w:right w:val="single" w:sz="4" w:space="0" w:color="auto"/>
                  </w:tcBorders>
                  <w:hideMark/>
                </w:tcPr>
                <w:p w14:paraId="61D8D46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r>
            <w:tr w:rsidR="00570051" w:rsidRPr="00570051" w14:paraId="517C8BCF"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718B3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9A837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55717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921B3E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CFF7D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07DCC5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515450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C06F1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71EBCC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20C55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1E2D469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9F8F5A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6EF3E9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c>
                <w:tcPr>
                  <w:tcW w:w="867" w:type="dxa"/>
                  <w:tcBorders>
                    <w:top w:val="single" w:sz="4" w:space="0" w:color="auto"/>
                    <w:left w:val="single" w:sz="4" w:space="0" w:color="auto"/>
                    <w:bottom w:val="single" w:sz="4" w:space="0" w:color="auto"/>
                    <w:right w:val="single" w:sz="4" w:space="0" w:color="auto"/>
                  </w:tcBorders>
                  <w:hideMark/>
                </w:tcPr>
                <w:p w14:paraId="1E5FD5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5D8785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c>
                <w:tcPr>
                  <w:tcW w:w="867" w:type="dxa"/>
                  <w:tcBorders>
                    <w:top w:val="single" w:sz="4" w:space="0" w:color="auto"/>
                    <w:left w:val="single" w:sz="4" w:space="0" w:color="auto"/>
                    <w:bottom w:val="single" w:sz="4" w:space="0" w:color="auto"/>
                    <w:right w:val="single" w:sz="4" w:space="0" w:color="auto"/>
                  </w:tcBorders>
                  <w:hideMark/>
                </w:tcPr>
                <w:p w14:paraId="3314A4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667</w:t>
                  </w:r>
                </w:p>
              </w:tc>
              <w:tc>
                <w:tcPr>
                  <w:tcW w:w="1304" w:type="dxa"/>
                  <w:tcBorders>
                    <w:top w:val="single" w:sz="4" w:space="0" w:color="auto"/>
                    <w:left w:val="single" w:sz="4" w:space="0" w:color="auto"/>
                    <w:bottom w:val="single" w:sz="4" w:space="0" w:color="auto"/>
                    <w:right w:val="single" w:sz="4" w:space="0" w:color="auto"/>
                  </w:tcBorders>
                  <w:hideMark/>
                </w:tcPr>
                <w:p w14:paraId="3A05AF3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TPMI=31</w:t>
                  </w:r>
                </w:p>
              </w:tc>
            </w:tr>
            <w:tr w:rsidR="00570051" w:rsidRPr="00570051" w14:paraId="370C8993"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413CC6D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tcPr>
                <w:p w14:paraId="53A497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C464D8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hideMark/>
                </w:tcPr>
                <w:p w14:paraId="60187ED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26C6FFC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hideMark/>
                </w:tcPr>
                <w:p w14:paraId="3B506B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1743D1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668</w:t>
                  </w:r>
                </w:p>
              </w:tc>
              <w:tc>
                <w:tcPr>
                  <w:tcW w:w="1304" w:type="dxa"/>
                  <w:tcBorders>
                    <w:top w:val="single" w:sz="4" w:space="0" w:color="auto"/>
                    <w:left w:val="single" w:sz="4" w:space="0" w:color="auto"/>
                    <w:bottom w:val="single" w:sz="4" w:space="0" w:color="auto"/>
                    <w:right w:val="single" w:sz="4" w:space="0" w:color="auto"/>
                  </w:tcBorders>
                  <w:hideMark/>
                </w:tcPr>
                <w:p w14:paraId="1FD12F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r>
            <w:tr w:rsidR="00570051" w:rsidRPr="00570051" w14:paraId="22E4CE4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706A24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669-1023</w:t>
                  </w:r>
                </w:p>
              </w:tc>
              <w:tc>
                <w:tcPr>
                  <w:tcW w:w="1304" w:type="dxa"/>
                  <w:tcBorders>
                    <w:top w:val="single" w:sz="4" w:space="0" w:color="auto"/>
                    <w:left w:val="single" w:sz="4" w:space="0" w:color="auto"/>
                    <w:bottom w:val="single" w:sz="4" w:space="0" w:color="auto"/>
                    <w:right w:val="single" w:sz="4" w:space="0" w:color="auto"/>
                  </w:tcBorders>
                </w:tcPr>
                <w:p w14:paraId="548C11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C76ED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97F2FF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3F5ECCA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2DDDA9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416B37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5F068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37CE0A9F"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ECAA8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FB8AC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AC2B4D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683</w:t>
                  </w:r>
                </w:p>
              </w:tc>
              <w:tc>
                <w:tcPr>
                  <w:tcW w:w="1304" w:type="dxa"/>
                  <w:tcBorders>
                    <w:top w:val="single" w:sz="4" w:space="0" w:color="auto"/>
                    <w:left w:val="single" w:sz="4" w:space="0" w:color="auto"/>
                    <w:bottom w:val="single" w:sz="4" w:space="0" w:color="auto"/>
                    <w:right w:val="single" w:sz="4" w:space="0" w:color="auto"/>
                  </w:tcBorders>
                  <w:hideMark/>
                </w:tcPr>
                <w:p w14:paraId="4AA154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TPMI=15</w:t>
                  </w:r>
                </w:p>
              </w:tc>
              <w:tc>
                <w:tcPr>
                  <w:tcW w:w="867" w:type="dxa"/>
                  <w:tcBorders>
                    <w:top w:val="single" w:sz="4" w:space="0" w:color="auto"/>
                    <w:left w:val="single" w:sz="4" w:space="0" w:color="auto"/>
                    <w:bottom w:val="single" w:sz="4" w:space="0" w:color="auto"/>
                    <w:right w:val="single" w:sz="4" w:space="0" w:color="auto"/>
                  </w:tcBorders>
                  <w:hideMark/>
                </w:tcPr>
                <w:p w14:paraId="2A2757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683</w:t>
                  </w:r>
                </w:p>
              </w:tc>
              <w:tc>
                <w:tcPr>
                  <w:tcW w:w="1304" w:type="dxa"/>
                  <w:tcBorders>
                    <w:top w:val="single" w:sz="4" w:space="0" w:color="auto"/>
                    <w:left w:val="single" w:sz="4" w:space="0" w:color="auto"/>
                    <w:bottom w:val="single" w:sz="4" w:space="0" w:color="auto"/>
                    <w:right w:val="single" w:sz="4" w:space="0" w:color="auto"/>
                  </w:tcBorders>
                  <w:hideMark/>
                </w:tcPr>
                <w:p w14:paraId="4241A99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TPMI=15</w:t>
                  </w:r>
                </w:p>
              </w:tc>
              <w:tc>
                <w:tcPr>
                  <w:tcW w:w="867" w:type="dxa"/>
                  <w:tcBorders>
                    <w:top w:val="single" w:sz="4" w:space="0" w:color="auto"/>
                    <w:left w:val="single" w:sz="4" w:space="0" w:color="auto"/>
                    <w:bottom w:val="single" w:sz="4" w:space="0" w:color="auto"/>
                    <w:right w:val="single" w:sz="4" w:space="0" w:color="auto"/>
                  </w:tcBorders>
                  <w:hideMark/>
                </w:tcPr>
                <w:p w14:paraId="6C13D2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683</w:t>
                  </w:r>
                </w:p>
              </w:tc>
              <w:tc>
                <w:tcPr>
                  <w:tcW w:w="1304" w:type="dxa"/>
                  <w:tcBorders>
                    <w:top w:val="single" w:sz="4" w:space="0" w:color="auto"/>
                    <w:left w:val="single" w:sz="4" w:space="0" w:color="auto"/>
                    <w:bottom w:val="single" w:sz="4" w:space="0" w:color="auto"/>
                    <w:right w:val="single" w:sz="4" w:space="0" w:color="auto"/>
                  </w:tcBorders>
                  <w:hideMark/>
                </w:tcPr>
                <w:p w14:paraId="4F8837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TPMI=15</w:t>
                  </w:r>
                </w:p>
              </w:tc>
            </w:tr>
            <w:tr w:rsidR="00570051" w:rsidRPr="00570051" w14:paraId="2CF296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67A56D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4E636C1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735DE4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684</w:t>
                  </w:r>
                </w:p>
              </w:tc>
              <w:tc>
                <w:tcPr>
                  <w:tcW w:w="1304" w:type="dxa"/>
                  <w:tcBorders>
                    <w:top w:val="single" w:sz="4" w:space="0" w:color="auto"/>
                    <w:left w:val="single" w:sz="4" w:space="0" w:color="auto"/>
                    <w:bottom w:val="single" w:sz="4" w:space="0" w:color="auto"/>
                    <w:right w:val="single" w:sz="4" w:space="0" w:color="auto"/>
                  </w:tcBorders>
                  <w:vAlign w:val="center"/>
                </w:tcPr>
                <w:p w14:paraId="489C5D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867" w:type="dxa"/>
                  <w:tcBorders>
                    <w:top w:val="single" w:sz="4" w:space="0" w:color="auto"/>
                    <w:left w:val="single" w:sz="4" w:space="0" w:color="auto"/>
                    <w:bottom w:val="single" w:sz="4" w:space="0" w:color="auto"/>
                    <w:right w:val="single" w:sz="4" w:space="0" w:color="auto"/>
                  </w:tcBorders>
                  <w:hideMark/>
                </w:tcPr>
                <w:p w14:paraId="31AE46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684</w:t>
                  </w:r>
                </w:p>
              </w:tc>
              <w:tc>
                <w:tcPr>
                  <w:tcW w:w="1304" w:type="dxa"/>
                  <w:tcBorders>
                    <w:top w:val="single" w:sz="4" w:space="0" w:color="auto"/>
                    <w:left w:val="single" w:sz="4" w:space="0" w:color="auto"/>
                    <w:bottom w:val="single" w:sz="4" w:space="0" w:color="auto"/>
                    <w:right w:val="single" w:sz="4" w:space="0" w:color="auto"/>
                  </w:tcBorders>
                  <w:hideMark/>
                </w:tcPr>
                <w:p w14:paraId="05C468B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c>
                <w:tcPr>
                  <w:tcW w:w="867" w:type="dxa"/>
                  <w:tcBorders>
                    <w:top w:val="single" w:sz="4" w:space="0" w:color="auto"/>
                    <w:left w:val="single" w:sz="4" w:space="0" w:color="auto"/>
                    <w:bottom w:val="single" w:sz="4" w:space="0" w:color="auto"/>
                    <w:right w:val="single" w:sz="4" w:space="0" w:color="auto"/>
                  </w:tcBorders>
                  <w:hideMark/>
                </w:tcPr>
                <w:p w14:paraId="5AF194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684</w:t>
                  </w:r>
                </w:p>
              </w:tc>
              <w:tc>
                <w:tcPr>
                  <w:tcW w:w="1304" w:type="dxa"/>
                  <w:tcBorders>
                    <w:top w:val="single" w:sz="4" w:space="0" w:color="auto"/>
                    <w:left w:val="single" w:sz="4" w:space="0" w:color="auto"/>
                    <w:bottom w:val="single" w:sz="4" w:space="0" w:color="auto"/>
                    <w:right w:val="single" w:sz="4" w:space="0" w:color="auto"/>
                  </w:tcBorders>
                  <w:hideMark/>
                </w:tcPr>
                <w:p w14:paraId="00E003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r>
            <w:tr w:rsidR="00570051" w:rsidRPr="00570051" w14:paraId="7A56DBD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190C9E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A9EC9E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8B43B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685-1023</w:t>
                  </w:r>
                </w:p>
              </w:tc>
              <w:tc>
                <w:tcPr>
                  <w:tcW w:w="1304" w:type="dxa"/>
                  <w:tcBorders>
                    <w:top w:val="single" w:sz="4" w:space="0" w:color="auto"/>
                    <w:left w:val="single" w:sz="4" w:space="0" w:color="auto"/>
                    <w:bottom w:val="single" w:sz="4" w:space="0" w:color="auto"/>
                    <w:right w:val="single" w:sz="4" w:space="0" w:color="auto"/>
                  </w:tcBorders>
                  <w:vAlign w:val="center"/>
                </w:tcPr>
                <w:p w14:paraId="554CE1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hideMark/>
                </w:tcPr>
                <w:p w14:paraId="017162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5EEC9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4BF3FD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801062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097FDCB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713CAB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3F9523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76E051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32C5D7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6AE0F17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691</w:t>
                  </w:r>
                </w:p>
              </w:tc>
              <w:tc>
                <w:tcPr>
                  <w:tcW w:w="1304" w:type="dxa"/>
                  <w:tcBorders>
                    <w:top w:val="single" w:sz="4" w:space="0" w:color="auto"/>
                    <w:left w:val="single" w:sz="4" w:space="0" w:color="auto"/>
                    <w:bottom w:val="single" w:sz="4" w:space="0" w:color="auto"/>
                    <w:right w:val="single" w:sz="4" w:space="0" w:color="auto"/>
                  </w:tcBorders>
                  <w:hideMark/>
                </w:tcPr>
                <w:p w14:paraId="529D772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TPMI=7</w:t>
                  </w:r>
                </w:p>
              </w:tc>
              <w:tc>
                <w:tcPr>
                  <w:tcW w:w="867" w:type="dxa"/>
                  <w:tcBorders>
                    <w:top w:val="single" w:sz="4" w:space="0" w:color="auto"/>
                    <w:left w:val="single" w:sz="4" w:space="0" w:color="auto"/>
                    <w:bottom w:val="single" w:sz="4" w:space="0" w:color="auto"/>
                    <w:right w:val="single" w:sz="4" w:space="0" w:color="auto"/>
                  </w:tcBorders>
                  <w:hideMark/>
                </w:tcPr>
                <w:p w14:paraId="7DF0906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691</w:t>
                  </w:r>
                </w:p>
              </w:tc>
              <w:tc>
                <w:tcPr>
                  <w:tcW w:w="1304" w:type="dxa"/>
                  <w:tcBorders>
                    <w:top w:val="single" w:sz="4" w:space="0" w:color="auto"/>
                    <w:left w:val="single" w:sz="4" w:space="0" w:color="auto"/>
                    <w:bottom w:val="single" w:sz="4" w:space="0" w:color="auto"/>
                    <w:right w:val="single" w:sz="4" w:space="0" w:color="auto"/>
                  </w:tcBorders>
                  <w:hideMark/>
                </w:tcPr>
                <w:p w14:paraId="10E057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TPMI=7</w:t>
                  </w:r>
                </w:p>
              </w:tc>
            </w:tr>
            <w:tr w:rsidR="00570051" w:rsidRPr="00570051" w14:paraId="0E0EEE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943F1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E9E9B0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75AE6F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4007BD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03F4DD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692</w:t>
                  </w:r>
                </w:p>
              </w:tc>
              <w:tc>
                <w:tcPr>
                  <w:tcW w:w="1304" w:type="dxa"/>
                  <w:tcBorders>
                    <w:top w:val="single" w:sz="4" w:space="0" w:color="auto"/>
                    <w:left w:val="single" w:sz="4" w:space="0" w:color="auto"/>
                    <w:bottom w:val="single" w:sz="4" w:space="0" w:color="auto"/>
                    <w:right w:val="single" w:sz="4" w:space="0" w:color="auto"/>
                  </w:tcBorders>
                </w:tcPr>
                <w:p w14:paraId="63E264B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c>
                <w:tcPr>
                  <w:tcW w:w="867" w:type="dxa"/>
                  <w:tcBorders>
                    <w:top w:val="single" w:sz="4" w:space="0" w:color="auto"/>
                    <w:left w:val="single" w:sz="4" w:space="0" w:color="auto"/>
                    <w:bottom w:val="single" w:sz="4" w:space="0" w:color="auto"/>
                    <w:right w:val="single" w:sz="4" w:space="0" w:color="auto"/>
                  </w:tcBorders>
                  <w:hideMark/>
                </w:tcPr>
                <w:p w14:paraId="7F3FC6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692</w:t>
                  </w:r>
                </w:p>
              </w:tc>
              <w:tc>
                <w:tcPr>
                  <w:tcW w:w="1304" w:type="dxa"/>
                  <w:tcBorders>
                    <w:top w:val="single" w:sz="4" w:space="0" w:color="auto"/>
                    <w:left w:val="single" w:sz="4" w:space="0" w:color="auto"/>
                    <w:bottom w:val="single" w:sz="4" w:space="0" w:color="auto"/>
                    <w:right w:val="single" w:sz="4" w:space="0" w:color="auto"/>
                  </w:tcBorders>
                  <w:hideMark/>
                </w:tcPr>
                <w:p w14:paraId="4CB9C6D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TPMI=0</w:t>
                  </w:r>
                </w:p>
              </w:tc>
            </w:tr>
            <w:tr w:rsidR="00570051" w:rsidRPr="00570051" w14:paraId="3D67298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DEC9C4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2934D7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6B3511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6DF9857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8833BA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693-1023</w:t>
                  </w:r>
                </w:p>
              </w:tc>
              <w:tc>
                <w:tcPr>
                  <w:tcW w:w="1304" w:type="dxa"/>
                  <w:tcBorders>
                    <w:top w:val="single" w:sz="4" w:space="0" w:color="auto"/>
                    <w:left w:val="single" w:sz="4" w:space="0" w:color="auto"/>
                    <w:bottom w:val="single" w:sz="4" w:space="0" w:color="auto"/>
                    <w:right w:val="single" w:sz="4" w:space="0" w:color="auto"/>
                  </w:tcBorders>
                </w:tcPr>
                <w:p w14:paraId="7D94E39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hideMark/>
                </w:tcPr>
                <w:p w14:paraId="53EB005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79794C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4359F90"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9B1BA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25BD7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486C1FA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7707B7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7E1444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A98EC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07A6ED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695</w:t>
                  </w:r>
                </w:p>
              </w:tc>
              <w:tc>
                <w:tcPr>
                  <w:tcW w:w="1304" w:type="dxa"/>
                  <w:tcBorders>
                    <w:top w:val="single" w:sz="4" w:space="0" w:color="auto"/>
                    <w:left w:val="single" w:sz="4" w:space="0" w:color="auto"/>
                    <w:bottom w:val="single" w:sz="4" w:space="0" w:color="auto"/>
                    <w:right w:val="single" w:sz="4" w:space="0" w:color="auto"/>
                  </w:tcBorders>
                  <w:hideMark/>
                </w:tcPr>
                <w:p w14:paraId="29F12C1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TPMI=3</w:t>
                  </w:r>
                </w:p>
              </w:tc>
            </w:tr>
            <w:tr w:rsidR="00570051" w:rsidRPr="00570051" w14:paraId="33C9572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83721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35FB72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A6A01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1FB54D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097540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22CE93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3FFC23D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696</w:t>
                  </w:r>
                </w:p>
              </w:tc>
              <w:tc>
                <w:tcPr>
                  <w:tcW w:w="1304" w:type="dxa"/>
                  <w:tcBorders>
                    <w:top w:val="single" w:sz="4" w:space="0" w:color="auto"/>
                    <w:left w:val="single" w:sz="4" w:space="0" w:color="auto"/>
                    <w:bottom w:val="single" w:sz="4" w:space="0" w:color="auto"/>
                    <w:right w:val="single" w:sz="4" w:space="0" w:color="auto"/>
                  </w:tcBorders>
                </w:tcPr>
                <w:p w14:paraId="46F804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TPMI=32</w:t>
                  </w:r>
                </w:p>
              </w:tc>
            </w:tr>
            <w:tr w:rsidR="00570051" w:rsidRPr="00570051" w14:paraId="773A75C1"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4E21964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98F58E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B5306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0B2DB30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7339A21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50BBC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2E4194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697-1023</w:t>
                  </w:r>
                </w:p>
              </w:tc>
              <w:tc>
                <w:tcPr>
                  <w:tcW w:w="1304" w:type="dxa"/>
                  <w:tcBorders>
                    <w:top w:val="single" w:sz="4" w:space="0" w:color="auto"/>
                    <w:left w:val="single" w:sz="4" w:space="0" w:color="auto"/>
                    <w:bottom w:val="single" w:sz="4" w:space="0" w:color="auto"/>
                    <w:right w:val="single" w:sz="4" w:space="0" w:color="auto"/>
                  </w:tcBorders>
                  <w:hideMark/>
                </w:tcPr>
                <w:p w14:paraId="24F5729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18C457F7"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color w:val="FF0000"/>
                <w:sz w:val="22"/>
                <w:szCs w:val="24"/>
              </w:rPr>
            </w:pPr>
          </w:p>
          <w:p w14:paraId="3F6F531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b/>
                <w:i/>
                <w:iCs/>
                <w:color w:val="FF0000"/>
                <w:szCs w:val="24"/>
              </w:rPr>
            </w:pPr>
            <w:r w:rsidRPr="00570051">
              <w:rPr>
                <w:rFonts w:ascii="Arial" w:eastAsia="Batang" w:hAnsi="Arial"/>
                <w:b/>
                <w:color w:val="FF0000"/>
                <w:szCs w:val="24"/>
              </w:rPr>
              <w:t xml:space="preserve">Table 7.3.1.1.2-5S: Precoding information and number of layers, for 8 antenna ports, if transform precoder is disabled, </w:t>
            </w:r>
            <w:r w:rsidRPr="00570051">
              <w:rPr>
                <w:rFonts w:ascii="Arial" w:eastAsia="Batang" w:hAnsi="Arial"/>
                <w:b/>
                <w:i/>
                <w:iCs/>
                <w:color w:val="FF0000"/>
                <w:szCs w:val="24"/>
              </w:rPr>
              <w:t>maxRank</w:t>
            </w:r>
            <w:r w:rsidRPr="00570051">
              <w:rPr>
                <w:rFonts w:ascii="Arial" w:eastAsia="Batang" w:hAnsi="Arial"/>
                <w:b/>
                <w:iCs/>
                <w:color w:val="FF0000"/>
                <w:szCs w:val="24"/>
              </w:rPr>
              <w:t xml:space="preserve"> = 5, 6, 7, 8, </w:t>
            </w:r>
            <w:r w:rsidRPr="00570051">
              <w:rPr>
                <w:rFonts w:ascii="Arial" w:eastAsia="Batang" w:hAnsi="Arial"/>
                <w:b/>
                <w:i/>
                <w:iCs/>
                <w:color w:val="FF0000"/>
                <w:szCs w:val="24"/>
              </w:rPr>
              <w:t xml:space="preserve">CodebookType=Codebook3, </w:t>
            </w:r>
            <w:r w:rsidRPr="00570051">
              <w:rPr>
                <w:rFonts w:ascii="Arial" w:eastAsia="Batang" w:hAnsi="Arial"/>
                <w:b/>
                <w:iCs/>
                <w:color w:val="FF0000"/>
                <w:szCs w:val="24"/>
              </w:rPr>
              <w:t>and</w:t>
            </w:r>
            <w:r w:rsidRPr="00570051">
              <w:rPr>
                <w:rFonts w:ascii="Arial" w:eastAsia="Batang" w:hAnsi="Arial"/>
                <w:b/>
                <w:i/>
                <w:iCs/>
                <w:color w:val="FF0000"/>
                <w:szCs w:val="24"/>
              </w:rPr>
              <w:t xml:space="preserve"> </w:t>
            </w:r>
            <w:r w:rsidRPr="00570051">
              <w:rPr>
                <w:rFonts w:ascii="Arial" w:eastAsia="Batang" w:hAnsi="Arial"/>
                <w:b/>
                <w:i/>
                <w:color w:val="FF0000"/>
                <w:szCs w:val="24"/>
              </w:rPr>
              <w:t>ul-FullPowerTransmission</w:t>
            </w:r>
            <w:r w:rsidRPr="00570051">
              <w:rPr>
                <w:rFonts w:ascii="Arial" w:eastAsia="Batang" w:hAnsi="Arial"/>
                <w:b/>
                <w:color w:val="FF0000"/>
                <w:szCs w:val="24"/>
              </w:rPr>
              <w:t xml:space="preserve"> is</w:t>
            </w:r>
            <w:r w:rsidRPr="00570051">
              <w:rPr>
                <w:rFonts w:ascii="Arial" w:eastAsia="Batang" w:hAnsi="Arial" w:hint="eastAsia"/>
                <w:b/>
                <w:color w:val="FF0000"/>
                <w:szCs w:val="24"/>
              </w:rPr>
              <w:t xml:space="preserve"> </w:t>
            </w:r>
            <w:r w:rsidRPr="00570051">
              <w:rPr>
                <w:rFonts w:ascii="Arial" w:eastAsia="Batang" w:hAnsi="Arial"/>
                <w:b/>
                <w:color w:val="FF0000"/>
                <w:szCs w:val="24"/>
              </w:rPr>
              <w:t xml:space="preserve">configured to </w:t>
            </w:r>
            <w:r w:rsidRPr="00570051">
              <w:rPr>
                <w:rFonts w:ascii="Arial" w:eastAsia="Batang" w:hAnsi="Arial"/>
                <w:b/>
                <w:i/>
                <w:color w:val="FF0000"/>
                <w:szCs w:val="24"/>
              </w:rPr>
              <w:t>fullpowerMode1</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04"/>
              <w:gridCol w:w="867"/>
              <w:gridCol w:w="1304"/>
              <w:gridCol w:w="867"/>
              <w:gridCol w:w="1304"/>
              <w:gridCol w:w="867"/>
              <w:gridCol w:w="1304"/>
            </w:tblGrid>
            <w:tr w:rsidR="00570051" w:rsidRPr="00570051" w14:paraId="723E5DA0" w14:textId="77777777" w:rsidTr="00027E66">
              <w:trPr>
                <w:trHeight w:val="424"/>
                <w:jc w:val="center"/>
              </w:trPr>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D40B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C530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5</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D601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3D76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i/>
                      <w:color w:val="FF0000"/>
                      <w:sz w:val="18"/>
                      <w:szCs w:val="24"/>
                    </w:rPr>
                    <w:t>maxRank = 6</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9B1F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02012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7</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F2CB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color w:val="FF0000"/>
                      <w:sz w:val="18"/>
                      <w:szCs w:val="24"/>
                    </w:rPr>
                    <w:t>Bit field mapped to index</w:t>
                  </w:r>
                </w:p>
              </w:tc>
              <w:tc>
                <w:tcPr>
                  <w:tcW w:w="1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7E458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i/>
                      <w:color w:val="FF0000"/>
                      <w:sz w:val="18"/>
                      <w:szCs w:val="24"/>
                    </w:rPr>
                  </w:pPr>
                  <w:r w:rsidRPr="00570051">
                    <w:rPr>
                      <w:rFonts w:ascii="Arial" w:eastAsia="Batang" w:hAnsi="Arial"/>
                      <w:i/>
                      <w:color w:val="FF0000"/>
                      <w:sz w:val="18"/>
                      <w:szCs w:val="24"/>
                    </w:rPr>
                    <w:t>maxRank = 8</w:t>
                  </w:r>
                </w:p>
              </w:tc>
            </w:tr>
            <w:tr w:rsidR="00570051" w:rsidRPr="00570051" w14:paraId="06149F9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D9AC08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14D9E4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6115F9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638DE88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561E12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5AA67CF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c>
                <w:tcPr>
                  <w:tcW w:w="867" w:type="dxa"/>
                  <w:tcBorders>
                    <w:top w:val="single" w:sz="4" w:space="0" w:color="auto"/>
                    <w:left w:val="single" w:sz="4" w:space="0" w:color="auto"/>
                    <w:bottom w:val="single" w:sz="4" w:space="0" w:color="auto"/>
                    <w:right w:val="single" w:sz="4" w:space="0" w:color="auto"/>
                  </w:tcBorders>
                  <w:hideMark/>
                </w:tcPr>
                <w:p w14:paraId="40151B8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0</w:t>
                  </w:r>
                </w:p>
              </w:tc>
              <w:tc>
                <w:tcPr>
                  <w:tcW w:w="1304" w:type="dxa"/>
                  <w:tcBorders>
                    <w:top w:val="single" w:sz="4" w:space="0" w:color="auto"/>
                    <w:left w:val="single" w:sz="4" w:space="0" w:color="auto"/>
                    <w:bottom w:val="single" w:sz="4" w:space="0" w:color="auto"/>
                    <w:right w:val="single" w:sz="4" w:space="0" w:color="auto"/>
                  </w:tcBorders>
                  <w:hideMark/>
                </w:tcPr>
                <w:p w14:paraId="04CEA17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TPMI=0</w:t>
                  </w:r>
                </w:p>
              </w:tc>
            </w:tr>
            <w:tr w:rsidR="00570051" w:rsidRPr="00570051" w14:paraId="7E8F1851"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03AD2B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BB1E00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1EBBB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B8F1E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C92F01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C11AB6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CE94A5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CD691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1C7A5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2A4D4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186B0E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E0B5E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7525635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c>
                <w:tcPr>
                  <w:tcW w:w="867" w:type="dxa"/>
                  <w:tcBorders>
                    <w:top w:val="single" w:sz="4" w:space="0" w:color="auto"/>
                    <w:left w:val="single" w:sz="4" w:space="0" w:color="auto"/>
                    <w:bottom w:val="single" w:sz="4" w:space="0" w:color="auto"/>
                    <w:right w:val="single" w:sz="4" w:space="0" w:color="auto"/>
                  </w:tcBorders>
                  <w:hideMark/>
                </w:tcPr>
                <w:p w14:paraId="366193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586239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c>
                <w:tcPr>
                  <w:tcW w:w="867" w:type="dxa"/>
                  <w:tcBorders>
                    <w:top w:val="single" w:sz="4" w:space="0" w:color="auto"/>
                    <w:left w:val="single" w:sz="4" w:space="0" w:color="auto"/>
                    <w:bottom w:val="single" w:sz="4" w:space="0" w:color="auto"/>
                    <w:right w:val="single" w:sz="4" w:space="0" w:color="auto"/>
                  </w:tcBorders>
                  <w:hideMark/>
                </w:tcPr>
                <w:p w14:paraId="4B4F7E6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15</w:t>
                  </w:r>
                </w:p>
              </w:tc>
              <w:tc>
                <w:tcPr>
                  <w:tcW w:w="1304" w:type="dxa"/>
                  <w:tcBorders>
                    <w:top w:val="single" w:sz="4" w:space="0" w:color="auto"/>
                    <w:left w:val="single" w:sz="4" w:space="0" w:color="auto"/>
                    <w:bottom w:val="single" w:sz="4" w:space="0" w:color="auto"/>
                    <w:right w:val="single" w:sz="4" w:space="0" w:color="auto"/>
                  </w:tcBorders>
                  <w:hideMark/>
                </w:tcPr>
                <w:p w14:paraId="43B2147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TPMI=15</w:t>
                  </w:r>
                </w:p>
              </w:tc>
            </w:tr>
            <w:tr w:rsidR="00570051" w:rsidRPr="00570051" w14:paraId="0EC6729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331308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11203A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C7A09E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10DAB7F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31D038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1C1182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c>
                <w:tcPr>
                  <w:tcW w:w="867" w:type="dxa"/>
                  <w:tcBorders>
                    <w:top w:val="single" w:sz="4" w:space="0" w:color="auto"/>
                    <w:left w:val="single" w:sz="4" w:space="0" w:color="auto"/>
                    <w:bottom w:val="single" w:sz="4" w:space="0" w:color="auto"/>
                    <w:right w:val="single" w:sz="4" w:space="0" w:color="auto"/>
                  </w:tcBorders>
                  <w:hideMark/>
                </w:tcPr>
                <w:p w14:paraId="66BC6E6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16</w:t>
                  </w:r>
                </w:p>
              </w:tc>
              <w:tc>
                <w:tcPr>
                  <w:tcW w:w="1304" w:type="dxa"/>
                  <w:tcBorders>
                    <w:top w:val="single" w:sz="4" w:space="0" w:color="auto"/>
                    <w:left w:val="single" w:sz="4" w:space="0" w:color="auto"/>
                    <w:bottom w:val="single" w:sz="4" w:space="0" w:color="auto"/>
                    <w:right w:val="single" w:sz="4" w:space="0" w:color="auto"/>
                  </w:tcBorders>
                  <w:hideMark/>
                </w:tcPr>
                <w:p w14:paraId="65E49F7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TPMI=0</w:t>
                  </w:r>
                </w:p>
              </w:tc>
            </w:tr>
            <w:tr w:rsidR="00570051" w:rsidRPr="00570051" w14:paraId="726D91B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E270D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B364C3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D17B7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1E2910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BE37B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11476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925218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084D1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1396A35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07B596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47222C2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50566C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3B44D5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c>
                <w:tcPr>
                  <w:tcW w:w="867" w:type="dxa"/>
                  <w:tcBorders>
                    <w:top w:val="single" w:sz="4" w:space="0" w:color="auto"/>
                    <w:left w:val="single" w:sz="4" w:space="0" w:color="auto"/>
                    <w:bottom w:val="single" w:sz="4" w:space="0" w:color="auto"/>
                    <w:right w:val="single" w:sz="4" w:space="0" w:color="auto"/>
                  </w:tcBorders>
                  <w:hideMark/>
                </w:tcPr>
                <w:p w14:paraId="5ABEACD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5FF8C5A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c>
                <w:tcPr>
                  <w:tcW w:w="867" w:type="dxa"/>
                  <w:tcBorders>
                    <w:top w:val="single" w:sz="4" w:space="0" w:color="auto"/>
                    <w:left w:val="single" w:sz="4" w:space="0" w:color="auto"/>
                    <w:bottom w:val="single" w:sz="4" w:space="0" w:color="auto"/>
                    <w:right w:val="single" w:sz="4" w:space="0" w:color="auto"/>
                  </w:tcBorders>
                  <w:hideMark/>
                </w:tcPr>
                <w:p w14:paraId="65C3C84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119</w:t>
                  </w:r>
                </w:p>
              </w:tc>
              <w:tc>
                <w:tcPr>
                  <w:tcW w:w="1304" w:type="dxa"/>
                  <w:tcBorders>
                    <w:top w:val="single" w:sz="4" w:space="0" w:color="auto"/>
                    <w:left w:val="single" w:sz="4" w:space="0" w:color="auto"/>
                    <w:bottom w:val="single" w:sz="4" w:space="0" w:color="auto"/>
                    <w:right w:val="single" w:sz="4" w:space="0" w:color="auto"/>
                  </w:tcBorders>
                  <w:hideMark/>
                </w:tcPr>
                <w:p w14:paraId="22E7042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TPMI=103</w:t>
                  </w:r>
                </w:p>
              </w:tc>
            </w:tr>
            <w:tr w:rsidR="00570051" w:rsidRPr="00570051" w14:paraId="49B2168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504CD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745D7D2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196280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3889F0C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1EE7D00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3E2451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c>
                <w:tcPr>
                  <w:tcW w:w="867" w:type="dxa"/>
                  <w:tcBorders>
                    <w:top w:val="single" w:sz="4" w:space="0" w:color="auto"/>
                    <w:left w:val="single" w:sz="4" w:space="0" w:color="auto"/>
                    <w:bottom w:val="single" w:sz="4" w:space="0" w:color="auto"/>
                    <w:right w:val="single" w:sz="4" w:space="0" w:color="auto"/>
                  </w:tcBorders>
                  <w:hideMark/>
                </w:tcPr>
                <w:p w14:paraId="1246DFA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120</w:t>
                  </w:r>
                </w:p>
              </w:tc>
              <w:tc>
                <w:tcPr>
                  <w:tcW w:w="1304" w:type="dxa"/>
                  <w:tcBorders>
                    <w:top w:val="single" w:sz="4" w:space="0" w:color="auto"/>
                    <w:left w:val="single" w:sz="4" w:space="0" w:color="auto"/>
                    <w:bottom w:val="single" w:sz="4" w:space="0" w:color="auto"/>
                    <w:right w:val="single" w:sz="4" w:space="0" w:color="auto"/>
                  </w:tcBorders>
                  <w:hideMark/>
                </w:tcPr>
                <w:p w14:paraId="43FFDC4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TPMI=0</w:t>
                  </w:r>
                </w:p>
              </w:tc>
            </w:tr>
            <w:tr w:rsidR="00570051" w:rsidRPr="00570051" w14:paraId="173D4D8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0176CF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DBB5E5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81E6AE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1F7BDB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836E0B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C588DC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0C43B9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D4265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7B2A503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5D4D07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704E78E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D8183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3C99AFC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c>
                <w:tcPr>
                  <w:tcW w:w="867" w:type="dxa"/>
                  <w:tcBorders>
                    <w:top w:val="single" w:sz="4" w:space="0" w:color="auto"/>
                    <w:left w:val="single" w:sz="4" w:space="0" w:color="auto"/>
                    <w:bottom w:val="single" w:sz="4" w:space="0" w:color="auto"/>
                    <w:right w:val="single" w:sz="4" w:space="0" w:color="auto"/>
                  </w:tcBorders>
                  <w:hideMark/>
                </w:tcPr>
                <w:p w14:paraId="6EF8233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406C57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c>
                <w:tcPr>
                  <w:tcW w:w="867" w:type="dxa"/>
                  <w:tcBorders>
                    <w:top w:val="single" w:sz="4" w:space="0" w:color="auto"/>
                    <w:left w:val="single" w:sz="4" w:space="0" w:color="auto"/>
                    <w:bottom w:val="single" w:sz="4" w:space="0" w:color="auto"/>
                    <w:right w:val="single" w:sz="4" w:space="0" w:color="auto"/>
                  </w:tcBorders>
                  <w:hideMark/>
                </w:tcPr>
                <w:p w14:paraId="1753F4E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423</w:t>
                  </w:r>
                </w:p>
              </w:tc>
              <w:tc>
                <w:tcPr>
                  <w:tcW w:w="1304" w:type="dxa"/>
                  <w:tcBorders>
                    <w:top w:val="single" w:sz="4" w:space="0" w:color="auto"/>
                    <w:left w:val="single" w:sz="4" w:space="0" w:color="auto"/>
                    <w:bottom w:val="single" w:sz="4" w:space="0" w:color="auto"/>
                    <w:right w:val="single" w:sz="4" w:space="0" w:color="auto"/>
                  </w:tcBorders>
                  <w:hideMark/>
                </w:tcPr>
                <w:p w14:paraId="0AE7D6D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TPMI=303</w:t>
                  </w:r>
                </w:p>
              </w:tc>
            </w:tr>
            <w:tr w:rsidR="00570051" w:rsidRPr="00570051" w14:paraId="4FED5597"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21546B2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3EA0A0D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347763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578E8C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12BB40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349DAE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c>
                <w:tcPr>
                  <w:tcW w:w="867" w:type="dxa"/>
                  <w:tcBorders>
                    <w:top w:val="single" w:sz="4" w:space="0" w:color="auto"/>
                    <w:left w:val="single" w:sz="4" w:space="0" w:color="auto"/>
                    <w:bottom w:val="single" w:sz="4" w:space="0" w:color="auto"/>
                    <w:right w:val="single" w:sz="4" w:space="0" w:color="auto"/>
                  </w:tcBorders>
                  <w:hideMark/>
                </w:tcPr>
                <w:p w14:paraId="202ADC6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424</w:t>
                  </w:r>
                </w:p>
              </w:tc>
              <w:tc>
                <w:tcPr>
                  <w:tcW w:w="1304" w:type="dxa"/>
                  <w:tcBorders>
                    <w:top w:val="single" w:sz="4" w:space="0" w:color="auto"/>
                    <w:left w:val="single" w:sz="4" w:space="0" w:color="auto"/>
                    <w:bottom w:val="single" w:sz="4" w:space="0" w:color="auto"/>
                    <w:right w:val="single" w:sz="4" w:space="0" w:color="auto"/>
                  </w:tcBorders>
                  <w:hideMark/>
                </w:tcPr>
                <w:p w14:paraId="275701D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TPMI=0</w:t>
                  </w:r>
                </w:p>
              </w:tc>
            </w:tr>
            <w:tr w:rsidR="00570051" w:rsidRPr="00570051" w14:paraId="2A4FF3A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EF9513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DAD1F7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59C0C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EA939B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5D17015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569BF9E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38CE87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61E0FC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6DB4749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843F80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428F2FF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0A30B1A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091C757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c>
                <w:tcPr>
                  <w:tcW w:w="867" w:type="dxa"/>
                  <w:tcBorders>
                    <w:top w:val="single" w:sz="4" w:space="0" w:color="auto"/>
                    <w:left w:val="single" w:sz="4" w:space="0" w:color="auto"/>
                    <w:bottom w:val="single" w:sz="4" w:space="0" w:color="auto"/>
                    <w:right w:val="single" w:sz="4" w:space="0" w:color="auto"/>
                  </w:tcBorders>
                  <w:hideMark/>
                </w:tcPr>
                <w:p w14:paraId="23D229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509858F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c>
                <w:tcPr>
                  <w:tcW w:w="867" w:type="dxa"/>
                  <w:tcBorders>
                    <w:top w:val="single" w:sz="4" w:space="0" w:color="auto"/>
                    <w:left w:val="single" w:sz="4" w:space="0" w:color="auto"/>
                    <w:bottom w:val="single" w:sz="4" w:space="0" w:color="auto"/>
                    <w:right w:val="single" w:sz="4" w:space="0" w:color="auto"/>
                  </w:tcBorders>
                  <w:hideMark/>
                </w:tcPr>
                <w:p w14:paraId="7F9A71C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703</w:t>
                  </w:r>
                </w:p>
              </w:tc>
              <w:tc>
                <w:tcPr>
                  <w:tcW w:w="1304" w:type="dxa"/>
                  <w:tcBorders>
                    <w:top w:val="single" w:sz="4" w:space="0" w:color="auto"/>
                    <w:left w:val="single" w:sz="4" w:space="0" w:color="auto"/>
                    <w:bottom w:val="single" w:sz="4" w:space="0" w:color="auto"/>
                    <w:right w:val="single" w:sz="4" w:space="0" w:color="auto"/>
                  </w:tcBorders>
                  <w:hideMark/>
                </w:tcPr>
                <w:p w14:paraId="630C661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4 layers: TPMI=279</w:t>
                  </w:r>
                </w:p>
              </w:tc>
            </w:tr>
            <w:tr w:rsidR="00570051" w:rsidRPr="00570051" w14:paraId="7C471846"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EEA8E1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4759E74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5F0AE10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3F6830B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1B2104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5CB14C9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c>
                <w:tcPr>
                  <w:tcW w:w="867" w:type="dxa"/>
                  <w:tcBorders>
                    <w:top w:val="single" w:sz="4" w:space="0" w:color="auto"/>
                    <w:left w:val="single" w:sz="4" w:space="0" w:color="auto"/>
                    <w:bottom w:val="single" w:sz="4" w:space="0" w:color="auto"/>
                    <w:right w:val="single" w:sz="4" w:space="0" w:color="auto"/>
                  </w:tcBorders>
                  <w:hideMark/>
                </w:tcPr>
                <w:p w14:paraId="18D4DAE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704</w:t>
                  </w:r>
                </w:p>
              </w:tc>
              <w:tc>
                <w:tcPr>
                  <w:tcW w:w="1304" w:type="dxa"/>
                  <w:tcBorders>
                    <w:top w:val="single" w:sz="4" w:space="0" w:color="auto"/>
                    <w:left w:val="single" w:sz="4" w:space="0" w:color="auto"/>
                    <w:bottom w:val="single" w:sz="4" w:space="0" w:color="auto"/>
                    <w:right w:val="single" w:sz="4" w:space="0" w:color="auto"/>
                  </w:tcBorders>
                  <w:hideMark/>
                </w:tcPr>
                <w:p w14:paraId="38DFC9A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TPMI=0</w:t>
                  </w:r>
                </w:p>
              </w:tc>
            </w:tr>
            <w:tr w:rsidR="00570051" w:rsidRPr="00570051" w14:paraId="1FF78801"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E7B401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957C7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678D0B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29041E0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1E015DD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579024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7E583D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1A3FE3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237014D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76294D0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297BF3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13399B7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240E0AE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c>
                <w:tcPr>
                  <w:tcW w:w="867" w:type="dxa"/>
                  <w:tcBorders>
                    <w:top w:val="single" w:sz="4" w:space="0" w:color="auto"/>
                    <w:left w:val="single" w:sz="4" w:space="0" w:color="auto"/>
                    <w:bottom w:val="single" w:sz="4" w:space="0" w:color="auto"/>
                    <w:right w:val="single" w:sz="4" w:space="0" w:color="auto"/>
                  </w:tcBorders>
                  <w:hideMark/>
                </w:tcPr>
                <w:p w14:paraId="49C454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0BDB0E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c>
                <w:tcPr>
                  <w:tcW w:w="867" w:type="dxa"/>
                  <w:tcBorders>
                    <w:top w:val="single" w:sz="4" w:space="0" w:color="auto"/>
                    <w:left w:val="single" w:sz="4" w:space="0" w:color="auto"/>
                    <w:bottom w:val="single" w:sz="4" w:space="0" w:color="auto"/>
                    <w:right w:val="single" w:sz="4" w:space="0" w:color="auto"/>
                  </w:tcBorders>
                  <w:hideMark/>
                </w:tcPr>
                <w:p w14:paraId="6DC0D49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863</w:t>
                  </w:r>
                </w:p>
              </w:tc>
              <w:tc>
                <w:tcPr>
                  <w:tcW w:w="1304" w:type="dxa"/>
                  <w:tcBorders>
                    <w:top w:val="single" w:sz="4" w:space="0" w:color="auto"/>
                    <w:left w:val="single" w:sz="4" w:space="0" w:color="auto"/>
                    <w:bottom w:val="single" w:sz="4" w:space="0" w:color="auto"/>
                    <w:right w:val="single" w:sz="4" w:space="0" w:color="auto"/>
                  </w:tcBorders>
                  <w:hideMark/>
                </w:tcPr>
                <w:p w14:paraId="19A9D57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5 layers: TPMI=159</w:t>
                  </w:r>
                </w:p>
              </w:tc>
            </w:tr>
            <w:tr w:rsidR="00570051" w:rsidRPr="00570051" w14:paraId="210D73E5"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DDB922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vAlign w:val="center"/>
                </w:tcPr>
                <w:p w14:paraId="0B82E88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81EDD9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hideMark/>
                </w:tcPr>
                <w:p w14:paraId="1327578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6754901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hideMark/>
                </w:tcPr>
                <w:p w14:paraId="322853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c>
                <w:tcPr>
                  <w:tcW w:w="867" w:type="dxa"/>
                  <w:tcBorders>
                    <w:top w:val="single" w:sz="4" w:space="0" w:color="auto"/>
                    <w:left w:val="single" w:sz="4" w:space="0" w:color="auto"/>
                    <w:bottom w:val="single" w:sz="4" w:space="0" w:color="auto"/>
                    <w:right w:val="single" w:sz="4" w:space="0" w:color="auto"/>
                  </w:tcBorders>
                  <w:hideMark/>
                </w:tcPr>
                <w:p w14:paraId="5018B94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864</w:t>
                  </w:r>
                </w:p>
              </w:tc>
              <w:tc>
                <w:tcPr>
                  <w:tcW w:w="1304" w:type="dxa"/>
                  <w:tcBorders>
                    <w:top w:val="single" w:sz="4" w:space="0" w:color="auto"/>
                    <w:left w:val="single" w:sz="4" w:space="0" w:color="auto"/>
                    <w:bottom w:val="single" w:sz="4" w:space="0" w:color="auto"/>
                    <w:right w:val="single" w:sz="4" w:space="0" w:color="auto"/>
                  </w:tcBorders>
                  <w:hideMark/>
                </w:tcPr>
                <w:p w14:paraId="5F88E03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TPMI=0</w:t>
                  </w:r>
                </w:p>
              </w:tc>
            </w:tr>
            <w:tr w:rsidR="00570051" w:rsidRPr="00570051" w14:paraId="4567B92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C23E5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865</w:t>
                  </w:r>
                </w:p>
              </w:tc>
              <w:tc>
                <w:tcPr>
                  <w:tcW w:w="1304" w:type="dxa"/>
                  <w:tcBorders>
                    <w:top w:val="single" w:sz="4" w:space="0" w:color="auto"/>
                    <w:left w:val="single" w:sz="4" w:space="0" w:color="auto"/>
                    <w:bottom w:val="single" w:sz="4" w:space="0" w:color="auto"/>
                    <w:right w:val="single" w:sz="4" w:space="0" w:color="auto"/>
                  </w:tcBorders>
                  <w:vAlign w:val="center"/>
                </w:tcPr>
                <w:p w14:paraId="282BC40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320CD3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11334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48C277F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78183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6EAF91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0695ED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3163E17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37376B6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866</w:t>
                  </w:r>
                </w:p>
              </w:tc>
              <w:tc>
                <w:tcPr>
                  <w:tcW w:w="1304" w:type="dxa"/>
                  <w:tcBorders>
                    <w:top w:val="single" w:sz="4" w:space="0" w:color="auto"/>
                    <w:left w:val="single" w:sz="4" w:space="0" w:color="auto"/>
                    <w:bottom w:val="single" w:sz="4" w:space="0" w:color="auto"/>
                    <w:right w:val="single" w:sz="4" w:space="0" w:color="auto"/>
                  </w:tcBorders>
                  <w:vAlign w:val="center"/>
                </w:tcPr>
                <w:p w14:paraId="642044E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c>
                <w:tcPr>
                  <w:tcW w:w="867" w:type="dxa"/>
                  <w:tcBorders>
                    <w:top w:val="single" w:sz="4" w:space="0" w:color="auto"/>
                    <w:left w:val="single" w:sz="4" w:space="0" w:color="auto"/>
                    <w:bottom w:val="single" w:sz="4" w:space="0" w:color="auto"/>
                    <w:right w:val="single" w:sz="4" w:space="0" w:color="auto"/>
                  </w:tcBorders>
                  <w:shd w:val="clear" w:color="auto" w:fill="D9D9D9"/>
                  <w:hideMark/>
                </w:tcPr>
                <w:p w14:paraId="44FF4C3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943</w:t>
                  </w:r>
                </w:p>
              </w:tc>
              <w:tc>
                <w:tcPr>
                  <w:tcW w:w="1304" w:type="dxa"/>
                  <w:tcBorders>
                    <w:top w:val="single" w:sz="4" w:space="0" w:color="auto"/>
                    <w:left w:val="single" w:sz="4" w:space="0" w:color="auto"/>
                    <w:bottom w:val="single" w:sz="4" w:space="0" w:color="auto"/>
                    <w:right w:val="single" w:sz="4" w:space="0" w:color="auto"/>
                  </w:tcBorders>
                  <w:hideMark/>
                </w:tcPr>
                <w:p w14:paraId="111CE4E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TPMI=79</w:t>
                  </w:r>
                </w:p>
              </w:tc>
              <w:tc>
                <w:tcPr>
                  <w:tcW w:w="867" w:type="dxa"/>
                  <w:tcBorders>
                    <w:top w:val="single" w:sz="4" w:space="0" w:color="auto"/>
                    <w:left w:val="single" w:sz="4" w:space="0" w:color="auto"/>
                    <w:bottom w:val="single" w:sz="4" w:space="0" w:color="auto"/>
                    <w:right w:val="single" w:sz="4" w:space="0" w:color="auto"/>
                  </w:tcBorders>
                  <w:hideMark/>
                </w:tcPr>
                <w:p w14:paraId="1C87425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943</w:t>
                  </w:r>
                </w:p>
              </w:tc>
              <w:tc>
                <w:tcPr>
                  <w:tcW w:w="1304" w:type="dxa"/>
                  <w:tcBorders>
                    <w:top w:val="single" w:sz="4" w:space="0" w:color="auto"/>
                    <w:left w:val="single" w:sz="4" w:space="0" w:color="auto"/>
                    <w:bottom w:val="single" w:sz="4" w:space="0" w:color="auto"/>
                    <w:right w:val="single" w:sz="4" w:space="0" w:color="auto"/>
                  </w:tcBorders>
                  <w:hideMark/>
                </w:tcPr>
                <w:p w14:paraId="0C09198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TPMI=79</w:t>
                  </w:r>
                </w:p>
              </w:tc>
              <w:tc>
                <w:tcPr>
                  <w:tcW w:w="867" w:type="dxa"/>
                  <w:tcBorders>
                    <w:top w:val="single" w:sz="4" w:space="0" w:color="auto"/>
                    <w:left w:val="single" w:sz="4" w:space="0" w:color="auto"/>
                    <w:bottom w:val="single" w:sz="4" w:space="0" w:color="auto"/>
                    <w:right w:val="single" w:sz="4" w:space="0" w:color="auto"/>
                  </w:tcBorders>
                  <w:hideMark/>
                </w:tcPr>
                <w:p w14:paraId="542588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943</w:t>
                  </w:r>
                </w:p>
              </w:tc>
              <w:tc>
                <w:tcPr>
                  <w:tcW w:w="1304" w:type="dxa"/>
                  <w:tcBorders>
                    <w:top w:val="single" w:sz="4" w:space="0" w:color="auto"/>
                    <w:left w:val="single" w:sz="4" w:space="0" w:color="auto"/>
                    <w:bottom w:val="single" w:sz="4" w:space="0" w:color="auto"/>
                    <w:right w:val="single" w:sz="4" w:space="0" w:color="auto"/>
                  </w:tcBorders>
                  <w:hideMark/>
                </w:tcPr>
                <w:p w14:paraId="3EED51B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6 layers: TPMI=79</w:t>
                  </w:r>
                </w:p>
              </w:tc>
            </w:tr>
            <w:tr w:rsidR="00570051" w:rsidRPr="00570051" w14:paraId="32E0543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5FCCACB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867-1023</w:t>
                  </w:r>
                </w:p>
              </w:tc>
              <w:tc>
                <w:tcPr>
                  <w:tcW w:w="1304" w:type="dxa"/>
                  <w:tcBorders>
                    <w:top w:val="single" w:sz="4" w:space="0" w:color="auto"/>
                    <w:left w:val="single" w:sz="4" w:space="0" w:color="auto"/>
                    <w:bottom w:val="single" w:sz="4" w:space="0" w:color="auto"/>
                    <w:right w:val="single" w:sz="4" w:space="0" w:color="auto"/>
                  </w:tcBorders>
                </w:tcPr>
                <w:p w14:paraId="4A0A4A8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7D9444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w:t>
                  </w:r>
                </w:p>
              </w:tc>
              <w:tc>
                <w:tcPr>
                  <w:tcW w:w="1304" w:type="dxa"/>
                  <w:tcBorders>
                    <w:top w:val="single" w:sz="4" w:space="0" w:color="auto"/>
                    <w:left w:val="single" w:sz="4" w:space="0" w:color="auto"/>
                    <w:bottom w:val="single" w:sz="4" w:space="0" w:color="auto"/>
                    <w:right w:val="single" w:sz="4" w:space="0" w:color="auto"/>
                  </w:tcBorders>
                  <w:vAlign w:val="center"/>
                </w:tcPr>
                <w:p w14:paraId="351C421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c>
                <w:tcPr>
                  <w:tcW w:w="867" w:type="dxa"/>
                  <w:tcBorders>
                    <w:top w:val="single" w:sz="4" w:space="0" w:color="auto"/>
                    <w:left w:val="single" w:sz="4" w:space="0" w:color="auto"/>
                    <w:bottom w:val="single" w:sz="4" w:space="0" w:color="auto"/>
                    <w:right w:val="single" w:sz="4" w:space="0" w:color="auto"/>
                  </w:tcBorders>
                  <w:hideMark/>
                </w:tcPr>
                <w:p w14:paraId="182022F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w:t>
                  </w:r>
                </w:p>
              </w:tc>
              <w:tc>
                <w:tcPr>
                  <w:tcW w:w="1304" w:type="dxa"/>
                  <w:tcBorders>
                    <w:top w:val="single" w:sz="4" w:space="0" w:color="auto"/>
                    <w:left w:val="single" w:sz="4" w:space="0" w:color="auto"/>
                    <w:bottom w:val="single" w:sz="4" w:space="0" w:color="auto"/>
                    <w:right w:val="single" w:sz="4" w:space="0" w:color="auto"/>
                  </w:tcBorders>
                  <w:hideMark/>
                </w:tcPr>
                <w:p w14:paraId="23EABA9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c>
                <w:tcPr>
                  <w:tcW w:w="867" w:type="dxa"/>
                  <w:tcBorders>
                    <w:top w:val="single" w:sz="4" w:space="0" w:color="auto"/>
                    <w:left w:val="single" w:sz="4" w:space="0" w:color="auto"/>
                    <w:bottom w:val="single" w:sz="4" w:space="0" w:color="auto"/>
                    <w:right w:val="single" w:sz="4" w:space="0" w:color="auto"/>
                  </w:tcBorders>
                  <w:hideMark/>
                </w:tcPr>
                <w:p w14:paraId="7F062B8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w:t>
                  </w:r>
                </w:p>
              </w:tc>
              <w:tc>
                <w:tcPr>
                  <w:tcW w:w="1304" w:type="dxa"/>
                  <w:tcBorders>
                    <w:top w:val="single" w:sz="4" w:space="0" w:color="auto"/>
                    <w:left w:val="single" w:sz="4" w:space="0" w:color="auto"/>
                    <w:bottom w:val="single" w:sz="4" w:space="0" w:color="auto"/>
                    <w:right w:val="single" w:sz="4" w:space="0" w:color="auto"/>
                  </w:tcBorders>
                  <w:hideMark/>
                </w:tcPr>
                <w:p w14:paraId="2AC06B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TPMI=0</w:t>
                  </w:r>
                </w:p>
              </w:tc>
            </w:tr>
            <w:tr w:rsidR="00570051" w:rsidRPr="00570051" w14:paraId="12F84A89"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30C930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4708E5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D10840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945</w:t>
                  </w:r>
                </w:p>
              </w:tc>
              <w:tc>
                <w:tcPr>
                  <w:tcW w:w="1304" w:type="dxa"/>
                  <w:tcBorders>
                    <w:top w:val="single" w:sz="4" w:space="0" w:color="auto"/>
                    <w:left w:val="single" w:sz="4" w:space="0" w:color="auto"/>
                    <w:bottom w:val="single" w:sz="4" w:space="0" w:color="auto"/>
                    <w:right w:val="single" w:sz="4" w:space="0" w:color="auto"/>
                  </w:tcBorders>
                  <w:vAlign w:val="center"/>
                </w:tcPr>
                <w:p w14:paraId="1DA6E3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c>
                <w:tcPr>
                  <w:tcW w:w="867" w:type="dxa"/>
                  <w:tcBorders>
                    <w:top w:val="single" w:sz="4" w:space="0" w:color="auto"/>
                    <w:left w:val="single" w:sz="4" w:space="0" w:color="auto"/>
                    <w:bottom w:val="single" w:sz="4" w:space="0" w:color="auto"/>
                    <w:right w:val="single" w:sz="4" w:space="0" w:color="auto"/>
                  </w:tcBorders>
                  <w:hideMark/>
                </w:tcPr>
                <w:p w14:paraId="2677697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4E15A2C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867" w:type="dxa"/>
                  <w:tcBorders>
                    <w:top w:val="single" w:sz="4" w:space="0" w:color="auto"/>
                    <w:left w:val="single" w:sz="4" w:space="0" w:color="auto"/>
                    <w:bottom w:val="single" w:sz="4" w:space="0" w:color="auto"/>
                    <w:right w:val="single" w:sz="4" w:space="0" w:color="auto"/>
                  </w:tcBorders>
                  <w:hideMark/>
                </w:tcPr>
                <w:p w14:paraId="2F121D4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64FB2C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58D5C99C"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5A501E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4EB289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3247785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946</w:t>
                  </w:r>
                </w:p>
              </w:tc>
              <w:tc>
                <w:tcPr>
                  <w:tcW w:w="1304" w:type="dxa"/>
                  <w:tcBorders>
                    <w:top w:val="single" w:sz="4" w:space="0" w:color="auto"/>
                    <w:left w:val="single" w:sz="4" w:space="0" w:color="auto"/>
                    <w:bottom w:val="single" w:sz="4" w:space="0" w:color="auto"/>
                    <w:right w:val="single" w:sz="4" w:space="0" w:color="auto"/>
                  </w:tcBorders>
                  <w:vAlign w:val="center"/>
                </w:tcPr>
                <w:p w14:paraId="7AE1A97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c>
                <w:tcPr>
                  <w:tcW w:w="867" w:type="dxa"/>
                  <w:tcBorders>
                    <w:top w:val="single" w:sz="4" w:space="0" w:color="auto"/>
                    <w:left w:val="single" w:sz="4" w:space="0" w:color="auto"/>
                    <w:bottom w:val="single" w:sz="4" w:space="0" w:color="auto"/>
                    <w:right w:val="single" w:sz="4" w:space="0" w:color="auto"/>
                  </w:tcBorders>
                  <w:hideMark/>
                </w:tcPr>
                <w:p w14:paraId="3E2FAC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975</w:t>
                  </w:r>
                </w:p>
              </w:tc>
              <w:tc>
                <w:tcPr>
                  <w:tcW w:w="1304" w:type="dxa"/>
                  <w:tcBorders>
                    <w:top w:val="single" w:sz="4" w:space="0" w:color="auto"/>
                    <w:left w:val="single" w:sz="4" w:space="0" w:color="auto"/>
                    <w:bottom w:val="single" w:sz="4" w:space="0" w:color="auto"/>
                    <w:right w:val="single" w:sz="4" w:space="0" w:color="auto"/>
                  </w:tcBorders>
                  <w:hideMark/>
                </w:tcPr>
                <w:p w14:paraId="460400B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TPMI=31</w:t>
                  </w:r>
                </w:p>
              </w:tc>
              <w:tc>
                <w:tcPr>
                  <w:tcW w:w="867" w:type="dxa"/>
                  <w:tcBorders>
                    <w:top w:val="single" w:sz="4" w:space="0" w:color="auto"/>
                    <w:left w:val="single" w:sz="4" w:space="0" w:color="auto"/>
                    <w:bottom w:val="single" w:sz="4" w:space="0" w:color="auto"/>
                    <w:right w:val="single" w:sz="4" w:space="0" w:color="auto"/>
                  </w:tcBorders>
                  <w:hideMark/>
                </w:tcPr>
                <w:p w14:paraId="229C760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975</w:t>
                  </w:r>
                </w:p>
              </w:tc>
              <w:tc>
                <w:tcPr>
                  <w:tcW w:w="1304" w:type="dxa"/>
                  <w:tcBorders>
                    <w:top w:val="single" w:sz="4" w:space="0" w:color="auto"/>
                    <w:left w:val="single" w:sz="4" w:space="0" w:color="auto"/>
                    <w:bottom w:val="single" w:sz="4" w:space="0" w:color="auto"/>
                    <w:right w:val="single" w:sz="4" w:space="0" w:color="auto"/>
                  </w:tcBorders>
                  <w:hideMark/>
                </w:tcPr>
                <w:p w14:paraId="6769971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7 layers: TPMI=31</w:t>
                  </w:r>
                </w:p>
              </w:tc>
            </w:tr>
            <w:tr w:rsidR="00570051" w:rsidRPr="00570051" w14:paraId="63090CF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1CA43C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63AC9BB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6FDDC25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944-1023</w:t>
                  </w:r>
                </w:p>
              </w:tc>
              <w:tc>
                <w:tcPr>
                  <w:tcW w:w="1304" w:type="dxa"/>
                  <w:tcBorders>
                    <w:top w:val="single" w:sz="4" w:space="0" w:color="auto"/>
                    <w:left w:val="single" w:sz="4" w:space="0" w:color="auto"/>
                    <w:bottom w:val="single" w:sz="4" w:space="0" w:color="auto"/>
                    <w:right w:val="single" w:sz="4" w:space="0" w:color="auto"/>
                  </w:tcBorders>
                  <w:vAlign w:val="center"/>
                </w:tcPr>
                <w:p w14:paraId="2974A8A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7B76884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976</w:t>
                  </w:r>
                </w:p>
              </w:tc>
              <w:tc>
                <w:tcPr>
                  <w:tcW w:w="1304" w:type="dxa"/>
                  <w:tcBorders>
                    <w:top w:val="single" w:sz="4" w:space="0" w:color="auto"/>
                    <w:left w:val="single" w:sz="4" w:space="0" w:color="auto"/>
                    <w:bottom w:val="single" w:sz="4" w:space="0" w:color="auto"/>
                    <w:right w:val="single" w:sz="4" w:space="0" w:color="auto"/>
                  </w:tcBorders>
                  <w:vAlign w:val="center"/>
                </w:tcPr>
                <w:p w14:paraId="0D57BAF5"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c>
                <w:tcPr>
                  <w:tcW w:w="867" w:type="dxa"/>
                  <w:tcBorders>
                    <w:top w:val="single" w:sz="4" w:space="0" w:color="auto"/>
                    <w:left w:val="single" w:sz="4" w:space="0" w:color="auto"/>
                    <w:bottom w:val="single" w:sz="4" w:space="0" w:color="auto"/>
                    <w:right w:val="single" w:sz="4" w:space="0" w:color="auto"/>
                  </w:tcBorders>
                  <w:hideMark/>
                </w:tcPr>
                <w:p w14:paraId="79ABF97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976</w:t>
                  </w:r>
                </w:p>
              </w:tc>
              <w:tc>
                <w:tcPr>
                  <w:tcW w:w="1304" w:type="dxa"/>
                  <w:tcBorders>
                    <w:top w:val="single" w:sz="4" w:space="0" w:color="auto"/>
                    <w:left w:val="single" w:sz="4" w:space="0" w:color="auto"/>
                    <w:bottom w:val="single" w:sz="4" w:space="0" w:color="auto"/>
                    <w:right w:val="single" w:sz="4" w:space="0" w:color="auto"/>
                  </w:tcBorders>
                  <w:hideMark/>
                </w:tcPr>
                <w:p w14:paraId="558ED18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TPMI=0</w:t>
                  </w:r>
                </w:p>
              </w:tc>
            </w:tr>
            <w:tr w:rsidR="00570051" w:rsidRPr="00570051" w14:paraId="68FF668A"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6D4379A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09E192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C37331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4CB028B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D15C3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977</w:t>
                  </w:r>
                </w:p>
              </w:tc>
              <w:tc>
                <w:tcPr>
                  <w:tcW w:w="1304" w:type="dxa"/>
                  <w:tcBorders>
                    <w:top w:val="single" w:sz="4" w:space="0" w:color="auto"/>
                    <w:left w:val="single" w:sz="4" w:space="0" w:color="auto"/>
                    <w:bottom w:val="single" w:sz="4" w:space="0" w:color="auto"/>
                    <w:right w:val="single" w:sz="4" w:space="0" w:color="auto"/>
                  </w:tcBorders>
                  <w:vAlign w:val="center"/>
                </w:tcPr>
                <w:p w14:paraId="66F13E6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c>
                <w:tcPr>
                  <w:tcW w:w="867" w:type="dxa"/>
                  <w:tcBorders>
                    <w:top w:val="single" w:sz="4" w:space="0" w:color="auto"/>
                    <w:left w:val="single" w:sz="4" w:space="0" w:color="auto"/>
                    <w:bottom w:val="single" w:sz="4" w:space="0" w:color="auto"/>
                    <w:right w:val="single" w:sz="4" w:space="0" w:color="auto"/>
                  </w:tcBorders>
                  <w:hideMark/>
                </w:tcPr>
                <w:p w14:paraId="4FF2E2E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c>
                <w:tcPr>
                  <w:tcW w:w="1304" w:type="dxa"/>
                  <w:tcBorders>
                    <w:top w:val="single" w:sz="4" w:space="0" w:color="auto"/>
                    <w:left w:val="single" w:sz="4" w:space="0" w:color="auto"/>
                    <w:bottom w:val="single" w:sz="4" w:space="0" w:color="auto"/>
                    <w:right w:val="single" w:sz="4" w:space="0" w:color="auto"/>
                  </w:tcBorders>
                  <w:hideMark/>
                </w:tcPr>
                <w:p w14:paraId="33F8C08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w:t>
                  </w:r>
                </w:p>
              </w:tc>
            </w:tr>
            <w:tr w:rsidR="00570051" w:rsidRPr="00570051" w14:paraId="35D9D3A2"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290DB85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E66A7C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133EFE3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72AA7E8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11C5145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978</w:t>
                  </w:r>
                </w:p>
              </w:tc>
              <w:tc>
                <w:tcPr>
                  <w:tcW w:w="1304" w:type="dxa"/>
                  <w:tcBorders>
                    <w:top w:val="single" w:sz="4" w:space="0" w:color="auto"/>
                    <w:left w:val="single" w:sz="4" w:space="0" w:color="auto"/>
                    <w:bottom w:val="single" w:sz="4" w:space="0" w:color="auto"/>
                    <w:right w:val="single" w:sz="4" w:space="0" w:color="auto"/>
                  </w:tcBorders>
                  <w:vAlign w:val="center"/>
                </w:tcPr>
                <w:p w14:paraId="50AA9EB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c>
                <w:tcPr>
                  <w:tcW w:w="867" w:type="dxa"/>
                  <w:tcBorders>
                    <w:top w:val="single" w:sz="4" w:space="0" w:color="auto"/>
                    <w:left w:val="single" w:sz="4" w:space="0" w:color="auto"/>
                    <w:bottom w:val="single" w:sz="4" w:space="0" w:color="auto"/>
                    <w:right w:val="single" w:sz="4" w:space="0" w:color="auto"/>
                  </w:tcBorders>
                  <w:hideMark/>
                </w:tcPr>
                <w:p w14:paraId="3C9844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991</w:t>
                  </w:r>
                </w:p>
              </w:tc>
              <w:tc>
                <w:tcPr>
                  <w:tcW w:w="1304" w:type="dxa"/>
                  <w:tcBorders>
                    <w:top w:val="single" w:sz="4" w:space="0" w:color="auto"/>
                    <w:left w:val="single" w:sz="4" w:space="0" w:color="auto"/>
                    <w:bottom w:val="single" w:sz="4" w:space="0" w:color="auto"/>
                    <w:right w:val="single" w:sz="4" w:space="0" w:color="auto"/>
                  </w:tcBorders>
                  <w:hideMark/>
                </w:tcPr>
                <w:p w14:paraId="387D315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8 layers: TPMI=15</w:t>
                  </w:r>
                </w:p>
              </w:tc>
            </w:tr>
            <w:tr w:rsidR="00570051" w:rsidRPr="00570051" w14:paraId="29B7D1C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098B43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7D46449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0BC2784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3E8D00F4"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426A5D3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979-1023</w:t>
                  </w:r>
                </w:p>
              </w:tc>
              <w:tc>
                <w:tcPr>
                  <w:tcW w:w="1304" w:type="dxa"/>
                  <w:tcBorders>
                    <w:top w:val="single" w:sz="4" w:space="0" w:color="auto"/>
                    <w:left w:val="single" w:sz="4" w:space="0" w:color="auto"/>
                    <w:bottom w:val="single" w:sz="4" w:space="0" w:color="auto"/>
                    <w:right w:val="single" w:sz="4" w:space="0" w:color="auto"/>
                  </w:tcBorders>
                </w:tcPr>
                <w:p w14:paraId="0586F94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c>
                <w:tcPr>
                  <w:tcW w:w="867" w:type="dxa"/>
                  <w:tcBorders>
                    <w:top w:val="single" w:sz="4" w:space="0" w:color="auto"/>
                    <w:left w:val="single" w:sz="4" w:space="0" w:color="auto"/>
                    <w:bottom w:val="single" w:sz="4" w:space="0" w:color="auto"/>
                    <w:right w:val="single" w:sz="4" w:space="0" w:color="auto"/>
                  </w:tcBorders>
                </w:tcPr>
                <w:p w14:paraId="2614BFCD"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992</w:t>
                  </w:r>
                </w:p>
              </w:tc>
              <w:tc>
                <w:tcPr>
                  <w:tcW w:w="1304" w:type="dxa"/>
                  <w:tcBorders>
                    <w:top w:val="single" w:sz="4" w:space="0" w:color="auto"/>
                    <w:left w:val="single" w:sz="4" w:space="0" w:color="auto"/>
                    <w:bottom w:val="single" w:sz="4" w:space="0" w:color="auto"/>
                    <w:right w:val="single" w:sz="4" w:space="0" w:color="auto"/>
                  </w:tcBorders>
                  <w:vAlign w:val="center"/>
                </w:tcPr>
                <w:p w14:paraId="050EF41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1 layer: TPMI=16</w:t>
                  </w:r>
                </w:p>
              </w:tc>
            </w:tr>
            <w:tr w:rsidR="00570051" w:rsidRPr="00570051" w14:paraId="06EB488E"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BF89A7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B4982E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2E304F1C"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0E57A19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52DDFA9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28E32E3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2E702EF9"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993</w:t>
                  </w:r>
                </w:p>
              </w:tc>
              <w:tc>
                <w:tcPr>
                  <w:tcW w:w="1304" w:type="dxa"/>
                  <w:tcBorders>
                    <w:top w:val="single" w:sz="4" w:space="0" w:color="auto"/>
                    <w:left w:val="single" w:sz="4" w:space="0" w:color="auto"/>
                    <w:bottom w:val="single" w:sz="4" w:space="0" w:color="auto"/>
                    <w:right w:val="single" w:sz="4" w:space="0" w:color="auto"/>
                  </w:tcBorders>
                  <w:vAlign w:val="center"/>
                </w:tcPr>
                <w:p w14:paraId="20C6D52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2 layers: TPMI=104</w:t>
                  </w:r>
                </w:p>
              </w:tc>
            </w:tr>
            <w:tr w:rsidR="00570051" w:rsidRPr="00570051" w14:paraId="455AA018"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0B4B22D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5C844ED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5AD2A6C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5E547A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69E4D8A7"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0B58621A"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58B83458"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994</w:t>
                  </w:r>
                </w:p>
              </w:tc>
              <w:tc>
                <w:tcPr>
                  <w:tcW w:w="1304" w:type="dxa"/>
                  <w:tcBorders>
                    <w:top w:val="single" w:sz="4" w:space="0" w:color="auto"/>
                    <w:left w:val="single" w:sz="4" w:space="0" w:color="auto"/>
                    <w:bottom w:val="single" w:sz="4" w:space="0" w:color="auto"/>
                    <w:right w:val="single" w:sz="4" w:space="0" w:color="auto"/>
                  </w:tcBorders>
                  <w:vAlign w:val="center"/>
                </w:tcPr>
                <w:p w14:paraId="2DBCF6F3"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3 layers: TPMI=304</w:t>
                  </w:r>
                </w:p>
              </w:tc>
            </w:tr>
            <w:tr w:rsidR="00570051" w:rsidRPr="00570051" w14:paraId="4F3CBC7D" w14:textId="77777777" w:rsidTr="00027E66">
              <w:trPr>
                <w:jc w:val="center"/>
              </w:trPr>
              <w:tc>
                <w:tcPr>
                  <w:tcW w:w="867" w:type="dxa"/>
                  <w:tcBorders>
                    <w:top w:val="single" w:sz="4" w:space="0" w:color="auto"/>
                    <w:left w:val="single" w:sz="4" w:space="0" w:color="auto"/>
                    <w:bottom w:val="single" w:sz="4" w:space="0" w:color="auto"/>
                    <w:right w:val="single" w:sz="4" w:space="0" w:color="auto"/>
                  </w:tcBorders>
                  <w:shd w:val="clear" w:color="auto" w:fill="D9D9D9"/>
                </w:tcPr>
                <w:p w14:paraId="40BC8E10"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1CA2D162"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shd w:val="clear" w:color="auto" w:fill="D9D9D9"/>
                  <w:vAlign w:val="center"/>
                </w:tcPr>
                <w:p w14:paraId="2D4760B6"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vAlign w:val="center"/>
                </w:tcPr>
                <w:p w14:paraId="2656043B"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tcPr>
                <w:p w14:paraId="4CED044E"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1304" w:type="dxa"/>
                  <w:tcBorders>
                    <w:top w:val="single" w:sz="4" w:space="0" w:color="auto"/>
                    <w:left w:val="single" w:sz="4" w:space="0" w:color="auto"/>
                    <w:bottom w:val="single" w:sz="4" w:space="0" w:color="auto"/>
                    <w:right w:val="single" w:sz="4" w:space="0" w:color="auto"/>
                  </w:tcBorders>
                </w:tcPr>
                <w:p w14:paraId="3BCAF90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p>
              </w:tc>
              <w:tc>
                <w:tcPr>
                  <w:tcW w:w="867" w:type="dxa"/>
                  <w:tcBorders>
                    <w:top w:val="single" w:sz="4" w:space="0" w:color="auto"/>
                    <w:left w:val="single" w:sz="4" w:space="0" w:color="auto"/>
                    <w:bottom w:val="single" w:sz="4" w:space="0" w:color="auto"/>
                    <w:right w:val="single" w:sz="4" w:space="0" w:color="auto"/>
                  </w:tcBorders>
                  <w:hideMark/>
                </w:tcPr>
                <w:p w14:paraId="74BF7EF1"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995-1023</w:t>
                  </w:r>
                </w:p>
              </w:tc>
              <w:tc>
                <w:tcPr>
                  <w:tcW w:w="1304" w:type="dxa"/>
                  <w:tcBorders>
                    <w:top w:val="single" w:sz="4" w:space="0" w:color="auto"/>
                    <w:left w:val="single" w:sz="4" w:space="0" w:color="auto"/>
                    <w:bottom w:val="single" w:sz="4" w:space="0" w:color="auto"/>
                    <w:right w:val="single" w:sz="4" w:space="0" w:color="auto"/>
                  </w:tcBorders>
                  <w:hideMark/>
                </w:tcPr>
                <w:p w14:paraId="7175CCBF" w14:textId="77777777" w:rsidR="00570051" w:rsidRPr="00570051" w:rsidRDefault="00570051" w:rsidP="00570051">
                  <w:pPr>
                    <w:keepNext/>
                    <w:keepLines/>
                    <w:overflowPunct/>
                    <w:autoSpaceDE/>
                    <w:autoSpaceDN/>
                    <w:adjustRightInd/>
                    <w:spacing w:after="0"/>
                    <w:contextualSpacing/>
                    <w:jc w:val="center"/>
                    <w:textAlignment w:val="auto"/>
                    <w:rPr>
                      <w:rFonts w:ascii="Arial" w:eastAsia="Batang" w:hAnsi="Arial"/>
                      <w:color w:val="FF0000"/>
                      <w:sz w:val="18"/>
                      <w:szCs w:val="24"/>
                    </w:rPr>
                  </w:pPr>
                  <w:r w:rsidRPr="00570051">
                    <w:rPr>
                      <w:rFonts w:ascii="Arial" w:eastAsia="Batang" w:hAnsi="Arial"/>
                      <w:color w:val="FF0000"/>
                      <w:sz w:val="18"/>
                      <w:szCs w:val="24"/>
                    </w:rPr>
                    <w:t>reserved</w:t>
                  </w:r>
                </w:p>
              </w:tc>
            </w:tr>
          </w:tbl>
          <w:p w14:paraId="6817E00C"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p>
          <w:p w14:paraId="76FB27FD" w14:textId="77777777" w:rsidR="00570051" w:rsidRPr="00570051" w:rsidRDefault="00570051" w:rsidP="00570051">
            <w:pPr>
              <w:overflowPunct/>
              <w:autoSpaceDE/>
              <w:autoSpaceDN/>
              <w:adjustRightInd/>
              <w:snapToGrid w:val="0"/>
              <w:spacing w:after="0"/>
              <w:contextualSpacing/>
              <w:textAlignment w:val="auto"/>
              <w:rPr>
                <w:rFonts w:ascii="Times" w:eastAsia="Batang" w:hAnsi="Times"/>
                <w:sz w:val="22"/>
                <w:szCs w:val="24"/>
              </w:rPr>
            </w:pPr>
            <w:r w:rsidRPr="00570051">
              <w:rPr>
                <w:rFonts w:ascii="Times" w:eastAsia="Batang" w:hAnsi="Times"/>
                <w:sz w:val="22"/>
                <w:szCs w:val="24"/>
              </w:rPr>
              <w:t>===========================End of text proposal to TS 38.212=====================</w:t>
            </w:r>
          </w:p>
        </w:tc>
      </w:tr>
    </w:tbl>
    <w:p w14:paraId="79999EAD" w14:textId="77777777" w:rsidR="00570051" w:rsidRPr="00570051" w:rsidRDefault="00570051" w:rsidP="00570051">
      <w:pPr>
        <w:overflowPunct/>
        <w:autoSpaceDE/>
        <w:autoSpaceDN/>
        <w:adjustRightInd/>
        <w:spacing w:after="0"/>
        <w:textAlignment w:val="auto"/>
        <w:rPr>
          <w:rFonts w:ascii="Times" w:eastAsia="Batang" w:hAnsi="Times"/>
          <w:szCs w:val="24"/>
          <w:lang w:eastAsia="x-none"/>
        </w:rPr>
      </w:pPr>
    </w:p>
    <w:p w14:paraId="15695DEB" w14:textId="77777777" w:rsidR="00570051" w:rsidRPr="00570051" w:rsidRDefault="00570051" w:rsidP="00570051">
      <w:pPr>
        <w:overflowPunct/>
        <w:autoSpaceDE/>
        <w:autoSpaceDN/>
        <w:adjustRightInd/>
        <w:spacing w:after="0"/>
        <w:contextualSpacing/>
        <w:jc w:val="both"/>
        <w:textAlignment w:val="auto"/>
        <w:rPr>
          <w:rFonts w:ascii="Times" w:eastAsia="Batang" w:hAnsi="Times" w:cs="Times"/>
          <w:b/>
          <w:iCs/>
          <w:highlight w:val="green"/>
        </w:rPr>
      </w:pPr>
      <w:r w:rsidRPr="00570051">
        <w:rPr>
          <w:rFonts w:ascii="Times" w:eastAsia="Batang" w:hAnsi="Times" w:cs="Times"/>
          <w:b/>
          <w:iCs/>
          <w:highlight w:val="green"/>
        </w:rPr>
        <w:t>Agreement</w:t>
      </w:r>
    </w:p>
    <w:p w14:paraId="0644B8A5" w14:textId="77777777" w:rsidR="00570051" w:rsidRPr="00570051" w:rsidRDefault="00570051" w:rsidP="00570051">
      <w:pPr>
        <w:overflowPunct/>
        <w:autoSpaceDE/>
        <w:autoSpaceDN/>
        <w:adjustRightInd/>
        <w:spacing w:after="0"/>
        <w:contextualSpacing/>
        <w:jc w:val="both"/>
        <w:textAlignment w:val="auto"/>
        <w:rPr>
          <w:rFonts w:ascii="Times" w:eastAsia="Batang" w:hAnsi="Times" w:cs="Times"/>
          <w:iCs/>
        </w:rPr>
      </w:pPr>
      <w:r w:rsidRPr="00570051">
        <w:rPr>
          <w:rFonts w:ascii="Times" w:eastAsia="Batang" w:hAnsi="Times" w:cs="Times"/>
          <w:bCs/>
          <w:iCs/>
        </w:rPr>
        <w:t xml:space="preserve">Adopt </w:t>
      </w:r>
      <w:r w:rsidRPr="00570051">
        <w:rPr>
          <w:rFonts w:ascii="Times" w:eastAsia="SimHei" w:hAnsi="Times" w:cs="Times"/>
          <w:bCs/>
          <w:iCs/>
        </w:rPr>
        <w:t>t</w:t>
      </w:r>
      <w:r w:rsidRPr="00570051">
        <w:rPr>
          <w:rFonts w:ascii="Times" w:eastAsia="SimHei" w:hAnsi="Times" w:cs="Times"/>
          <w:iCs/>
        </w:rPr>
        <w:t xml:space="preserve">he following TP to </w:t>
      </w:r>
      <w:r w:rsidRPr="00570051">
        <w:rPr>
          <w:rFonts w:ascii="Times" w:eastAsia="Batang" w:hAnsi="Times" w:cs="Times"/>
          <w:iCs/>
        </w:rPr>
        <w:t>TS 38.212.</w:t>
      </w:r>
    </w:p>
    <w:p w14:paraId="156C553B" w14:textId="77777777" w:rsidR="00570051" w:rsidRPr="00570051" w:rsidRDefault="00570051"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570051">
        <w:rPr>
          <w:rFonts w:ascii="Times" w:eastAsia="Batang" w:hAnsi="Times" w:cs="Times"/>
          <w:bCs/>
          <w:iCs/>
          <w:lang w:eastAsia="x-none"/>
        </w:rPr>
        <w:t>Reason for change:  The current specifications in 38.212 does not include details related to the SRS resource indicated for fullpowerMode2 with 8 antenna ports.</w:t>
      </w:r>
    </w:p>
    <w:p w14:paraId="780E7041" w14:textId="77777777" w:rsidR="00570051" w:rsidRPr="00570051" w:rsidRDefault="00570051"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570051">
        <w:rPr>
          <w:rFonts w:ascii="Times" w:eastAsia="Batang" w:hAnsi="Times" w:cs="Times"/>
          <w:bCs/>
          <w:iCs/>
          <w:lang w:eastAsia="x-none"/>
        </w:rPr>
        <w:t>Summary of change: Addition of a text related to indicated SRS resource for fullpowerMode2 with 8 antenna ports.</w:t>
      </w:r>
    </w:p>
    <w:p w14:paraId="5CF553D0" w14:textId="77777777" w:rsidR="00570051" w:rsidRPr="00570051" w:rsidRDefault="00570051"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570051">
        <w:rPr>
          <w:rFonts w:ascii="Times" w:eastAsia="Batang" w:hAnsi="Times" w:cs="Times"/>
          <w:bCs/>
          <w:iCs/>
          <w:lang w:eastAsia="x-none"/>
        </w:rPr>
        <w:t>Consequences if not approved: Not support of fullpowerMode2.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570051" w:rsidRPr="00570051" w14:paraId="618D41D3" w14:textId="77777777" w:rsidTr="00027E66">
        <w:tc>
          <w:tcPr>
            <w:tcW w:w="10160" w:type="dxa"/>
            <w:shd w:val="clear" w:color="auto" w:fill="auto"/>
          </w:tcPr>
          <w:p w14:paraId="4A9D4979" w14:textId="77777777" w:rsidR="00570051" w:rsidRPr="00570051" w:rsidRDefault="00570051" w:rsidP="00570051">
            <w:pPr>
              <w:keepNext/>
              <w:keepLines/>
              <w:overflowPunct/>
              <w:autoSpaceDE/>
              <w:autoSpaceDN/>
              <w:adjustRightInd/>
              <w:snapToGrid w:val="0"/>
              <w:spacing w:after="0"/>
              <w:contextualSpacing/>
              <w:textAlignment w:val="auto"/>
              <w:rPr>
                <w:rFonts w:ascii="Arial" w:eastAsia="Batang" w:hAnsi="Arial" w:cs="Arial"/>
                <w:sz w:val="24"/>
                <w:szCs w:val="24"/>
                <w:lang w:val="en-US" w:eastAsia="zh-CN"/>
              </w:rPr>
            </w:pPr>
            <w:r w:rsidRPr="00570051">
              <w:rPr>
                <w:rFonts w:ascii="Arial" w:eastAsia="Batang" w:hAnsi="Arial" w:cs="Arial"/>
                <w:sz w:val="24"/>
                <w:szCs w:val="24"/>
                <w:lang w:val="en-US" w:eastAsia="zh-CN"/>
              </w:rPr>
              <w:t xml:space="preserve">7.3.1.1.2       Format 0_1 </w:t>
            </w:r>
          </w:p>
          <w:p w14:paraId="0F188AEA"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3B95F253" w14:textId="77777777" w:rsidR="00570051" w:rsidRPr="00570051" w:rsidRDefault="00570051" w:rsidP="00570051">
            <w:pPr>
              <w:overflowPunct/>
              <w:autoSpaceDE/>
              <w:autoSpaceDN/>
              <w:adjustRightInd/>
              <w:spacing w:after="0"/>
              <w:contextualSpacing/>
              <w:textAlignment w:val="auto"/>
              <w:rPr>
                <w:rFonts w:ascii="Times" w:eastAsia="Batang" w:hAnsi="Times"/>
                <w:sz w:val="22"/>
                <w:szCs w:val="22"/>
                <w:lang w:eastAsia="zh-CN"/>
              </w:rPr>
            </w:pPr>
          </w:p>
          <w:p w14:paraId="027E204A" w14:textId="77777777" w:rsidR="00570051" w:rsidRPr="00570051" w:rsidRDefault="00570051" w:rsidP="00570051">
            <w:pPr>
              <w:overflowPunct/>
              <w:autoSpaceDE/>
              <w:autoSpaceDN/>
              <w:adjustRightInd/>
              <w:spacing w:after="0"/>
              <w:contextualSpacing/>
              <w:textAlignment w:val="auto"/>
              <w:rPr>
                <w:rFonts w:ascii="Times" w:eastAsia="Batang" w:hAnsi="Times"/>
                <w:szCs w:val="24"/>
                <w:lang w:eastAsia="zh-CN"/>
              </w:rPr>
            </w:pPr>
            <w:r w:rsidRPr="00570051">
              <w:rPr>
                <w:rFonts w:ascii="Times" w:eastAsia="Batang" w:hAnsi="Times" w:hint="eastAsia"/>
                <w:szCs w:val="24"/>
                <w:lang w:eastAsia="zh-CN"/>
              </w:rPr>
              <w:t>For</w:t>
            </w:r>
            <w:r w:rsidRPr="00570051">
              <w:rPr>
                <w:rFonts w:ascii="Times" w:eastAsia="Batang" w:hAnsi="Times"/>
                <w:szCs w:val="24"/>
                <w:lang w:eastAsia="zh-CN"/>
              </w:rPr>
              <w:t xml:space="preserve"> the higher layer parameter </w:t>
            </w:r>
            <w:r w:rsidRPr="00570051">
              <w:rPr>
                <w:rFonts w:ascii="Times" w:eastAsia="Batang" w:hAnsi="Times"/>
                <w:i/>
                <w:szCs w:val="24"/>
                <w:lang w:eastAsia="zh-CN"/>
              </w:rPr>
              <w:t>txConfig=codebook</w:t>
            </w:r>
            <w:r w:rsidRPr="00570051">
              <w:rPr>
                <w:rFonts w:ascii="Times" w:eastAsia="Batang" w:hAnsi="Times"/>
                <w:szCs w:val="24"/>
                <w:lang w:eastAsia="zh-CN"/>
              </w:rPr>
              <w:t xml:space="preserve">, if </w:t>
            </w:r>
            <w:r w:rsidRPr="00570051">
              <w:rPr>
                <w:rFonts w:ascii="Times" w:eastAsia="Batang" w:hAnsi="Times"/>
                <w:i/>
                <w:iCs/>
                <w:szCs w:val="24"/>
              </w:rPr>
              <w:t>ul-FullPowerTransmission</w:t>
            </w:r>
            <w:r w:rsidRPr="00570051">
              <w:rPr>
                <w:rFonts w:ascii="Times" w:eastAsia="Batang" w:hAnsi="Times"/>
                <w:szCs w:val="24"/>
                <w:lang w:eastAsia="zh-CN"/>
              </w:rPr>
              <w:t xml:space="preserve"> is configured to </w:t>
            </w:r>
            <w:r w:rsidRPr="00570051">
              <w:rPr>
                <w:rFonts w:ascii="Times" w:eastAsia="Batang" w:hAnsi="Times"/>
                <w:i/>
                <w:iCs/>
                <w:szCs w:val="24"/>
              </w:rPr>
              <w:t>fullpowerMode2</w:t>
            </w:r>
            <w:r w:rsidRPr="00570051">
              <w:rPr>
                <w:rFonts w:ascii="Times" w:eastAsia="Batang" w:hAnsi="Times"/>
                <w:szCs w:val="24"/>
                <w:lang w:eastAsia="zh-CN"/>
              </w:rPr>
              <w:t xml:space="preserve">, maxRank is configured to be larger than 2, and at least one SRS resource with 4 antenna ports </w:t>
            </w:r>
            <w:r w:rsidRPr="00570051">
              <w:rPr>
                <w:rFonts w:ascii="Times" w:eastAsia="Batang" w:hAnsi="Times"/>
                <w:color w:val="FF0000"/>
                <w:szCs w:val="24"/>
                <w:lang w:eastAsia="zh-CN"/>
              </w:rPr>
              <w:t>or 8 antenna ports</w:t>
            </w:r>
            <w:r w:rsidRPr="00570051">
              <w:rPr>
                <w:rFonts w:ascii="Times" w:eastAsia="Batang" w:hAnsi="Times"/>
                <w:szCs w:val="24"/>
                <w:lang w:eastAsia="zh-CN"/>
              </w:rPr>
              <w:t xml:space="preserve"> is configured in the SRS resource set indicated by SRS resource set indicator field if present, otherwise in an SRS resource set with usage set to 'codebook', and an SRS resource with 2 antenna ports is indicated via SRI in the same SRS resource set, then Table 7.3.1.1.2-4 is used.</w:t>
            </w:r>
          </w:p>
          <w:p w14:paraId="3BA96AF5" w14:textId="77777777" w:rsidR="00570051" w:rsidRPr="00570051" w:rsidRDefault="00570051" w:rsidP="00570051">
            <w:pPr>
              <w:overflowPunct/>
              <w:autoSpaceDE/>
              <w:autoSpaceDN/>
              <w:adjustRightInd/>
              <w:spacing w:after="0"/>
              <w:contextualSpacing/>
              <w:textAlignment w:val="auto"/>
              <w:rPr>
                <w:rFonts w:ascii="Times" w:eastAsia="Batang" w:hAnsi="Times"/>
                <w:szCs w:val="24"/>
                <w:lang w:eastAsia="zh-CN"/>
              </w:rPr>
            </w:pPr>
          </w:p>
          <w:p w14:paraId="6D791C0F" w14:textId="77777777" w:rsidR="00570051" w:rsidRPr="00570051" w:rsidRDefault="00570051" w:rsidP="00570051">
            <w:pPr>
              <w:overflowPunct/>
              <w:autoSpaceDE/>
              <w:autoSpaceDN/>
              <w:adjustRightInd/>
              <w:spacing w:after="0"/>
              <w:contextualSpacing/>
              <w:textAlignment w:val="auto"/>
              <w:rPr>
                <w:rFonts w:ascii="Times" w:eastAsia="Batang" w:hAnsi="Times"/>
                <w:color w:val="FF0000"/>
                <w:szCs w:val="24"/>
                <w:lang w:eastAsia="zh-CN"/>
              </w:rPr>
            </w:pPr>
            <w:r w:rsidRPr="00570051">
              <w:rPr>
                <w:rFonts w:ascii="Times" w:eastAsia="Batang" w:hAnsi="Times"/>
                <w:color w:val="FF0000"/>
                <w:szCs w:val="24"/>
                <w:lang w:eastAsia="zh-CN"/>
              </w:rPr>
              <w:t xml:space="preserve">For the higher layer parameter </w:t>
            </w:r>
            <w:r w:rsidRPr="00570051">
              <w:rPr>
                <w:rFonts w:ascii="Times" w:eastAsia="Batang" w:hAnsi="Times"/>
                <w:i/>
                <w:iCs/>
                <w:color w:val="FF0000"/>
                <w:szCs w:val="24"/>
                <w:lang w:eastAsia="zh-CN"/>
              </w:rPr>
              <w:t>txConfig=codebook</w:t>
            </w:r>
            <w:r w:rsidRPr="00570051">
              <w:rPr>
                <w:rFonts w:ascii="Times" w:eastAsia="Batang" w:hAnsi="Times"/>
                <w:color w:val="FF0000"/>
                <w:szCs w:val="24"/>
                <w:lang w:eastAsia="zh-CN"/>
              </w:rPr>
              <w:t xml:space="preserve">, if </w:t>
            </w:r>
            <w:r w:rsidRPr="00570051">
              <w:rPr>
                <w:rFonts w:ascii="Times" w:eastAsia="Batang" w:hAnsi="Times"/>
                <w:i/>
                <w:iCs/>
                <w:color w:val="FF0000"/>
                <w:szCs w:val="24"/>
                <w:lang w:eastAsia="zh-CN"/>
              </w:rPr>
              <w:t>ul-FullPowerTransmission</w:t>
            </w:r>
            <w:r w:rsidRPr="00570051">
              <w:rPr>
                <w:rFonts w:ascii="Times" w:eastAsia="Batang" w:hAnsi="Times"/>
                <w:color w:val="FF0000"/>
                <w:szCs w:val="24"/>
                <w:lang w:eastAsia="zh-CN"/>
              </w:rPr>
              <w:t xml:space="preserve"> is configured to </w:t>
            </w:r>
            <w:r w:rsidRPr="00570051">
              <w:rPr>
                <w:rFonts w:ascii="Times" w:eastAsia="Batang" w:hAnsi="Times"/>
                <w:i/>
                <w:iCs/>
                <w:color w:val="FF0000"/>
                <w:szCs w:val="24"/>
                <w:lang w:eastAsia="zh-CN"/>
              </w:rPr>
              <w:t>fullpowerMode2</w:t>
            </w:r>
            <w:r w:rsidRPr="00570051">
              <w:rPr>
                <w:rFonts w:ascii="Times" w:eastAsia="Batang" w:hAnsi="Times"/>
                <w:color w:val="FF0000"/>
                <w:szCs w:val="24"/>
                <w:lang w:eastAsia="zh-CN"/>
              </w:rPr>
              <w:t xml:space="preserve">, </w:t>
            </w:r>
            <w:r w:rsidRPr="00570051">
              <w:rPr>
                <w:rFonts w:ascii="Times" w:eastAsia="Batang" w:hAnsi="Times"/>
                <w:i/>
                <w:iCs/>
                <w:color w:val="FF0000"/>
                <w:szCs w:val="24"/>
                <w:lang w:eastAsia="zh-CN"/>
              </w:rPr>
              <w:t>maxRank</w:t>
            </w:r>
            <w:r w:rsidRPr="00570051">
              <w:rPr>
                <w:rFonts w:ascii="Times" w:eastAsia="Batang" w:hAnsi="Times"/>
                <w:color w:val="FF0000"/>
                <w:szCs w:val="24"/>
                <w:lang w:eastAsia="zh-CN"/>
              </w:rPr>
              <w:t xml:space="preserve"> is configured to be larger than 4, and at least one SRS resource with 8 antenna ports is configured in the SRS resource set </w:t>
            </w:r>
            <w:r w:rsidRPr="00570051">
              <w:rPr>
                <w:rFonts w:ascii="Times" w:eastAsia="Batang" w:hAnsi="Times"/>
                <w:strike/>
                <w:color w:val="FF0000"/>
                <w:szCs w:val="24"/>
                <w:lang w:eastAsia="zh-CN"/>
              </w:rPr>
              <w:t>indicated by SRS resource set indicator field if present, otherwise in an SRS resource set</w:t>
            </w:r>
            <w:r w:rsidRPr="00570051">
              <w:rPr>
                <w:rFonts w:ascii="Times" w:eastAsia="Batang" w:hAnsi="Times"/>
                <w:color w:val="FF0000"/>
                <w:szCs w:val="24"/>
                <w:lang w:eastAsia="zh-CN"/>
              </w:rPr>
              <w:t xml:space="preserve"> with usage set to 'codebook', and an SRS resource with 4 antenna ports is indicated via SRI in the same SRS resource set, then Table 7.3.1.1.2-2 is used.</w:t>
            </w:r>
          </w:p>
          <w:p w14:paraId="5A36613C" w14:textId="77777777" w:rsidR="00570051" w:rsidRPr="00570051" w:rsidRDefault="00570051" w:rsidP="00570051">
            <w:pPr>
              <w:overflowPunct/>
              <w:autoSpaceDE/>
              <w:autoSpaceDN/>
              <w:adjustRightInd/>
              <w:spacing w:after="0"/>
              <w:contextualSpacing/>
              <w:textAlignment w:val="auto"/>
              <w:rPr>
                <w:rFonts w:ascii="Times" w:eastAsia="Batang" w:hAnsi="Times"/>
                <w:sz w:val="22"/>
                <w:szCs w:val="22"/>
                <w:lang w:eastAsia="zh-CN"/>
              </w:rPr>
            </w:pPr>
          </w:p>
          <w:p w14:paraId="733D2950" w14:textId="77777777" w:rsidR="00570051" w:rsidRPr="00570051" w:rsidRDefault="00570051" w:rsidP="00570051">
            <w:pPr>
              <w:keepNext/>
              <w:keepLines/>
              <w:overflowPunct/>
              <w:autoSpaceDE/>
              <w:autoSpaceDN/>
              <w:adjustRightInd/>
              <w:snapToGrid w:val="0"/>
              <w:spacing w:after="0"/>
              <w:contextualSpacing/>
              <w:jc w:val="center"/>
              <w:textAlignment w:val="auto"/>
              <w:rPr>
                <w:rFonts w:ascii="Times" w:eastAsia="Batang" w:hAnsi="Times"/>
                <w:bCs/>
                <w:color w:val="FF0000"/>
                <w:szCs w:val="24"/>
              </w:rPr>
            </w:pPr>
            <w:r w:rsidRPr="00570051">
              <w:rPr>
                <w:rFonts w:ascii="Times" w:eastAsia="Batang" w:hAnsi="Times"/>
                <w:bCs/>
                <w:color w:val="FF0000"/>
                <w:szCs w:val="24"/>
              </w:rPr>
              <w:t>&lt;Unchanged parts omitted&gt;</w:t>
            </w:r>
          </w:p>
          <w:p w14:paraId="0C66DF32" w14:textId="77777777" w:rsidR="00570051" w:rsidRPr="00570051" w:rsidRDefault="00570051" w:rsidP="00570051">
            <w:pPr>
              <w:overflowPunct/>
              <w:autoSpaceDE/>
              <w:autoSpaceDN/>
              <w:adjustRightInd/>
              <w:spacing w:after="0"/>
              <w:contextualSpacing/>
              <w:textAlignment w:val="auto"/>
              <w:rPr>
                <w:rFonts w:ascii="Times" w:eastAsia="Batang" w:hAnsi="Times"/>
                <w:sz w:val="22"/>
                <w:szCs w:val="22"/>
                <w:lang w:eastAsia="zh-CN"/>
              </w:rPr>
            </w:pPr>
          </w:p>
        </w:tc>
      </w:tr>
    </w:tbl>
    <w:p w14:paraId="0323327E" w14:textId="77777777" w:rsidR="00570051" w:rsidRPr="00570051" w:rsidRDefault="00570051" w:rsidP="00570051">
      <w:pPr>
        <w:overflowPunct/>
        <w:autoSpaceDE/>
        <w:autoSpaceDN/>
        <w:adjustRightInd/>
        <w:spacing w:after="0"/>
        <w:contextualSpacing/>
        <w:textAlignment w:val="auto"/>
        <w:rPr>
          <w:rFonts w:ascii="Times" w:eastAsia="Batang" w:hAnsi="Times"/>
          <w:szCs w:val="24"/>
        </w:rPr>
      </w:pPr>
    </w:p>
    <w:p w14:paraId="6D443AD4" w14:textId="77777777" w:rsidR="00570051" w:rsidRDefault="00570051" w:rsidP="000661F9">
      <w:pPr>
        <w:overflowPunct/>
        <w:autoSpaceDE/>
        <w:autoSpaceDN/>
        <w:adjustRightInd/>
        <w:spacing w:after="0"/>
        <w:textAlignment w:val="auto"/>
        <w:rPr>
          <w:rFonts w:ascii="Times" w:eastAsia="Batang" w:hAnsi="Times"/>
          <w:szCs w:val="24"/>
          <w:lang w:eastAsia="x-none"/>
        </w:rPr>
      </w:pPr>
    </w:p>
    <w:p w14:paraId="59B605E0" w14:textId="42E51DDD" w:rsidR="00697AE5" w:rsidRDefault="00697AE5" w:rsidP="00CE781C">
      <w:pPr>
        <w:tabs>
          <w:tab w:val="left" w:pos="1976"/>
        </w:tabs>
        <w:overflowPunct/>
        <w:autoSpaceDE/>
        <w:autoSpaceDN/>
        <w:adjustRightInd/>
        <w:spacing w:after="0"/>
        <w:textAlignment w:val="auto"/>
        <w:rPr>
          <w:rFonts w:ascii="Times" w:eastAsia="Batang" w:hAnsi="Times"/>
          <w:i/>
          <w:iCs/>
          <w:szCs w:val="24"/>
        </w:rPr>
      </w:pPr>
    </w:p>
    <w:p w14:paraId="6AB78BD6" w14:textId="77777777" w:rsidR="00697AE5" w:rsidRDefault="00697AE5" w:rsidP="00CE781C">
      <w:pPr>
        <w:tabs>
          <w:tab w:val="left" w:pos="1976"/>
        </w:tabs>
        <w:overflowPunct/>
        <w:autoSpaceDE/>
        <w:autoSpaceDN/>
        <w:adjustRightInd/>
        <w:spacing w:after="0"/>
        <w:textAlignment w:val="auto"/>
        <w:rPr>
          <w:rFonts w:ascii="Times" w:eastAsia="Batang" w:hAnsi="Times"/>
          <w:i/>
          <w:iCs/>
          <w:szCs w:val="24"/>
        </w:rPr>
      </w:pPr>
    </w:p>
    <w:p w14:paraId="60C88175" w14:textId="2D4172FD" w:rsidR="00697AE5" w:rsidRPr="00BC096C" w:rsidRDefault="00697AE5" w:rsidP="00697AE5">
      <w:pPr>
        <w:overflowPunct/>
        <w:autoSpaceDE/>
        <w:autoSpaceDN/>
        <w:adjustRightInd/>
        <w:spacing w:after="0"/>
        <w:textAlignment w:val="auto"/>
        <w:rPr>
          <w:b/>
          <w:sz w:val="22"/>
          <w:lang w:eastAsia="ja-JP"/>
        </w:rPr>
      </w:pPr>
      <w:r w:rsidRPr="00BC096C">
        <w:rPr>
          <w:b/>
          <w:sz w:val="22"/>
          <w:lang w:eastAsia="ja-JP"/>
        </w:rPr>
        <w:t xml:space="preserve">In </w:t>
      </w:r>
      <w:r>
        <w:rPr>
          <w:b/>
          <w:sz w:val="22"/>
          <w:u w:val="single"/>
          <w:lang w:eastAsia="ja-JP"/>
        </w:rPr>
        <w:t>RAN1#115</w:t>
      </w:r>
      <w:r w:rsidRPr="00BC096C">
        <w:rPr>
          <w:b/>
          <w:sz w:val="22"/>
          <w:lang w:eastAsia="ja-JP"/>
        </w:rPr>
        <w:t xml:space="preserve">, the following agreements were made. </w:t>
      </w:r>
    </w:p>
    <w:p w14:paraId="071B4245" w14:textId="77777777" w:rsidR="00697AE5" w:rsidRDefault="00697AE5" w:rsidP="00697AE5">
      <w:pPr>
        <w:overflowPunct/>
        <w:autoSpaceDE/>
        <w:autoSpaceDN/>
        <w:adjustRightInd/>
        <w:spacing w:after="0"/>
        <w:textAlignment w:val="auto"/>
        <w:rPr>
          <w:b/>
          <w:lang w:eastAsia="ja-JP"/>
        </w:rPr>
      </w:pPr>
    </w:p>
    <w:p w14:paraId="3BC9FF99"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Multi-TRP enhancement</w:t>
      </w:r>
    </w:p>
    <w:p w14:paraId="4F5F62B4"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42C456DF" w14:textId="77777777" w:rsidR="00027227" w:rsidRPr="00027227" w:rsidRDefault="00027227" w:rsidP="00027227">
      <w:pPr>
        <w:overflowPunct/>
        <w:autoSpaceDE/>
        <w:autoSpaceDN/>
        <w:adjustRightInd/>
        <w:spacing w:after="0"/>
        <w:textAlignment w:val="auto"/>
        <w:rPr>
          <w:b/>
          <w:bCs/>
          <w:color w:val="000000"/>
          <w:highlight w:val="green"/>
        </w:rPr>
      </w:pPr>
      <w:r w:rsidRPr="00027227">
        <w:rPr>
          <w:b/>
          <w:bCs/>
          <w:color w:val="000000"/>
          <w:highlight w:val="green"/>
        </w:rPr>
        <w:t>Agreement</w:t>
      </w:r>
    </w:p>
    <w:p w14:paraId="01458C5F" w14:textId="77777777" w:rsidR="00027227" w:rsidRPr="00027227" w:rsidRDefault="00027227" w:rsidP="00027227">
      <w:pPr>
        <w:overflowPunct/>
        <w:autoSpaceDE/>
        <w:autoSpaceDN/>
        <w:adjustRightInd/>
        <w:spacing w:after="0"/>
        <w:jc w:val="both"/>
        <w:textAlignment w:val="auto"/>
        <w:rPr>
          <w:color w:val="000000"/>
        </w:rPr>
      </w:pPr>
      <w:r w:rsidRPr="00027227">
        <w:rPr>
          <w:color w:val="000000"/>
        </w:rPr>
        <w:t>Adopt the following text proposals to TS 38.212 V18.0.0 Section 7.3.1.2.2 and Section 7.3.1.2.3, and to TS 38.214 V18.0.0 Section 5.1.6.2:</w:t>
      </w:r>
    </w:p>
    <w:p w14:paraId="6426C671"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rFonts w:eastAsia="Batang"/>
          <w:color w:val="000000"/>
        </w:rPr>
        <w:t>Reason for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 Without a specification change, to switch to S-DCI based PDSCH Tx still only depends legacy condition (i.e., TCI field indicating two TCI states), thus S-DCI based PDSCH transmission would not work under Rel-18 unified TCI framework extension based on current specification.</w:t>
      </w:r>
    </w:p>
    <w:p w14:paraId="3E97C427"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t>Summary of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w:t>
      </w:r>
    </w:p>
    <w:p w14:paraId="5F4CEF12"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lastRenderedPageBreak/>
        <w:t xml:space="preserve">Consequences if not approved: Incomplete and unclear specification of </w:t>
      </w:r>
      <w:r w:rsidRPr="00027227">
        <w:rPr>
          <w:rFonts w:eastAsia="Batang"/>
          <w:color w:val="000000"/>
        </w:rPr>
        <w:t>Rel-18 unified TCI extension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027227" w:rsidRPr="00027227" w14:paraId="20524988" w14:textId="77777777" w:rsidTr="00027E66">
        <w:tc>
          <w:tcPr>
            <w:tcW w:w="9926" w:type="dxa"/>
            <w:shd w:val="clear" w:color="auto" w:fill="auto"/>
          </w:tcPr>
          <w:p w14:paraId="257C7CC0" w14:textId="77777777" w:rsidR="00027227" w:rsidRPr="00027227" w:rsidRDefault="00027227" w:rsidP="00027227">
            <w:pPr>
              <w:overflowPunct/>
              <w:autoSpaceDE/>
              <w:autoSpaceDN/>
              <w:adjustRightInd/>
              <w:spacing w:before="240" w:after="0"/>
              <w:textAlignment w:val="auto"/>
              <w:rPr>
                <w:rFonts w:ascii="Arial" w:eastAsia="Batang" w:hAnsi="Arial" w:cs="Arial"/>
              </w:rPr>
            </w:pPr>
            <w:r w:rsidRPr="00027227">
              <w:rPr>
                <w:rFonts w:ascii="Arial" w:eastAsia="Batang" w:hAnsi="Arial" w:cs="Arial"/>
              </w:rPr>
              <w:t>5.1.6.2</w:t>
            </w:r>
            <w:r w:rsidRPr="00027227">
              <w:rPr>
                <w:rFonts w:ascii="Arial" w:eastAsia="Batang" w:hAnsi="Arial" w:cs="Arial"/>
              </w:rPr>
              <w:tab/>
              <w:t>DM-RS reception procedure</w:t>
            </w:r>
          </w:p>
          <w:p w14:paraId="33CAAB37"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0117322E" w14:textId="77777777" w:rsidR="00027227" w:rsidRPr="00027227" w:rsidRDefault="00027227" w:rsidP="00027227">
            <w:pPr>
              <w:overflowPunct/>
              <w:autoSpaceDE/>
              <w:autoSpaceDN/>
              <w:adjustRightInd/>
              <w:spacing w:after="0"/>
              <w:textAlignment w:val="auto"/>
              <w:rPr>
                <w:rFonts w:eastAsia="Batang"/>
                <w:color w:val="000000"/>
                <w:kern w:val="2"/>
                <w:lang w:eastAsia="ko-KR"/>
              </w:rPr>
            </w:pPr>
            <w:r w:rsidRPr="00027227">
              <w:rPr>
                <w:rFonts w:eastAsia="Batang"/>
                <w:color w:val="000000"/>
                <w:kern w:val="2"/>
                <w:lang w:eastAsia="ko-KR"/>
              </w:rPr>
              <w:t xml:space="preserve">For DM-RS configuration enhanced type 1, </w:t>
            </w:r>
          </w:p>
          <w:p w14:paraId="71ECAFFA" w14:textId="77777777" w:rsidR="00027227" w:rsidRPr="00027227" w:rsidRDefault="00027227" w:rsidP="002E01F3">
            <w:pPr>
              <w:numPr>
                <w:ilvl w:val="0"/>
                <w:numId w:val="85"/>
              </w:numPr>
              <w:overflowPunct/>
              <w:autoSpaceDE/>
              <w:autoSpaceDN/>
              <w:adjustRightInd/>
              <w:spacing w:after="0"/>
              <w:textAlignment w:val="auto"/>
              <w:rPr>
                <w:rFonts w:eastAsia="Malgun Gothic"/>
                <w:i/>
                <w:iCs/>
                <w:color w:val="000000"/>
                <w:lang w:eastAsia="ko-KR"/>
              </w:rPr>
            </w:pPr>
            <w:r w:rsidRPr="00027227">
              <w:rPr>
                <w:rFonts w:eastAsia="Batang"/>
                <w:color w:val="000000"/>
                <w:kern w:val="2"/>
                <w:lang w:eastAsia="ko-KR"/>
              </w:rPr>
              <w:t xml:space="preserve">if a UE is configured with the higher layer parameter repetitionScheme set to 'fdmSchemeA' or ‘fdmSchemeB’, and is indicated with two TCI states in a codepoint of the DCI field 'Transmission Configuration Indication' </w:t>
            </w:r>
            <w:r w:rsidRPr="00027227">
              <w:rPr>
                <w:rFonts w:eastAsia="Batang"/>
                <w:color w:val="FF0000"/>
                <w:kern w:val="2"/>
                <w:lang w:eastAsia="x-none"/>
              </w:rPr>
              <w:t>f</w:t>
            </w:r>
            <w:r w:rsidRPr="00027227">
              <w:rPr>
                <w:rFonts w:eastAsia="Batang"/>
                <w:color w:val="FF0000"/>
                <w:lang w:eastAsia="ja-JP"/>
              </w:rPr>
              <w:t xml:space="preserve">or </w:t>
            </w:r>
            <w:r w:rsidRPr="00027227">
              <w:rPr>
                <w:rFonts w:eastAsia="Batang"/>
                <w:color w:val="FF0000"/>
                <w:lang w:eastAsia="x-none"/>
              </w:rPr>
              <w:t xml:space="preserve">the UE not configured with </w:t>
            </w:r>
            <w:r w:rsidRPr="00027227">
              <w:rPr>
                <w:rFonts w:eastAsia="Batang"/>
                <w:i/>
                <w:iCs/>
                <w:color w:val="FF0000"/>
                <w:lang w:eastAsia="x-none"/>
              </w:rPr>
              <w:t>dl-OrJointTCI-StateList ,</w:t>
            </w:r>
            <w:r w:rsidRPr="00027227">
              <w:rPr>
                <w:rFonts w:eastAsia="Batang"/>
                <w:color w:val="FF0000"/>
                <w:lang w:eastAsia="x-none"/>
              </w:rPr>
              <w:t xml:space="preserve">or is having two indicated TCI states to be applied to PDSCH for the UE configured with </w:t>
            </w:r>
            <w:r w:rsidRPr="00027227">
              <w:rPr>
                <w:rFonts w:eastAsia="Batang"/>
                <w:i/>
                <w:iCs/>
                <w:color w:val="FF0000"/>
                <w:lang w:eastAsia="x-none"/>
              </w:rPr>
              <w:t>dl-OrJointTCI-StateList</w:t>
            </w:r>
            <w:r w:rsidRPr="00027227">
              <w:rPr>
                <w:rFonts w:eastAsia="Batang"/>
                <w:color w:val="000000"/>
                <w:kern w:val="2"/>
                <w:lang w:eastAsia="ko-KR"/>
              </w:rPr>
              <w:t>, and DM-RS port(s) within one CDM group in the DCI field 'Antenna Port(s)',</w:t>
            </w:r>
          </w:p>
          <w:p w14:paraId="2027FC8A" w14:textId="77777777" w:rsidR="00027227" w:rsidRPr="00027227" w:rsidRDefault="00027227" w:rsidP="002E01F3">
            <w:pPr>
              <w:numPr>
                <w:ilvl w:val="1"/>
                <w:numId w:val="85"/>
              </w:numPr>
              <w:overflowPunct/>
              <w:autoSpaceDE/>
              <w:autoSpaceDN/>
              <w:adjustRightInd/>
              <w:spacing w:after="0"/>
              <w:textAlignment w:val="auto"/>
              <w:rPr>
                <w:rFonts w:eastAsia="Batang"/>
                <w:i/>
                <w:iCs/>
                <w:color w:val="000000"/>
                <w:lang w:eastAsia="ko-KR"/>
              </w:rPr>
            </w:pPr>
            <w:r w:rsidRPr="00027227">
              <w:rPr>
                <w:rFonts w:eastAsia="Batang"/>
                <w:color w:val="000000"/>
                <w:kern w:val="2"/>
                <w:lang w:eastAsia="ko-KR"/>
              </w:rPr>
              <w:t>if a UE is not indicating UE capability of [noSchedulingRestrictionForFDMSchemes-r18], the UE shall assume that the number of consecutively scheduled PRBs for PDSCH for each TCI-state is even, and the offset of each set of consecutively scheduled PRB from common resource block 0 for PDSCH for each TCI-state is even number.</w:t>
            </w:r>
          </w:p>
          <w:p w14:paraId="390FFCBF" w14:textId="77777777" w:rsidR="00027227" w:rsidRPr="00027227" w:rsidRDefault="00027227" w:rsidP="002E01F3">
            <w:pPr>
              <w:numPr>
                <w:ilvl w:val="0"/>
                <w:numId w:val="85"/>
              </w:numPr>
              <w:overflowPunct/>
              <w:autoSpaceDE/>
              <w:autoSpaceDN/>
              <w:adjustRightInd/>
              <w:spacing w:after="0"/>
              <w:textAlignment w:val="auto"/>
              <w:rPr>
                <w:rFonts w:eastAsia="Batang"/>
                <w:i/>
                <w:iCs/>
                <w:color w:val="000000"/>
                <w:lang w:eastAsia="ko-KR"/>
              </w:rPr>
            </w:pPr>
            <w:r w:rsidRPr="00027227">
              <w:rPr>
                <w:rFonts w:eastAsia="Batang"/>
                <w:color w:val="000000"/>
                <w:kern w:val="2"/>
                <w:lang w:eastAsia="ko-KR"/>
              </w:rPr>
              <w:t>otherwise,</w:t>
            </w:r>
          </w:p>
          <w:p w14:paraId="355FF139" w14:textId="77777777" w:rsidR="00027227" w:rsidRPr="00027227" w:rsidRDefault="00027227" w:rsidP="002E01F3">
            <w:pPr>
              <w:numPr>
                <w:ilvl w:val="1"/>
                <w:numId w:val="85"/>
              </w:numPr>
              <w:overflowPunct/>
              <w:autoSpaceDE/>
              <w:autoSpaceDN/>
              <w:adjustRightInd/>
              <w:spacing w:after="0"/>
              <w:textAlignment w:val="auto"/>
              <w:rPr>
                <w:rFonts w:eastAsia="Batang"/>
                <w:i/>
                <w:iCs/>
                <w:color w:val="000000"/>
                <w:lang w:eastAsia="ko-KR"/>
              </w:rPr>
            </w:pPr>
            <w:r w:rsidRPr="00027227">
              <w:rPr>
                <w:rFonts w:eastAsia="Batang"/>
                <w:color w:val="000000"/>
                <w:kern w:val="2"/>
                <w:lang w:eastAsia="ko-KR"/>
              </w:rPr>
              <w:t>if the UE is not indicating UE capability of [noSchedulingRestriction-r18], the UE shall assume the number of consecutively scheduled PRBs for PDSCH is even, and the offset of each set of consecutively scheduled PRB for PDSCH from common resource block 0 is even number.</w:t>
            </w:r>
          </w:p>
          <w:p w14:paraId="3CB5D646" w14:textId="77777777" w:rsidR="00027227" w:rsidRPr="00027227" w:rsidRDefault="00027227" w:rsidP="00027227">
            <w:pPr>
              <w:overflowPunct/>
              <w:autoSpaceDE/>
              <w:autoSpaceDN/>
              <w:adjustRightInd/>
              <w:spacing w:before="240" w:after="0"/>
              <w:jc w:val="center"/>
              <w:textAlignment w:val="auto"/>
              <w:rPr>
                <w:rFonts w:eastAsia="Batang"/>
                <w:color w:val="FF0000"/>
              </w:rPr>
            </w:pPr>
            <w:r w:rsidRPr="00027227">
              <w:rPr>
                <w:rFonts w:eastAsia="Batang"/>
                <w:color w:val="FF0000"/>
              </w:rPr>
              <w:t>&lt;Unchanged text omitted&gt;</w:t>
            </w:r>
          </w:p>
          <w:p w14:paraId="26EA089C" w14:textId="77777777" w:rsidR="00027227" w:rsidRPr="00027227" w:rsidRDefault="00027227" w:rsidP="00027227">
            <w:pPr>
              <w:overflowPunct/>
              <w:autoSpaceDE/>
              <w:autoSpaceDN/>
              <w:adjustRightInd/>
              <w:spacing w:after="0"/>
              <w:textAlignment w:val="auto"/>
              <w:rPr>
                <w:rFonts w:eastAsia="Batang"/>
                <w:kern w:val="2"/>
                <w:lang w:eastAsia="ko-KR"/>
              </w:rPr>
            </w:pPr>
            <w:r w:rsidRPr="00027227">
              <w:rPr>
                <w:rFonts w:eastAsia="Batang"/>
                <w:kern w:val="2"/>
                <w:lang w:eastAsia="ko-KR"/>
              </w:rPr>
              <w:t>If at least one TCI codepoint indicates two TCI states</w:t>
            </w:r>
            <w:r w:rsidRPr="00027227">
              <w:rPr>
                <w:rFonts w:eastAsia="Batang"/>
                <w:kern w:val="2"/>
              </w:rPr>
              <w:t xml:space="preserve"> </w:t>
            </w:r>
            <w:r w:rsidRPr="00027227">
              <w:rPr>
                <w:rFonts w:eastAsia="Batang"/>
                <w:color w:val="FF0000"/>
                <w:kern w:val="2"/>
              </w:rPr>
              <w:t>f</w:t>
            </w:r>
            <w:r w:rsidRPr="00027227">
              <w:rPr>
                <w:rFonts w:eastAsia="Batang"/>
                <w:color w:val="FF0000"/>
                <w:lang w:eastAsia="ja-JP"/>
              </w:rPr>
              <w:t xml:space="preserve">or </w:t>
            </w:r>
            <w:r w:rsidRPr="00027227">
              <w:rPr>
                <w:rFonts w:eastAsia="Batang"/>
                <w:color w:val="FF0000"/>
              </w:rPr>
              <w:t xml:space="preserve">the UE not configured with </w:t>
            </w:r>
            <w:r w:rsidRPr="00027227">
              <w:rPr>
                <w:rFonts w:eastAsia="Batang"/>
                <w:i/>
                <w:color w:val="FF0000"/>
              </w:rPr>
              <w:t>dl-OrJointTCI-StateList</w:t>
            </w:r>
            <w:r w:rsidRPr="00027227">
              <w:rPr>
                <w:rFonts w:eastAsia="Batang"/>
                <w:color w:val="FF0000"/>
              </w:rPr>
              <w:t xml:space="preserve">, or if the UE configured with </w:t>
            </w:r>
            <w:r w:rsidRPr="00027227">
              <w:rPr>
                <w:rFonts w:eastAsia="Batang"/>
                <w:i/>
                <w:color w:val="FF0000"/>
              </w:rPr>
              <w:t>dl-OrJointTCI-StateList</w:t>
            </w:r>
            <w:r w:rsidRPr="00027227">
              <w:rPr>
                <w:rFonts w:eastAsia="Batang"/>
                <w:color w:val="FF0000"/>
              </w:rPr>
              <w:t xml:space="preserve"> is having two indicated </w:t>
            </w:r>
            <w:r w:rsidRPr="00027227">
              <w:rPr>
                <w:rFonts w:eastAsia="SimSun"/>
                <w:color w:val="FF0000"/>
              </w:rPr>
              <w:t>TCI states</w:t>
            </w:r>
            <w:r w:rsidRPr="00027227">
              <w:rPr>
                <w:rFonts w:eastAsia="Batang"/>
                <w:color w:val="FF0000"/>
              </w:rPr>
              <w:t>,</w:t>
            </w:r>
            <w:r w:rsidRPr="00027227">
              <w:rPr>
                <w:rFonts w:eastAsia="Batang"/>
                <w:kern w:val="2"/>
                <w:lang w:eastAsia="ko-KR"/>
              </w:rPr>
              <w:t xml:space="preserve"> and the UE receives the DM-RS for PDSCH and an SS/PBCH block in the same OFDM symbol(s), then the UE may assume that at least one DM-RS port for the PDSCH and SS/PBCH block are quasi co-located with 'QCL-TypeD', if 'QCL-TypeD' is applicable.</w:t>
            </w:r>
          </w:p>
          <w:p w14:paraId="7B58FF97" w14:textId="77777777" w:rsidR="00027227" w:rsidRPr="00027227" w:rsidRDefault="00027227" w:rsidP="00027227">
            <w:pPr>
              <w:overflowPunct/>
              <w:autoSpaceDE/>
              <w:autoSpaceDN/>
              <w:adjustRightInd/>
              <w:spacing w:after="0"/>
              <w:jc w:val="center"/>
              <w:textAlignment w:val="auto"/>
              <w:rPr>
                <w:rFonts w:eastAsia="Batang"/>
                <w:bCs/>
                <w:color w:val="FF0000"/>
              </w:rPr>
            </w:pPr>
            <w:r w:rsidRPr="00027227">
              <w:rPr>
                <w:rFonts w:eastAsia="Batang"/>
                <w:color w:val="FF0000"/>
              </w:rPr>
              <w:t>&lt;Unchanged text omitted&gt;</w:t>
            </w:r>
          </w:p>
        </w:tc>
      </w:tr>
    </w:tbl>
    <w:p w14:paraId="0FDB9BAF" w14:textId="77777777" w:rsidR="00027227" w:rsidRPr="00027227" w:rsidRDefault="00027227" w:rsidP="00027227">
      <w:pPr>
        <w:overflowPunct/>
        <w:autoSpaceDE/>
        <w:autoSpaceDN/>
        <w:adjustRightInd/>
        <w:spacing w:after="0"/>
        <w:textAlignment w:val="auto"/>
        <w:rPr>
          <w:rFonts w:ascii="Times" w:eastAsia="Batang" w:hAnsi="Times"/>
          <w:lang w:eastAsia="x-none"/>
        </w:rPr>
      </w:pPr>
    </w:p>
    <w:p w14:paraId="76F041AB" w14:textId="77777777" w:rsidR="00027227" w:rsidRPr="00027227" w:rsidRDefault="00027227" w:rsidP="00027227">
      <w:pPr>
        <w:overflowPunct/>
        <w:autoSpaceDE/>
        <w:autoSpaceDN/>
        <w:adjustRightInd/>
        <w:spacing w:after="0"/>
        <w:textAlignment w:val="auto"/>
        <w:rPr>
          <w:b/>
          <w:bCs/>
          <w:color w:val="000000"/>
          <w:highlight w:val="green"/>
        </w:rPr>
      </w:pPr>
      <w:r w:rsidRPr="00027227">
        <w:rPr>
          <w:b/>
          <w:bCs/>
          <w:color w:val="000000"/>
          <w:highlight w:val="green"/>
        </w:rPr>
        <w:t>Agreement</w:t>
      </w:r>
    </w:p>
    <w:p w14:paraId="7A1426B1" w14:textId="77777777" w:rsidR="00027227" w:rsidRPr="00027227" w:rsidRDefault="00027227" w:rsidP="00027227">
      <w:pPr>
        <w:overflowPunct/>
        <w:autoSpaceDE/>
        <w:autoSpaceDN/>
        <w:adjustRightInd/>
        <w:spacing w:after="0"/>
        <w:jc w:val="both"/>
        <w:textAlignment w:val="auto"/>
        <w:rPr>
          <w:color w:val="000000"/>
        </w:rPr>
      </w:pPr>
      <w:r w:rsidRPr="00027227">
        <w:rPr>
          <w:color w:val="000000"/>
        </w:rPr>
        <w:t>Adopt the following text proposals to TS 38.212 V18.0.0 Section 7.3.1.2.2 and Section 7.3.1.2.3:</w:t>
      </w:r>
    </w:p>
    <w:p w14:paraId="721D51F4"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rFonts w:eastAsia="Batang"/>
          <w:color w:val="000000"/>
        </w:rPr>
        <w:t>Reason for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 Without a specification change, to switch to S-DCI based PDSCH Tx still only depends legacy condition (i.e., TCI field indicating two TCI states), thus S-DCI based PDSCH transmission would not work under Rel-18 unified TCI framework extension based on current specification.</w:t>
      </w:r>
    </w:p>
    <w:p w14:paraId="69DDEF01"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t>Summary of change: In S-DCI based MTRP operation, Rel-18 unified TCI extension uses different schemes (TCI selection field in the DCI, RRC configuration, or default rule) to select one or two indicated TCI states for PDSCH reception, rather than being based on legacy DCI field 'Transmission Configuration Indication' indicating one or two TCI states.</w:t>
      </w:r>
    </w:p>
    <w:p w14:paraId="0226F2D3" w14:textId="77777777" w:rsidR="00027227" w:rsidRPr="00027227" w:rsidRDefault="00027227" w:rsidP="002E01F3">
      <w:pPr>
        <w:numPr>
          <w:ilvl w:val="0"/>
          <w:numId w:val="49"/>
        </w:numPr>
        <w:overflowPunct/>
        <w:autoSpaceDE/>
        <w:autoSpaceDN/>
        <w:adjustRightInd/>
        <w:spacing w:after="0"/>
        <w:ind w:left="596" w:hanging="142"/>
        <w:jc w:val="both"/>
        <w:textAlignment w:val="auto"/>
        <w:rPr>
          <w:color w:val="000000"/>
        </w:rPr>
      </w:pPr>
      <w:r w:rsidRPr="00027227">
        <w:rPr>
          <w:color w:val="000000"/>
        </w:rPr>
        <w:t xml:space="preserve">Consequences if not approved: Incomplete and unclear specification of </w:t>
      </w:r>
      <w:r w:rsidRPr="00027227">
        <w:rPr>
          <w:rFonts w:eastAsia="Batang"/>
          <w:color w:val="000000"/>
        </w:rPr>
        <w:t>Rel-18 unified TCI extension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027227" w:rsidRPr="00027227" w14:paraId="25AA65E4" w14:textId="77777777" w:rsidTr="00027E66">
        <w:tc>
          <w:tcPr>
            <w:tcW w:w="9926" w:type="dxa"/>
            <w:shd w:val="clear" w:color="auto" w:fill="auto"/>
          </w:tcPr>
          <w:p w14:paraId="2B3E4CFD" w14:textId="77777777" w:rsidR="00027227" w:rsidRPr="00027227" w:rsidRDefault="00027227" w:rsidP="00027227">
            <w:pPr>
              <w:overflowPunct/>
              <w:autoSpaceDE/>
              <w:autoSpaceDN/>
              <w:adjustRightInd/>
              <w:spacing w:after="0"/>
              <w:textAlignment w:val="auto"/>
              <w:rPr>
                <w:rFonts w:ascii="Arial" w:eastAsia="Batang" w:hAnsi="Arial" w:cs="Arial"/>
              </w:rPr>
            </w:pPr>
            <w:r w:rsidRPr="00027227">
              <w:rPr>
                <w:rFonts w:ascii="Arial" w:eastAsia="Batang" w:hAnsi="Arial" w:cs="Arial"/>
              </w:rPr>
              <w:t>7.3.1.2.2</w:t>
            </w:r>
            <w:r w:rsidRPr="00027227">
              <w:rPr>
                <w:rFonts w:ascii="Arial" w:eastAsia="Batang" w:hAnsi="Arial" w:cs="Arial"/>
              </w:rPr>
              <w:tab/>
              <w:t xml:space="preserve">Format 1_1 </w:t>
            </w:r>
          </w:p>
          <w:p w14:paraId="101C5291"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29984830" w14:textId="77777777" w:rsidR="00027227" w:rsidRPr="00027227" w:rsidRDefault="00027227" w:rsidP="00027227">
            <w:pPr>
              <w:overflowPunct/>
              <w:autoSpaceDE/>
              <w:autoSpaceDN/>
              <w:adjustRightInd/>
              <w:spacing w:after="0"/>
              <w:ind w:left="568" w:hanging="284"/>
              <w:textAlignment w:val="auto"/>
              <w:rPr>
                <w:rFonts w:eastAsia="SimSun"/>
                <w:lang w:eastAsia="zh-CN"/>
              </w:rPr>
            </w:pPr>
            <w:r w:rsidRPr="00027227">
              <w:rPr>
                <w:rFonts w:eastAsia="SimSun"/>
              </w:rPr>
              <w:t>-</w:t>
            </w:r>
            <w:r w:rsidRPr="00027227">
              <w:rPr>
                <w:rFonts w:eastAsia="SimSun"/>
              </w:rPr>
              <w:tab/>
              <w:t>Antenna port(s)</w:t>
            </w:r>
            <w:r w:rsidRPr="00027227">
              <w:rPr>
                <w:rFonts w:eastAsia="SimSun"/>
                <w:lang w:eastAsia="zh-CN"/>
              </w:rPr>
              <w:t xml:space="preserve"> </w:t>
            </w:r>
            <w:r w:rsidRPr="00027227">
              <w:rPr>
                <w:rFonts w:eastAsia="SimSun"/>
              </w:rPr>
              <w:t xml:space="preserve">– </w:t>
            </w:r>
            <w:r w:rsidRPr="00027227">
              <w:rPr>
                <w:rFonts w:eastAsia="SimSun"/>
                <w:lang w:eastAsia="zh-CN"/>
              </w:rPr>
              <w:t>4, 5, 6, 7 or 8</w:t>
            </w:r>
            <w:r w:rsidRPr="00027227">
              <w:rPr>
                <w:rFonts w:eastAsia="SimSun"/>
              </w:rPr>
              <w:t xml:space="preserve"> bit</w:t>
            </w:r>
            <w:r w:rsidRPr="00027227">
              <w:rPr>
                <w:rFonts w:eastAsia="SimSun"/>
                <w:lang w:eastAsia="zh-CN"/>
              </w:rPr>
              <w:t>s as defined by Tables 7.3.1.2.2</w:t>
            </w:r>
            <w:r w:rsidRPr="00027227">
              <w:rPr>
                <w:rFonts w:eastAsia="SimSun"/>
              </w:rPr>
              <w:t>-</w:t>
            </w:r>
            <w:r w:rsidRPr="00027227">
              <w:rPr>
                <w:rFonts w:eastAsia="SimSun"/>
                <w:lang w:eastAsia="zh-CN"/>
              </w:rPr>
              <w:t>1/2/3/4/7/8/9/10 and Tables 7.3.1.2.2</w:t>
            </w:r>
            <w:r w:rsidRPr="00027227">
              <w:rPr>
                <w:rFonts w:eastAsia="SimSun"/>
              </w:rPr>
              <w:t>-</w:t>
            </w:r>
            <w:r w:rsidRPr="00027227">
              <w:rPr>
                <w:rFonts w:eastAsia="SimSun"/>
                <w:lang w:eastAsia="zh-CN"/>
              </w:rPr>
              <w:t xml:space="preserve">1A/2A/3A/4A/7A/8A/9A/10A, where the number of CDM groups without data of values 1, 2, and 3 refers to CDM groups {0}, {0,1}, and {0, 1,2} respectively. The antenna ports </w:t>
            </w:r>
            <w:r w:rsidRPr="00027227">
              <w:rPr>
                <w:rFonts w:eastAsia="SimSun"/>
                <w:noProof/>
                <w:position w:val="-12"/>
              </w:rPr>
              <w:object w:dxaOrig="1007" w:dyaOrig="309" w14:anchorId="526920D5">
                <v:shape id="_x0000_i1033" type="#_x0000_t75" style="width:50.55pt;height:15.85pt" o:ole="">
                  <v:imagedata r:id="rId24" o:title=""/>
                </v:shape>
                <o:OLEObject Type="Embed" ProgID="Equation.3" ShapeID="_x0000_i1033" DrawAspect="Content" ObjectID="_1762068936" r:id="rId25"/>
              </w:object>
            </w:r>
            <w:r w:rsidRPr="00027227">
              <w:rPr>
                <w:rFonts w:eastAsia="SimSun"/>
              </w:rPr>
              <w:t xml:space="preserve"> shall be determined according to the ordering of DMRS port(s) given by </w:t>
            </w:r>
            <w:r w:rsidRPr="00027227">
              <w:rPr>
                <w:rFonts w:eastAsia="SimSun"/>
                <w:lang w:eastAsia="zh-CN"/>
              </w:rPr>
              <w:t>Tables 7.3.1.2.2</w:t>
            </w:r>
            <w:r w:rsidRPr="00027227">
              <w:rPr>
                <w:rFonts w:eastAsia="SimSun"/>
              </w:rPr>
              <w:t>-</w:t>
            </w:r>
            <w:r w:rsidRPr="00027227">
              <w:rPr>
                <w:rFonts w:eastAsia="SimSun"/>
                <w:lang w:eastAsia="zh-CN"/>
              </w:rPr>
              <w:t>1/2/3/4/7/8/9/10 or Tables 7.3.1.2.2</w:t>
            </w:r>
            <w:r w:rsidRPr="00027227">
              <w:rPr>
                <w:rFonts w:eastAsia="SimSun"/>
              </w:rPr>
              <w:t>-</w:t>
            </w:r>
            <w:r w:rsidRPr="00027227">
              <w:rPr>
                <w:rFonts w:eastAsia="SimSun"/>
                <w:lang w:eastAsia="zh-CN"/>
              </w:rPr>
              <w:t xml:space="preserve">1A/2A/3A/4A/7A/8A/9A/10A. When a UE </w:t>
            </w:r>
            <w:r w:rsidRPr="00027227">
              <w:rPr>
                <w:rFonts w:eastAsia="SimSun"/>
                <w:color w:val="FF0000"/>
                <w:lang w:eastAsia="zh-CN"/>
              </w:rPr>
              <w:t xml:space="preserve">not configured with </w:t>
            </w:r>
            <w:r w:rsidRPr="00027227">
              <w:rPr>
                <w:rFonts w:eastAsia="SimSun"/>
                <w:i/>
                <w:color w:val="FF0000"/>
                <w:lang w:eastAsia="zh-CN"/>
              </w:rPr>
              <w:t>dl-OrJointTCI-StateList</w:t>
            </w:r>
            <w:r w:rsidRPr="00027227">
              <w:rPr>
                <w:rFonts w:eastAsia="SimSun"/>
                <w:lang w:eastAsia="zh-CN"/>
              </w:rPr>
              <w:t xml:space="preserve"> receives an activation command that maps at least one codepoint of DCI field '</w:t>
            </w:r>
            <w:r w:rsidRPr="00027227">
              <w:rPr>
                <w:rFonts w:eastAsia="SimSun"/>
                <w:i/>
                <w:lang w:eastAsia="zh-CN"/>
              </w:rPr>
              <w:t>Transmission Configuration Indication</w:t>
            </w:r>
            <w:r w:rsidRPr="00027227">
              <w:rPr>
                <w:rFonts w:eastAsia="SimSun"/>
                <w:lang w:eastAsia="zh-CN"/>
              </w:rPr>
              <w:t xml:space="preserve">' to two TCI states, </w:t>
            </w:r>
            <w:r w:rsidRPr="00027227">
              <w:rPr>
                <w:rFonts w:eastAsia="SimSun"/>
                <w:color w:val="FF0000"/>
                <w:lang w:eastAsia="zh-CN"/>
              </w:rPr>
              <w:t xml:space="preserve">or when a UE configured with </w:t>
            </w:r>
            <w:r w:rsidRPr="00027227">
              <w:rPr>
                <w:rFonts w:eastAsia="SimSun"/>
                <w:i/>
                <w:color w:val="FF0000"/>
                <w:lang w:eastAsia="zh-CN"/>
              </w:rPr>
              <w:t>dl-OrJointTCI-StateList</w:t>
            </w:r>
            <w:r w:rsidRPr="00027227">
              <w:rPr>
                <w:rFonts w:eastAsia="SimSun"/>
                <w:color w:val="FF0000"/>
                <w:lang w:eastAsia="zh-CN"/>
              </w:rPr>
              <w:t xml:space="preserve"> is having two indicated </w:t>
            </w:r>
            <w:r w:rsidRPr="00027227">
              <w:rPr>
                <w:rFonts w:eastAsia="SimSun"/>
                <w:color w:val="FF0000"/>
              </w:rPr>
              <w:t>TCI states</w:t>
            </w:r>
            <w:r w:rsidRPr="00027227">
              <w:rPr>
                <w:rFonts w:eastAsia="SimSun"/>
                <w:color w:val="FF0000"/>
                <w:lang w:eastAsia="zh-CN"/>
              </w:rPr>
              <w:t>,</w:t>
            </w:r>
            <w:r w:rsidRPr="00027227">
              <w:rPr>
                <w:rFonts w:eastAsia="SimSun"/>
                <w:lang w:eastAsia="zh-CN"/>
              </w:rPr>
              <w:t xml:space="preserve"> the UE shall use Table 7.3.1.2.2-1A/2A/3A/4A/7A/8A/9A/10A; otherwise, it shall use Tables 7.3.1.2.2-1/2/3/4/7/8/9/10. The UE can receive an entry with DMRS ports equals to 1000, 1002, 1003 when </w:t>
            </w:r>
            <w:r w:rsidRPr="00027227">
              <w:rPr>
                <w:rFonts w:eastAsia="SimSun"/>
                <w:color w:val="FF0000"/>
                <w:lang w:eastAsia="zh-CN"/>
              </w:rPr>
              <w:t xml:space="preserve">the UE is not configured with </w:t>
            </w:r>
            <w:r w:rsidRPr="00027227">
              <w:rPr>
                <w:rFonts w:eastAsia="SimSun"/>
                <w:i/>
                <w:color w:val="FF0000"/>
                <w:lang w:eastAsia="zh-CN"/>
              </w:rPr>
              <w:t>dl-OrJointTCI-StateList</w:t>
            </w:r>
            <w:r w:rsidRPr="00027227">
              <w:rPr>
                <w:rFonts w:eastAsia="SimSun"/>
                <w:color w:val="FF0000"/>
                <w:lang w:eastAsia="zh-CN"/>
              </w:rPr>
              <w:t xml:space="preserve"> and </w:t>
            </w:r>
            <w:r w:rsidRPr="00027227">
              <w:rPr>
                <w:rFonts w:eastAsia="SimSun"/>
                <w:lang w:eastAsia="zh-CN"/>
              </w:rPr>
              <w:t>two TCI states are indicated in a codepoint of DCI field '</w:t>
            </w:r>
            <w:r w:rsidRPr="00027227">
              <w:rPr>
                <w:rFonts w:eastAsia="SimSun"/>
                <w:i/>
                <w:lang w:eastAsia="zh-CN"/>
              </w:rPr>
              <w:t>Transmission Configuration Indication</w:t>
            </w:r>
            <w:r w:rsidRPr="00027227">
              <w:rPr>
                <w:rFonts w:eastAsia="SimSun"/>
                <w:lang w:eastAsia="zh-CN"/>
              </w:rPr>
              <w:t>'</w:t>
            </w:r>
            <w:r w:rsidRPr="00027227">
              <w:rPr>
                <w:rFonts w:eastAsia="SimSun"/>
                <w:color w:val="FF0000"/>
                <w:lang w:eastAsia="zh-CN"/>
              </w:rPr>
              <w:t xml:space="preserve">, or when the UE configured with </w:t>
            </w:r>
            <w:r w:rsidRPr="00027227">
              <w:rPr>
                <w:rFonts w:eastAsia="SimSun"/>
                <w:i/>
                <w:color w:val="FF0000"/>
                <w:lang w:eastAsia="zh-CN"/>
              </w:rPr>
              <w:t>dl-OrJointTCI-StateList</w:t>
            </w:r>
            <w:r w:rsidRPr="00027227">
              <w:rPr>
                <w:rFonts w:eastAsia="SimSun"/>
                <w:color w:val="FF0000"/>
                <w:lang w:eastAsia="zh-CN"/>
              </w:rPr>
              <w:t xml:space="preserve"> is having two indicated </w:t>
            </w:r>
            <w:r w:rsidRPr="00027227">
              <w:rPr>
                <w:rFonts w:eastAsia="SimSun"/>
                <w:color w:val="FF0000"/>
              </w:rPr>
              <w:t>TCI states</w:t>
            </w:r>
            <w:r w:rsidRPr="00027227">
              <w:rPr>
                <w:rFonts w:eastAsia="SimSun"/>
                <w:color w:val="FF0000"/>
                <w:lang w:eastAsia="zh-CN"/>
              </w:rPr>
              <w:t xml:space="preserve"> to be applied to PDSCH</w:t>
            </w:r>
            <w:r w:rsidRPr="00027227">
              <w:rPr>
                <w:rFonts w:eastAsia="SimSun"/>
                <w:lang w:eastAsia="zh-CN"/>
              </w:rPr>
              <w:t>.</w:t>
            </w:r>
          </w:p>
          <w:p w14:paraId="5216262A"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36C2F319" w14:textId="77777777" w:rsidR="00027227" w:rsidRPr="00027227" w:rsidRDefault="00027227" w:rsidP="00027227">
            <w:pPr>
              <w:overflowPunct/>
              <w:autoSpaceDE/>
              <w:autoSpaceDN/>
              <w:adjustRightInd/>
              <w:spacing w:after="0"/>
              <w:textAlignment w:val="auto"/>
              <w:rPr>
                <w:rFonts w:ascii="Arial" w:eastAsia="Batang" w:hAnsi="Arial" w:cs="Arial"/>
              </w:rPr>
            </w:pPr>
            <w:r w:rsidRPr="00027227">
              <w:rPr>
                <w:rFonts w:ascii="Arial" w:eastAsia="Batang" w:hAnsi="Arial" w:cs="Arial"/>
              </w:rPr>
              <w:t>7.3.1.2.3</w:t>
            </w:r>
            <w:r w:rsidRPr="00027227">
              <w:rPr>
                <w:rFonts w:ascii="Arial" w:eastAsia="Batang" w:hAnsi="Arial" w:cs="Arial"/>
              </w:rPr>
              <w:tab/>
              <w:t xml:space="preserve">Format 1_2 </w:t>
            </w:r>
          </w:p>
          <w:p w14:paraId="6FF4D7C0"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p w14:paraId="1F05E081" w14:textId="77777777" w:rsidR="00027227" w:rsidRPr="00027227" w:rsidRDefault="00027227" w:rsidP="00027227">
            <w:pPr>
              <w:overflowPunct/>
              <w:autoSpaceDE/>
              <w:autoSpaceDN/>
              <w:adjustRightInd/>
              <w:spacing w:after="0"/>
              <w:ind w:left="568" w:hanging="284"/>
              <w:textAlignment w:val="auto"/>
              <w:rPr>
                <w:rFonts w:eastAsia="SimSun"/>
                <w:lang w:eastAsia="zh-CN"/>
              </w:rPr>
            </w:pPr>
            <w:r w:rsidRPr="00027227">
              <w:rPr>
                <w:rFonts w:eastAsia="SimSun"/>
              </w:rPr>
              <w:t>-</w:t>
            </w:r>
            <w:r w:rsidRPr="00027227">
              <w:rPr>
                <w:rFonts w:eastAsia="SimSun"/>
                <w:lang w:eastAsia="zh-CN"/>
              </w:rPr>
              <w:tab/>
            </w:r>
            <w:r w:rsidRPr="00027227">
              <w:rPr>
                <w:rFonts w:eastAsia="SimSun"/>
              </w:rPr>
              <w:t>Antenna port(s)</w:t>
            </w:r>
            <w:r w:rsidRPr="00027227">
              <w:rPr>
                <w:rFonts w:eastAsia="SimSun"/>
                <w:lang w:eastAsia="zh-CN"/>
              </w:rPr>
              <w:t xml:space="preserve"> </w:t>
            </w:r>
            <w:r w:rsidRPr="00027227">
              <w:rPr>
                <w:rFonts w:eastAsia="SimSun"/>
              </w:rPr>
              <w:t xml:space="preserve">– 0, </w:t>
            </w:r>
            <w:r w:rsidRPr="00027227">
              <w:rPr>
                <w:rFonts w:eastAsia="SimSun"/>
                <w:lang w:eastAsia="zh-CN"/>
              </w:rPr>
              <w:t>4, 5, 6, 7 or 8</w:t>
            </w:r>
            <w:r w:rsidRPr="00027227">
              <w:rPr>
                <w:rFonts w:eastAsia="SimSun"/>
              </w:rPr>
              <w:t xml:space="preserve"> bit</w:t>
            </w:r>
            <w:r w:rsidRPr="00027227">
              <w:rPr>
                <w:rFonts w:eastAsia="SimSun"/>
                <w:lang w:eastAsia="zh-CN"/>
              </w:rPr>
              <w:t xml:space="preserve">s </w:t>
            </w:r>
          </w:p>
          <w:p w14:paraId="3F82832A" w14:textId="77777777" w:rsidR="00027227" w:rsidRPr="00027227" w:rsidRDefault="00027227" w:rsidP="00027227">
            <w:pPr>
              <w:overflowPunct/>
              <w:autoSpaceDE/>
              <w:autoSpaceDN/>
              <w:adjustRightInd/>
              <w:spacing w:after="0"/>
              <w:ind w:left="851" w:hanging="284"/>
              <w:textAlignment w:val="auto"/>
              <w:rPr>
                <w:rFonts w:eastAsia="SimSun"/>
                <w:lang w:eastAsia="zh-CN"/>
              </w:rPr>
            </w:pPr>
            <w:r w:rsidRPr="00027227">
              <w:rPr>
                <w:rFonts w:eastAsia="SimSun"/>
                <w:lang w:eastAsia="zh-CN"/>
              </w:rPr>
              <w:t>-</w:t>
            </w:r>
            <w:r w:rsidRPr="00027227">
              <w:rPr>
                <w:rFonts w:eastAsia="SimSun"/>
                <w:lang w:eastAsia="zh-CN"/>
              </w:rPr>
              <w:tab/>
              <w:t xml:space="preserve">0 bit if higher layer parameter </w:t>
            </w:r>
            <w:r w:rsidRPr="00027227">
              <w:rPr>
                <w:rFonts w:eastAsia="SimSun"/>
                <w:i/>
              </w:rPr>
              <w:t>antennaPortsFieldPresenceDCI-1-2</w:t>
            </w:r>
            <w:r w:rsidRPr="00027227">
              <w:rPr>
                <w:rFonts w:eastAsia="SimSun"/>
                <w:color w:val="000000"/>
                <w:lang w:eastAsia="zh-CN"/>
              </w:rPr>
              <w:t xml:space="preserve"> is</w:t>
            </w:r>
            <w:r w:rsidRPr="00027227">
              <w:rPr>
                <w:rFonts w:eastAsia="SimSun"/>
                <w:lang w:eastAsia="zh-CN"/>
              </w:rPr>
              <w:t xml:space="preserve"> not</w:t>
            </w:r>
            <w:r w:rsidRPr="00027227">
              <w:rPr>
                <w:rFonts w:eastAsia="SimSun"/>
                <w:i/>
                <w:lang w:eastAsia="zh-CN"/>
              </w:rPr>
              <w:t xml:space="preserve"> </w:t>
            </w:r>
            <w:r w:rsidRPr="00027227">
              <w:rPr>
                <w:rFonts w:eastAsia="SimSun"/>
                <w:lang w:eastAsia="zh-CN"/>
              </w:rPr>
              <w:t>configured;</w:t>
            </w:r>
          </w:p>
          <w:p w14:paraId="0CEEB4FB" w14:textId="083A403A" w:rsidR="00027227" w:rsidRPr="00027227" w:rsidRDefault="00027227" w:rsidP="00027227">
            <w:pPr>
              <w:overflowPunct/>
              <w:autoSpaceDE/>
              <w:autoSpaceDN/>
              <w:adjustRightInd/>
              <w:spacing w:after="0"/>
              <w:ind w:left="851" w:hanging="284"/>
              <w:textAlignment w:val="auto"/>
              <w:rPr>
                <w:rFonts w:eastAsia="SimSun"/>
                <w:lang w:eastAsia="zh-CN"/>
              </w:rPr>
            </w:pPr>
            <w:r w:rsidRPr="00027227">
              <w:rPr>
                <w:rFonts w:eastAsia="SimSun"/>
                <w:lang w:eastAsia="zh-CN"/>
              </w:rPr>
              <w:t>-</w:t>
            </w:r>
            <w:r w:rsidRPr="00027227">
              <w:rPr>
                <w:rFonts w:eastAsia="SimSun"/>
                <w:lang w:eastAsia="zh-CN"/>
              </w:rPr>
              <w:tab/>
              <w:t>Otherwise 4, 5, 6, 7 or 8 bits as defined by Tables 7.3.1.2.2</w:t>
            </w:r>
            <w:r w:rsidRPr="00027227">
              <w:rPr>
                <w:rFonts w:eastAsia="SimSun"/>
              </w:rPr>
              <w:t>-</w:t>
            </w:r>
            <w:r w:rsidRPr="00027227">
              <w:rPr>
                <w:rFonts w:eastAsia="SimSun"/>
                <w:lang w:eastAsia="zh-CN"/>
              </w:rPr>
              <w:t>1/2/3/4/7/8/9/10 and Tables 7.3.1.2.2</w:t>
            </w:r>
            <w:r w:rsidRPr="00027227">
              <w:rPr>
                <w:rFonts w:eastAsia="SimSun"/>
              </w:rPr>
              <w:t>-</w:t>
            </w:r>
            <w:r w:rsidRPr="00027227">
              <w:rPr>
                <w:rFonts w:eastAsia="SimSun"/>
                <w:lang w:eastAsia="zh-CN"/>
              </w:rPr>
              <w:t xml:space="preserve">1A/2A/3A/4A/7A/8A/9A/10A, where the number of CDM groups without data of values 1, 2, and 3 refers to CDM groups {0}, {0,1}, and {0, 1,2} respectively. The antenna ports </w:t>
            </w:r>
            <m:oMath>
              <m:d>
                <m:dPr>
                  <m:begChr m:val="{"/>
                  <m:endChr m:val="}"/>
                  <m:ctrlPr>
                    <w:rPr>
                      <w:rFonts w:ascii="Cambria Math" w:eastAsia="SimSun" w:hAnsi="Cambria Math"/>
                      <w:sz w:val="18"/>
                      <w:szCs w:val="18"/>
                      <w:lang w:eastAsia="zh-CN"/>
                    </w:rPr>
                  </m:ctrlPr>
                </m:dPr>
                <m:e>
                  <m:sSub>
                    <m:sSubPr>
                      <m:ctrlPr>
                        <w:rPr>
                          <w:rFonts w:ascii="Cambria Math" w:eastAsia="SimSun" w:hAnsi="Cambria Math"/>
                          <w:sz w:val="18"/>
                          <w:szCs w:val="18"/>
                          <w:lang w:eastAsia="zh-CN"/>
                        </w:rPr>
                      </m:ctrlPr>
                    </m:sSubPr>
                    <m:e>
                      <m:r>
                        <w:rPr>
                          <w:rFonts w:ascii="Cambria Math" w:eastAsia="SimSun" w:hAnsi="Cambria Math"/>
                          <w:sz w:val="18"/>
                          <w:szCs w:val="18"/>
                          <w:lang w:eastAsia="zh-CN"/>
                        </w:rPr>
                        <m:t>p</m:t>
                      </m:r>
                    </m:e>
                    <m:sub>
                      <m:r>
                        <w:rPr>
                          <w:rFonts w:ascii="Cambria Math" w:eastAsia="SimSun" w:hAnsi="Cambria Math"/>
                          <w:sz w:val="18"/>
                          <w:szCs w:val="18"/>
                          <w:lang w:eastAsia="zh-CN"/>
                        </w:rPr>
                        <m:t>0</m:t>
                      </m:r>
                    </m:sub>
                  </m:sSub>
                  <m:r>
                    <m:rPr>
                      <m:sty m:val="p"/>
                    </m:rPr>
                    <w:rPr>
                      <w:rFonts w:ascii="Cambria Math" w:eastAsia="SimSun" w:hAnsi="Cambria Math"/>
                      <w:sz w:val="18"/>
                      <w:szCs w:val="18"/>
                      <w:lang w:eastAsia="zh-CN"/>
                    </w:rPr>
                    <m:t>,…,</m:t>
                  </m:r>
                  <m:sSub>
                    <m:sSubPr>
                      <m:ctrlPr>
                        <w:rPr>
                          <w:rFonts w:ascii="Cambria Math" w:eastAsia="SimSun" w:hAnsi="Cambria Math"/>
                          <w:sz w:val="18"/>
                          <w:szCs w:val="18"/>
                          <w:lang w:eastAsia="zh-CN"/>
                        </w:rPr>
                      </m:ctrlPr>
                    </m:sSubPr>
                    <m:e>
                      <m:r>
                        <w:rPr>
                          <w:rFonts w:ascii="Cambria Math" w:eastAsia="SimSun" w:hAnsi="Cambria Math"/>
                          <w:sz w:val="18"/>
                          <w:szCs w:val="18"/>
                          <w:lang w:eastAsia="zh-CN"/>
                        </w:rPr>
                        <m:t>p</m:t>
                      </m:r>
                    </m:e>
                    <m:sub>
                      <m:r>
                        <w:rPr>
                          <w:rFonts w:ascii="Cambria Math" w:eastAsia="SimSun" w:hAnsi="Cambria Math"/>
                          <w:sz w:val="18"/>
                          <w:szCs w:val="18"/>
                          <w:lang w:eastAsia="zh-CN"/>
                        </w:rPr>
                        <m:t>v-1</m:t>
                      </m:r>
                    </m:sub>
                  </m:sSub>
                </m:e>
              </m:d>
              <m:r>
                <w:rPr>
                  <w:rFonts w:ascii="Cambria Math" w:eastAsia="SimSun" w:hAnsi="Cambria Math"/>
                  <w:sz w:val="18"/>
                  <w:szCs w:val="18"/>
                  <w:lang w:eastAsia="zh-CN"/>
                </w:rPr>
                <m:t xml:space="preserve"> </m:t>
              </m:r>
            </m:oMath>
            <w:r w:rsidRPr="00027227">
              <w:rPr>
                <w:rFonts w:eastAsia="SimSun"/>
              </w:rPr>
              <w:t xml:space="preserve">shall be determined according to the ordering of DMRS port(s) given by </w:t>
            </w:r>
            <w:r w:rsidRPr="00027227">
              <w:rPr>
                <w:rFonts w:eastAsia="SimSun"/>
                <w:lang w:eastAsia="zh-CN"/>
              </w:rPr>
              <w:t>Tables 7.3.1.2.2</w:t>
            </w:r>
            <w:r w:rsidRPr="00027227">
              <w:rPr>
                <w:rFonts w:eastAsia="SimSun"/>
              </w:rPr>
              <w:t>-</w:t>
            </w:r>
            <w:r w:rsidRPr="00027227">
              <w:rPr>
                <w:rFonts w:eastAsia="SimSun"/>
                <w:lang w:eastAsia="zh-CN"/>
              </w:rPr>
              <w:t>1/2/3/4/7/8/9/10 or Tables 7.3.1.2.2</w:t>
            </w:r>
            <w:r w:rsidRPr="00027227">
              <w:rPr>
                <w:rFonts w:eastAsia="SimSun"/>
              </w:rPr>
              <w:t>-</w:t>
            </w:r>
            <w:r w:rsidRPr="00027227">
              <w:rPr>
                <w:rFonts w:eastAsia="SimSun"/>
                <w:lang w:eastAsia="zh-CN"/>
              </w:rPr>
              <w:t>1A/2A/3A/4A/7A/8A/9A/10A. When a UE</w:t>
            </w:r>
            <w:r w:rsidRPr="00027227">
              <w:rPr>
                <w:rFonts w:eastAsia="SimSun"/>
                <w:color w:val="FF0000"/>
                <w:lang w:eastAsia="zh-CN"/>
              </w:rPr>
              <w:t xml:space="preserve"> not configured with </w:t>
            </w:r>
            <w:r w:rsidRPr="00027227">
              <w:rPr>
                <w:rFonts w:eastAsia="SimSun"/>
                <w:i/>
                <w:color w:val="FF0000"/>
                <w:lang w:eastAsia="zh-CN"/>
              </w:rPr>
              <w:t>dl-OrJointTCI-StateList</w:t>
            </w:r>
            <w:r w:rsidRPr="00027227">
              <w:rPr>
                <w:rFonts w:eastAsia="SimSun"/>
                <w:lang w:eastAsia="zh-CN"/>
              </w:rPr>
              <w:t xml:space="preserve"> receives an activation command that maps at least one codepoint of DCI field '</w:t>
            </w:r>
            <w:r w:rsidRPr="00027227">
              <w:rPr>
                <w:rFonts w:eastAsia="SimSun"/>
                <w:i/>
                <w:lang w:eastAsia="zh-CN"/>
              </w:rPr>
              <w:t>Transmission Configuration Indication</w:t>
            </w:r>
            <w:r w:rsidRPr="00027227">
              <w:rPr>
                <w:rFonts w:eastAsia="SimSun"/>
                <w:lang w:eastAsia="zh-CN"/>
              </w:rPr>
              <w:t xml:space="preserve">' to </w:t>
            </w:r>
            <w:r w:rsidRPr="00027227">
              <w:rPr>
                <w:rFonts w:eastAsia="SimSun"/>
                <w:lang w:eastAsia="zh-CN"/>
              </w:rPr>
              <w:lastRenderedPageBreak/>
              <w:t>two TCI states,</w:t>
            </w:r>
            <w:r w:rsidRPr="00027227">
              <w:rPr>
                <w:rFonts w:eastAsia="SimSun"/>
                <w:color w:val="FF0000"/>
                <w:lang w:eastAsia="zh-CN"/>
              </w:rPr>
              <w:t xml:space="preserve"> or when a UE configured with </w:t>
            </w:r>
            <w:r w:rsidRPr="00027227">
              <w:rPr>
                <w:rFonts w:eastAsia="SimSun"/>
                <w:i/>
                <w:color w:val="FF0000"/>
                <w:lang w:eastAsia="zh-CN"/>
              </w:rPr>
              <w:t>dl-OrJointTCI-StateList</w:t>
            </w:r>
            <w:r w:rsidRPr="00027227">
              <w:rPr>
                <w:rFonts w:eastAsia="SimSun"/>
                <w:color w:val="FF0000"/>
                <w:lang w:eastAsia="zh-CN"/>
              </w:rPr>
              <w:t xml:space="preserve"> is having two indicated </w:t>
            </w:r>
            <w:r w:rsidRPr="00027227">
              <w:rPr>
                <w:rFonts w:eastAsia="SimSun"/>
                <w:color w:val="FF0000"/>
              </w:rPr>
              <w:t>TCI states</w:t>
            </w:r>
            <w:r w:rsidRPr="00027227">
              <w:rPr>
                <w:rFonts w:eastAsia="SimSun"/>
                <w:color w:val="FF0000"/>
                <w:lang w:eastAsia="zh-CN"/>
              </w:rPr>
              <w:t>,</w:t>
            </w:r>
            <w:r w:rsidRPr="00027227">
              <w:rPr>
                <w:rFonts w:eastAsia="SimSun"/>
                <w:lang w:eastAsia="zh-CN"/>
              </w:rPr>
              <w:t xml:space="preserve"> the UE shall use Table 7.3.1.2.2-1A/2A/3A/4A/7A/8A/9A/10A; otherwise, it shall use Tables 7.3.1.2.2-1/2/3/4/7/8/9/10.</w:t>
            </w:r>
          </w:p>
          <w:p w14:paraId="3CA1C90A" w14:textId="77777777" w:rsidR="00027227" w:rsidRPr="00027227" w:rsidRDefault="00027227" w:rsidP="00027227">
            <w:pPr>
              <w:overflowPunct/>
              <w:autoSpaceDE/>
              <w:autoSpaceDN/>
              <w:adjustRightInd/>
              <w:spacing w:after="0"/>
              <w:jc w:val="center"/>
              <w:textAlignment w:val="auto"/>
              <w:rPr>
                <w:rFonts w:eastAsia="Batang"/>
                <w:color w:val="FF0000"/>
              </w:rPr>
            </w:pPr>
            <w:r w:rsidRPr="00027227">
              <w:rPr>
                <w:rFonts w:eastAsia="Batang"/>
                <w:color w:val="FF0000"/>
              </w:rPr>
              <w:t>&lt;Unchanged text omitted&gt;</w:t>
            </w:r>
          </w:p>
        </w:tc>
      </w:tr>
    </w:tbl>
    <w:p w14:paraId="1513ACD4" w14:textId="77777777" w:rsidR="00027227" w:rsidRPr="00027227" w:rsidRDefault="00027227" w:rsidP="00027227">
      <w:pPr>
        <w:overflowPunct/>
        <w:autoSpaceDE/>
        <w:autoSpaceDN/>
        <w:adjustRightInd/>
        <w:spacing w:after="0"/>
        <w:textAlignment w:val="auto"/>
        <w:rPr>
          <w:color w:val="000000"/>
        </w:rPr>
      </w:pPr>
    </w:p>
    <w:p w14:paraId="2EDA020E" w14:textId="77777777" w:rsidR="00027227" w:rsidRPr="00027227" w:rsidRDefault="00027227" w:rsidP="00027227">
      <w:pPr>
        <w:overflowPunct/>
        <w:autoSpaceDE/>
        <w:autoSpaceDN/>
        <w:adjustRightInd/>
        <w:spacing w:after="0"/>
        <w:textAlignment w:val="auto"/>
        <w:rPr>
          <w:rFonts w:ascii="Times" w:hAnsi="Times" w:cs="Times"/>
          <w:b/>
          <w:bCs/>
          <w:color w:val="000000"/>
          <w:highlight w:val="green"/>
        </w:rPr>
      </w:pPr>
      <w:r w:rsidRPr="00027227">
        <w:rPr>
          <w:rFonts w:ascii="Times" w:hAnsi="Times" w:cs="Times"/>
          <w:b/>
          <w:bCs/>
          <w:color w:val="000000"/>
          <w:highlight w:val="green"/>
        </w:rPr>
        <w:t>Agreement</w:t>
      </w:r>
    </w:p>
    <w:p w14:paraId="7C8DA009" w14:textId="77777777" w:rsidR="00027227" w:rsidRPr="00027227" w:rsidRDefault="00027227" w:rsidP="00027227">
      <w:pPr>
        <w:overflowPunct/>
        <w:autoSpaceDE/>
        <w:autoSpaceDN/>
        <w:adjustRightInd/>
        <w:spacing w:after="0"/>
        <w:textAlignment w:val="auto"/>
        <w:rPr>
          <w:rFonts w:ascii="Times" w:eastAsia="Batang" w:hAnsi="Times" w:cs="Times"/>
          <w:color w:val="FF0000"/>
        </w:rPr>
      </w:pPr>
      <w:r w:rsidRPr="00027227">
        <w:rPr>
          <w:rFonts w:ascii="Times" w:hAnsi="Times" w:cs="Times"/>
          <w:color w:val="000000"/>
        </w:rPr>
        <w:t>On</w:t>
      </w:r>
      <w:r w:rsidRPr="00027227">
        <w:rPr>
          <w:rFonts w:ascii="Times" w:eastAsia="Batang" w:hAnsi="Times" w:cs="Times"/>
          <w:color w:val="000000"/>
        </w:rPr>
        <w:t xml:space="preserve"> unified TCI framework extension for S-DCI based MTRP operation, for PUSCH transmission scheduled/activated by DCI format 0_1/0_2 (including DG and Type2 CG), if only one SRS resource set is configured for CB/NCB (i.e., the SRS resource set indicator is not present in DCI format 0_1/0_2), </w:t>
      </w:r>
      <w:r w:rsidRPr="00027227">
        <w:rPr>
          <w:rFonts w:ascii="Times" w:eastAsia="Batang" w:hAnsi="Times" w:cs="Times"/>
          <w:color w:val="FF0000"/>
        </w:rPr>
        <w:t>an RRC configuration is provided to the UE to inform that the UE shall apply the first or the second indicated joint/UL TCI state to PUSCH transmission(s) scheduled/activated by DCI format 0_1/0_2</w:t>
      </w:r>
    </w:p>
    <w:p w14:paraId="60416803" w14:textId="77777777" w:rsidR="00027227" w:rsidRPr="00027227" w:rsidRDefault="00027227" w:rsidP="00027227">
      <w:pPr>
        <w:overflowPunct/>
        <w:autoSpaceDE/>
        <w:autoSpaceDN/>
        <w:adjustRightInd/>
        <w:spacing w:after="0"/>
        <w:textAlignment w:val="auto"/>
        <w:rPr>
          <w:rFonts w:ascii="Times" w:eastAsia="Batang" w:hAnsi="Times" w:cs="Times"/>
          <w:szCs w:val="24"/>
          <w:lang w:eastAsia="x-none"/>
        </w:rPr>
      </w:pPr>
    </w:p>
    <w:p w14:paraId="4301F95F" w14:textId="77777777" w:rsidR="00027227" w:rsidRPr="00027227" w:rsidRDefault="00027227" w:rsidP="00027227">
      <w:pPr>
        <w:overflowPunct/>
        <w:autoSpaceDE/>
        <w:autoSpaceDN/>
        <w:adjustRightInd/>
        <w:spacing w:after="0"/>
        <w:textAlignment w:val="auto"/>
        <w:rPr>
          <w:rFonts w:ascii="Times" w:hAnsi="Times" w:cs="Times"/>
          <w:b/>
          <w:bCs/>
          <w:color w:val="000000"/>
          <w:highlight w:val="green"/>
        </w:rPr>
      </w:pPr>
      <w:r w:rsidRPr="00027227">
        <w:rPr>
          <w:rFonts w:ascii="Times" w:hAnsi="Times" w:cs="Times"/>
          <w:b/>
          <w:bCs/>
          <w:color w:val="000000"/>
          <w:highlight w:val="green"/>
        </w:rPr>
        <w:t>Agreement</w:t>
      </w:r>
    </w:p>
    <w:p w14:paraId="3DC89CA9" w14:textId="77777777" w:rsidR="00027227" w:rsidRPr="00027227" w:rsidRDefault="00027227" w:rsidP="00027227">
      <w:pPr>
        <w:overflowPunct/>
        <w:autoSpaceDE/>
        <w:autoSpaceDN/>
        <w:adjustRightInd/>
        <w:spacing w:after="0"/>
        <w:jc w:val="both"/>
        <w:textAlignment w:val="auto"/>
        <w:rPr>
          <w:rFonts w:ascii="Times" w:hAnsi="Times" w:cs="Times"/>
          <w:color w:val="000000"/>
        </w:rPr>
      </w:pPr>
      <w:r w:rsidRPr="00027227">
        <w:rPr>
          <w:rFonts w:ascii="Times" w:hAnsi="Times" w:cs="Times"/>
          <w:color w:val="000000"/>
        </w:rPr>
        <w:t>Adopt the following text proposals to TS 38.213 V18.0.0 Section 6:</w:t>
      </w:r>
    </w:p>
    <w:p w14:paraId="542ECF7E" w14:textId="77777777" w:rsidR="00027227" w:rsidRPr="00027227" w:rsidRDefault="00027227" w:rsidP="002E01F3">
      <w:pPr>
        <w:numPr>
          <w:ilvl w:val="0"/>
          <w:numId w:val="49"/>
        </w:numPr>
        <w:overflowPunct/>
        <w:autoSpaceDE/>
        <w:autoSpaceDN/>
        <w:adjustRightInd/>
        <w:spacing w:after="0"/>
        <w:jc w:val="both"/>
        <w:textAlignment w:val="auto"/>
        <w:rPr>
          <w:rFonts w:ascii="Times" w:hAnsi="Times" w:cs="Times"/>
          <w:color w:val="000000"/>
        </w:rPr>
      </w:pPr>
      <w:r w:rsidRPr="00027227">
        <w:rPr>
          <w:rFonts w:ascii="Times" w:eastAsia="Batang" w:hAnsi="Times" w:cs="Times"/>
          <w:color w:val="000000"/>
        </w:rPr>
        <w:t xml:space="preserve">Reason for change: Current specification in </w:t>
      </w:r>
      <w:r w:rsidRPr="00027227">
        <w:rPr>
          <w:rFonts w:ascii="Times" w:hAnsi="Times" w:cs="Times"/>
          <w:color w:val="000000"/>
        </w:rPr>
        <w:t>TS 38.213 V18.0.0 Section 6</w:t>
      </w:r>
      <w:r w:rsidRPr="00027227">
        <w:rPr>
          <w:rFonts w:ascii="Times" w:eastAsia="Batang" w:hAnsi="Times" w:cs="Times"/>
          <w:color w:val="000000"/>
        </w:rPr>
        <w:t xml:space="preserve"> for cell-specific BFR under unified TCI framework cannot extend to Rel-18 unified TCI extension where more than one unified TCI states are indicated </w:t>
      </w:r>
    </w:p>
    <w:p w14:paraId="22DAF548" w14:textId="77777777" w:rsidR="00027227" w:rsidRPr="00027227" w:rsidRDefault="00027227" w:rsidP="002E01F3">
      <w:pPr>
        <w:numPr>
          <w:ilvl w:val="0"/>
          <w:numId w:val="49"/>
        </w:numPr>
        <w:overflowPunct/>
        <w:autoSpaceDE/>
        <w:autoSpaceDN/>
        <w:adjustRightInd/>
        <w:spacing w:after="0"/>
        <w:jc w:val="both"/>
        <w:textAlignment w:val="auto"/>
        <w:rPr>
          <w:rFonts w:ascii="Times" w:hAnsi="Times" w:cs="Times"/>
          <w:color w:val="000000"/>
        </w:rPr>
      </w:pPr>
      <w:r w:rsidRPr="00027227">
        <w:rPr>
          <w:rFonts w:ascii="Times" w:hAnsi="Times" w:cs="Times"/>
          <w:color w:val="000000"/>
        </w:rPr>
        <w:t>Summary of change:</w:t>
      </w:r>
      <w:r w:rsidRPr="00027227">
        <w:rPr>
          <w:rFonts w:ascii="Times" w:eastAsia="Batang" w:hAnsi="Times" w:cs="Times"/>
          <w:color w:val="000000"/>
        </w:rPr>
        <w:t xml:space="preserve"> Change current specification to include the case if more than one unified TCI states are indicated</w:t>
      </w:r>
    </w:p>
    <w:p w14:paraId="4500A332" w14:textId="77777777" w:rsidR="00027227" w:rsidRPr="00027227" w:rsidRDefault="00027227" w:rsidP="002E01F3">
      <w:pPr>
        <w:numPr>
          <w:ilvl w:val="0"/>
          <w:numId w:val="49"/>
        </w:numPr>
        <w:overflowPunct/>
        <w:autoSpaceDE/>
        <w:autoSpaceDN/>
        <w:adjustRightInd/>
        <w:spacing w:after="0"/>
        <w:jc w:val="both"/>
        <w:textAlignment w:val="auto"/>
        <w:rPr>
          <w:rFonts w:ascii="Times" w:hAnsi="Times" w:cs="Times"/>
          <w:color w:val="000000"/>
        </w:rPr>
      </w:pPr>
      <w:r w:rsidRPr="00027227">
        <w:rPr>
          <w:rFonts w:ascii="Times" w:hAnsi="Times" w:cs="Times"/>
          <w:color w:val="000000"/>
        </w:rPr>
        <w:t xml:space="preserve">Consequences if not approved: </w:t>
      </w:r>
      <w:r w:rsidRPr="00027227">
        <w:rPr>
          <w:rFonts w:ascii="Times" w:eastAsia="Batang" w:hAnsi="Times" w:cs="Times"/>
          <w:color w:val="000000"/>
        </w:rPr>
        <w:t>Cell-specific BFR cannot be supported in Rel-18 unified TCI extension where more than one unified TCI states are indicated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26"/>
      </w:tblGrid>
      <w:tr w:rsidR="00027227" w:rsidRPr="00027227" w14:paraId="04002D9B" w14:textId="77777777" w:rsidTr="00027E66">
        <w:tc>
          <w:tcPr>
            <w:tcW w:w="9926" w:type="dxa"/>
            <w:shd w:val="clear" w:color="auto" w:fill="auto"/>
          </w:tcPr>
          <w:p w14:paraId="44819F6A" w14:textId="77777777" w:rsidR="00027227" w:rsidRPr="00027227" w:rsidRDefault="00027227" w:rsidP="00027227">
            <w:pPr>
              <w:overflowPunct/>
              <w:autoSpaceDE/>
              <w:autoSpaceDN/>
              <w:adjustRightInd/>
              <w:spacing w:before="240" w:after="0"/>
              <w:textAlignment w:val="auto"/>
              <w:rPr>
                <w:rFonts w:ascii="Arial" w:eastAsia="Batang" w:hAnsi="Arial" w:cs="Arial"/>
                <w:sz w:val="24"/>
                <w:szCs w:val="24"/>
              </w:rPr>
            </w:pPr>
            <w:r w:rsidRPr="00027227">
              <w:rPr>
                <w:rFonts w:ascii="Arial" w:eastAsia="Batang" w:hAnsi="Arial" w:cs="Arial"/>
                <w:sz w:val="24"/>
                <w:szCs w:val="24"/>
              </w:rPr>
              <w:t>6</w:t>
            </w:r>
            <w:r w:rsidRPr="00027227">
              <w:rPr>
                <w:rFonts w:ascii="Arial" w:eastAsia="Batang" w:hAnsi="Arial" w:cs="Arial"/>
                <w:sz w:val="24"/>
                <w:szCs w:val="24"/>
              </w:rPr>
              <w:tab/>
              <w:t>Link recovery procedures</w:t>
            </w:r>
          </w:p>
          <w:p w14:paraId="3BCD6EB7" w14:textId="77777777" w:rsidR="00027227" w:rsidRPr="00027227" w:rsidRDefault="00027227" w:rsidP="00027227">
            <w:pPr>
              <w:overflowPunct/>
              <w:autoSpaceDE/>
              <w:autoSpaceDN/>
              <w:adjustRightInd/>
              <w:spacing w:after="0"/>
              <w:jc w:val="center"/>
              <w:textAlignment w:val="auto"/>
              <w:rPr>
                <w:rFonts w:eastAsia="SimSun"/>
                <w:bCs/>
                <w:color w:val="FF0000"/>
                <w:sz w:val="18"/>
                <w:szCs w:val="18"/>
              </w:rPr>
            </w:pPr>
            <w:r w:rsidRPr="00027227">
              <w:rPr>
                <w:rFonts w:eastAsia="SimSun"/>
                <w:bCs/>
                <w:color w:val="FF0000"/>
                <w:sz w:val="18"/>
                <w:szCs w:val="18"/>
              </w:rPr>
              <w:t>&lt;Unchanged part is omitted&gt;</w:t>
            </w:r>
          </w:p>
          <w:p w14:paraId="531D27B7" w14:textId="1197CF2E" w:rsidR="00027227" w:rsidRPr="00027227" w:rsidRDefault="00027227" w:rsidP="00027227">
            <w:pPr>
              <w:tabs>
                <w:tab w:val="left" w:pos="2116"/>
              </w:tabs>
              <w:overflowPunct/>
              <w:autoSpaceDE/>
              <w:autoSpaceDN/>
              <w:adjustRightInd/>
              <w:spacing w:after="0"/>
              <w:textAlignment w:val="auto"/>
              <w:rPr>
                <w:rFonts w:eastAsia="Batang"/>
                <w:sz w:val="18"/>
                <w:szCs w:val="18"/>
              </w:rPr>
            </w:pPr>
            <w:r w:rsidRPr="00027227">
              <w:rPr>
                <w:rFonts w:eastAsia="Batang"/>
                <w:iCs/>
                <w:sz w:val="18"/>
                <w:szCs w:val="18"/>
              </w:rPr>
              <w:t xml:space="preserve">If a UE is provided </w:t>
            </w:r>
            <w:r w:rsidRPr="00027227">
              <w:rPr>
                <w:rFonts w:eastAsia="Batang"/>
                <w:i/>
                <w:sz w:val="18"/>
                <w:szCs w:val="18"/>
                <w:lang w:eastAsia="zh-CN"/>
              </w:rPr>
              <w:t>dl-OrJointTCI-StateList</w:t>
            </w:r>
            <w:r w:rsidRPr="00027227">
              <w:rPr>
                <w:rFonts w:eastAsia="Batang"/>
                <w:iCs/>
                <w:sz w:val="18"/>
                <w:szCs w:val="18"/>
                <w:lang w:eastAsia="zh-CN"/>
              </w:rPr>
              <w:t xml:space="preserve"> </w:t>
            </w:r>
            <w:r w:rsidRPr="00027227">
              <w:rPr>
                <w:rFonts w:eastAsia="Batang"/>
                <w:iCs/>
                <w:color w:val="000000"/>
                <w:sz w:val="18"/>
                <w:szCs w:val="18"/>
                <w:lang w:eastAsia="zh-CN"/>
              </w:rPr>
              <w:t>or</w:t>
            </w:r>
            <w:r w:rsidRPr="00027227">
              <w:rPr>
                <w:rFonts w:eastAsia="Batang"/>
                <w:color w:val="000000"/>
                <w:sz w:val="18"/>
                <w:szCs w:val="18"/>
              </w:rPr>
              <w:t xml:space="preserve"> </w:t>
            </w:r>
            <w:r w:rsidRPr="00027227">
              <w:rPr>
                <w:rFonts w:eastAsia="Batang"/>
                <w:i/>
                <w:iCs/>
                <w:color w:val="000000"/>
                <w:sz w:val="18"/>
                <w:szCs w:val="18"/>
                <w:lang w:eastAsia="zh-CN"/>
              </w:rPr>
              <w:t>ul</w:t>
            </w:r>
            <w:r w:rsidRPr="00027227">
              <w:rPr>
                <w:rFonts w:eastAsia="Batang"/>
                <w:i/>
                <w:iCs/>
                <w:color w:val="000000"/>
                <w:sz w:val="18"/>
                <w:szCs w:val="18"/>
              </w:rPr>
              <w:t>-TCI-StateList</w:t>
            </w:r>
            <w:r w:rsidRPr="00027227">
              <w:rPr>
                <w:rFonts w:eastAsia="Batang"/>
                <w:iCs/>
                <w:color w:val="000000"/>
                <w:sz w:val="18"/>
                <w:szCs w:val="18"/>
              </w:rPr>
              <w:t xml:space="preserve"> </w:t>
            </w:r>
            <w:r w:rsidRPr="00027227">
              <w:rPr>
                <w:rFonts w:eastAsia="Batang"/>
                <w:iCs/>
                <w:strike/>
                <w:color w:val="FF0000"/>
                <w:sz w:val="18"/>
                <w:szCs w:val="18"/>
              </w:rPr>
              <w:t xml:space="preserve">indicating a unified TCI state </w:t>
            </w:r>
            <w:r w:rsidRPr="00027227">
              <w:rPr>
                <w:rFonts w:eastAsia="Batang"/>
                <w:iCs/>
                <w:color w:val="FF0000"/>
                <w:sz w:val="18"/>
                <w:szCs w:val="18"/>
              </w:rPr>
              <w:t>and is indicated with one or two TCI state(s)</w:t>
            </w:r>
            <w:r w:rsidRPr="00027227">
              <w:rPr>
                <w:rFonts w:eastAsia="Batang"/>
                <w:iCs/>
                <w:sz w:val="18"/>
                <w:szCs w:val="18"/>
              </w:rPr>
              <w:t xml:space="preserve"> for the PCell or the PSCell [6, TS 38.214] </w:t>
            </w:r>
            <w:r w:rsidRPr="00027227">
              <w:rPr>
                <w:rFonts w:eastAsia="Batang"/>
                <w:iCs/>
                <w:noProof/>
                <w:color w:val="FF0000"/>
                <w:sz w:val="18"/>
                <w:szCs w:val="18"/>
                <w:lang w:eastAsia="zh-CN"/>
              </w:rPr>
              <w:t xml:space="preserve">associated </w:t>
            </w:r>
            <w:r w:rsidRPr="00027227">
              <w:rPr>
                <w:rFonts w:eastAsia="Batang"/>
                <w:iCs/>
                <w:color w:val="FF0000"/>
                <w:sz w:val="18"/>
                <w:szCs w:val="18"/>
              </w:rPr>
              <w:t xml:space="preserve">with </w:t>
            </w:r>
            <w:r w:rsidRPr="00027227">
              <w:rPr>
                <w:rFonts w:eastAsia="Batang"/>
                <w:color w:val="FF0000"/>
                <w:sz w:val="18"/>
                <w:szCs w:val="18"/>
              </w:rPr>
              <w:t xml:space="preserve">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0</m:t>
                  </m:r>
                </m:sub>
              </m:sSub>
            </m:oMath>
            <w:r w:rsidRPr="00027227">
              <w:rPr>
                <w:rFonts w:eastAsia="Batang"/>
                <w:color w:val="FF0000"/>
                <w:sz w:val="18"/>
                <w:szCs w:val="18"/>
              </w:rPr>
              <w:t xml:space="preserve"> and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1</m:t>
                  </m:r>
                </m:sub>
              </m:sSub>
            </m:oMath>
            <w:r w:rsidRPr="00027227">
              <w:rPr>
                <w:rFonts w:eastAsia="Batang"/>
                <w:iCs/>
                <w:sz w:val="18"/>
                <w:szCs w:val="18"/>
              </w:rPr>
              <w:t xml:space="preserve">, after 28 symbols from a last symbol of </w:t>
            </w:r>
            <w:r w:rsidRPr="00027227">
              <w:rPr>
                <w:rFonts w:eastAsia="Batang"/>
                <w:sz w:val="18"/>
                <w:szCs w:val="18"/>
              </w:rPr>
              <w:t xml:space="preserve">a first PDCCH reception in a search space set provided by </w:t>
            </w:r>
            <w:r w:rsidRPr="00027227">
              <w:rPr>
                <w:rFonts w:eastAsia="Batang"/>
                <w:i/>
                <w:iCs/>
                <w:sz w:val="18"/>
                <w:szCs w:val="18"/>
              </w:rPr>
              <w:t>recoverySearchSpaceId</w:t>
            </w:r>
            <w:r w:rsidRPr="00027227">
              <w:rPr>
                <w:rFonts w:eastAsia="Batang"/>
                <w:iCs/>
                <w:sz w:val="18"/>
                <w:szCs w:val="18"/>
              </w:rPr>
              <w:t xml:space="preserve"> </w:t>
            </w:r>
            <w:r w:rsidRPr="00027227">
              <w:rPr>
                <w:rFonts w:eastAsia="Batang"/>
                <w:sz w:val="18"/>
                <w:szCs w:val="18"/>
              </w:rPr>
              <w:t>where the UE detects a DCI format with CRC scrambled by C-RNTI or MCS-C-RNTI, the UE</w:t>
            </w:r>
          </w:p>
          <w:p w14:paraId="20896B07" w14:textId="3380A78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if </w:t>
            </w:r>
            <w:r w:rsidRPr="00027227">
              <w:rPr>
                <w:i/>
                <w:sz w:val="18"/>
                <w:szCs w:val="18"/>
                <w:lang w:eastAsia="sv-SE"/>
              </w:rPr>
              <w:t>SSB-MTC-AdditionalPCI</w:t>
            </w:r>
            <w:r w:rsidRPr="00027227">
              <w:rPr>
                <w:sz w:val="18"/>
                <w:szCs w:val="18"/>
              </w:rPr>
              <w:t xml:space="preserve"> is not provided, monitors PDCCH in all CORESETs, and receives PDSCH and aperiodic CSI-RS resource in a CSI-RS resource set with same indicated TCI state as for the PDCCH and PDSCH, using the </w:t>
            </w:r>
            <w:r w:rsidRPr="00027227">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w:t>
            </w:r>
          </w:p>
          <w:p w14:paraId="52DBB353" w14:textId="7777777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transmits PUSCH, PUCCH and SRS that uses a same spatial domain filter with same indicated TCI state as for the PUSCH and the PUCCH, using a same spatial domain filter as </w:t>
            </w:r>
            <w:r w:rsidRPr="00027227">
              <w:rPr>
                <w:iCs/>
                <w:sz w:val="18"/>
                <w:szCs w:val="18"/>
              </w:rPr>
              <w:t xml:space="preserve">for the last PRACH transmission using the following parameters for determination of a corresponding power as described in clauses 7.1.1, 7.2.1, and 7.3.1 </w:t>
            </w:r>
          </w:p>
          <w:p w14:paraId="517B5171" w14:textId="2DBAE4E1" w:rsidR="00027227" w:rsidRPr="00027227" w:rsidRDefault="00027227" w:rsidP="00027227">
            <w:pPr>
              <w:overflowPunct/>
              <w:autoSpaceDE/>
              <w:autoSpaceDN/>
              <w:adjustRightInd/>
              <w:ind w:left="851" w:hanging="284"/>
              <w:textAlignment w:val="auto"/>
              <w:rPr>
                <w:sz w:val="18"/>
                <w:szCs w:val="18"/>
                <w:lang w:val="en-US"/>
              </w:rPr>
            </w:pPr>
            <w:r w:rsidRPr="00027227">
              <w:rPr>
                <w:sz w:val="18"/>
                <w:szCs w:val="18"/>
                <w:lang w:val="en-US"/>
              </w:rPr>
              <w:t>-</w:t>
            </w:r>
            <w:r w:rsidRPr="00027227">
              <w:rPr>
                <w:sz w:val="18"/>
                <w:szCs w:val="18"/>
                <w:lang w:val="en-US"/>
              </w:rPr>
              <w:tab/>
              <w:t>the RS index</w:t>
            </w:r>
            <w:r w:rsidRPr="00027227">
              <w:rPr>
                <w:sz w:val="18"/>
                <w:szCs w:val="18"/>
                <w:lang w:val="en-US" w:eastAsia="zh-CN"/>
              </w:rPr>
              <w:t xml:space="preserve">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lang w:val="en-US"/>
                    </w:rPr>
                    <m:t>=</m:t>
                  </m:r>
                  <m:r>
                    <w:rPr>
                      <w:rFonts w:ascii="Cambria Math" w:hAnsi="Cambria Math"/>
                      <w:sz w:val="18"/>
                      <w:szCs w:val="18"/>
                    </w:rPr>
                    <m:t>q</m:t>
                  </m:r>
                </m:e>
                <m:sub>
                  <m:r>
                    <m:rPr>
                      <m:sty m:val="p"/>
                    </m:rPr>
                    <w:rPr>
                      <w:rFonts w:ascii="Cambria Math" w:hAnsi="Cambria Math"/>
                      <w:sz w:val="18"/>
                      <w:szCs w:val="18"/>
                      <w:lang w:val="en-US"/>
                    </w:rPr>
                    <m:t>new</m:t>
                  </m:r>
                </m:sub>
              </m:sSub>
            </m:oMath>
            <w:r w:rsidRPr="00027227">
              <w:rPr>
                <w:sz w:val="18"/>
                <w:szCs w:val="18"/>
                <w:lang w:val="en-US"/>
              </w:rPr>
              <w:t xml:space="preserve"> for obtaining the downlink pathloss estimate</w:t>
            </w:r>
          </w:p>
          <w:p w14:paraId="02F0312C" w14:textId="6B95568E" w:rsidR="00027227" w:rsidRPr="00027227" w:rsidRDefault="00027227" w:rsidP="00027227">
            <w:pPr>
              <w:overflowPunct/>
              <w:autoSpaceDE/>
              <w:autoSpaceDN/>
              <w:adjustRightInd/>
              <w:ind w:left="851" w:hanging="284"/>
              <w:textAlignment w:val="auto"/>
              <w:rPr>
                <w:b/>
                <w:i/>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sz w:val="18"/>
                      <w:szCs w:val="18"/>
                    </w:rPr>
                  </m:ctrlPr>
                </m:sSubPr>
                <m:e>
                  <m:r>
                    <w:rPr>
                      <w:rFonts w:ascii="Cambria Math" w:hAnsi="Cambria Math"/>
                      <w:sz w:val="18"/>
                      <w:szCs w:val="18"/>
                    </w:rPr>
                    <m:t>P</m:t>
                  </m:r>
                </m:e>
                <m:sub>
                  <m:r>
                    <m:rPr>
                      <m:nor/>
                    </m:rPr>
                    <w:rPr>
                      <w:sz w:val="18"/>
                      <w:szCs w:val="18"/>
                      <w:lang w:val="en-US"/>
                    </w:rPr>
                    <m:t>O_UE_PUSCH</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and the PUSCH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noProof/>
                <w:sz w:val="18"/>
                <w:szCs w:val="18"/>
                <w:lang w:val="en-US"/>
              </w:rPr>
              <w:t>p0AlphaSetforPUSCH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539B25A6" w14:textId="421E670F" w:rsidR="00027227" w:rsidRPr="00027227" w:rsidRDefault="00027227" w:rsidP="00027227">
            <w:pPr>
              <w:overflowPunct/>
              <w:autoSpaceDE/>
              <w:autoSpaceDN/>
              <w:adjustRightInd/>
              <w:ind w:left="851" w:hanging="284"/>
              <w:textAlignment w:val="auto"/>
              <w:rPr>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O_UE_PUCCH</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27227">
              <w:rPr>
                <w:sz w:val="18"/>
                <w:szCs w:val="18"/>
                <w:lang w:val="en-US"/>
              </w:rPr>
              <w:t xml:space="preserve"> and the PUCCH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noProof/>
                <w:sz w:val="18"/>
                <w:szCs w:val="18"/>
                <w:lang w:val="en-US"/>
              </w:rPr>
              <w:t>p0AlphaSetforPU</w:t>
            </w:r>
            <w:r w:rsidRPr="00027227">
              <w:rPr>
                <w:i/>
                <w:noProof/>
                <w:sz w:val="18"/>
                <w:szCs w:val="18"/>
              </w:rPr>
              <w:t>C</w:t>
            </w:r>
            <w:r w:rsidRPr="00027227">
              <w:rPr>
                <w:i/>
                <w:noProof/>
                <w:sz w:val="18"/>
                <w:szCs w:val="18"/>
                <w:lang w:val="en-US"/>
              </w:rPr>
              <w:t>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 xml:space="preserve">PCell or the PSCell </w:t>
            </w:r>
          </w:p>
          <w:p w14:paraId="020021C9" w14:textId="4D7F544C" w:rsidR="00027227" w:rsidRPr="00027227" w:rsidRDefault="00027227" w:rsidP="00027227">
            <w:pPr>
              <w:overflowPunct/>
              <w:autoSpaceDE/>
              <w:autoSpaceDN/>
              <w:adjustRightInd/>
              <w:ind w:left="851" w:hanging="284"/>
              <w:textAlignment w:val="auto"/>
              <w:rPr>
                <w:bCs/>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O_UE_SRS</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m:rPr>
                      <m:sty m:val="p"/>
                    </m:rPr>
                    <w:rPr>
                      <w:rFonts w:ascii="Cambria Math" w:hAnsi="Cambria Math"/>
                      <w:sz w:val="18"/>
                      <w:szCs w:val="18"/>
                      <w:lang w:val="en-US"/>
                    </w:rPr>
                    <m:t>SRS</m:t>
                  </m:r>
                  <m: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and the SRS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noProof/>
                <w:sz w:val="18"/>
                <w:szCs w:val="18"/>
                <w:lang w:val="en-US"/>
              </w:rPr>
              <w:t>p0AlphaSetforSRS</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5A1CC348" w14:textId="77777777" w:rsidR="00027227" w:rsidRPr="00027227" w:rsidRDefault="00027227" w:rsidP="00027227">
            <w:pPr>
              <w:overflowPunct/>
              <w:autoSpaceDE/>
              <w:autoSpaceDN/>
              <w:adjustRightInd/>
              <w:spacing w:after="0"/>
              <w:jc w:val="center"/>
              <w:textAlignment w:val="auto"/>
              <w:rPr>
                <w:rFonts w:eastAsia="SimSun"/>
                <w:bCs/>
                <w:color w:val="FF0000"/>
                <w:sz w:val="18"/>
                <w:szCs w:val="18"/>
              </w:rPr>
            </w:pPr>
            <w:r w:rsidRPr="00027227">
              <w:rPr>
                <w:rFonts w:eastAsia="SimSun"/>
                <w:bCs/>
                <w:color w:val="FF0000"/>
                <w:sz w:val="18"/>
                <w:szCs w:val="18"/>
              </w:rPr>
              <w:t>&lt;Unchanged part is omitted&gt;</w:t>
            </w:r>
          </w:p>
          <w:p w14:paraId="1C7C81E5" w14:textId="497627C9" w:rsidR="00027227" w:rsidRPr="00027227" w:rsidRDefault="00027227" w:rsidP="00027227">
            <w:pPr>
              <w:tabs>
                <w:tab w:val="left" w:pos="2116"/>
              </w:tabs>
              <w:overflowPunct/>
              <w:autoSpaceDE/>
              <w:autoSpaceDN/>
              <w:adjustRightInd/>
              <w:spacing w:after="0"/>
              <w:textAlignment w:val="auto"/>
              <w:rPr>
                <w:rFonts w:eastAsia="Batang"/>
                <w:sz w:val="18"/>
                <w:szCs w:val="18"/>
              </w:rPr>
            </w:pPr>
            <w:r w:rsidRPr="00027227">
              <w:rPr>
                <w:rFonts w:eastAsia="Batang"/>
                <w:iCs/>
                <w:sz w:val="18"/>
                <w:szCs w:val="18"/>
              </w:rPr>
              <w:t xml:space="preserve">If a UE is provided </w:t>
            </w:r>
            <w:r w:rsidRPr="00027227">
              <w:rPr>
                <w:rFonts w:eastAsia="Batang"/>
                <w:i/>
                <w:sz w:val="18"/>
                <w:szCs w:val="18"/>
                <w:lang w:eastAsia="zh-CN"/>
              </w:rPr>
              <w:t>dl-OrJointTCI-StateList</w:t>
            </w:r>
            <w:r w:rsidRPr="00027227">
              <w:rPr>
                <w:rFonts w:eastAsia="Batang"/>
                <w:iCs/>
                <w:sz w:val="18"/>
                <w:szCs w:val="18"/>
                <w:lang w:eastAsia="zh-CN"/>
              </w:rPr>
              <w:t xml:space="preserve"> </w:t>
            </w:r>
            <w:r w:rsidRPr="00027227">
              <w:rPr>
                <w:rFonts w:eastAsia="Batang"/>
                <w:iCs/>
                <w:color w:val="000000"/>
                <w:sz w:val="18"/>
                <w:szCs w:val="18"/>
                <w:lang w:eastAsia="zh-CN"/>
              </w:rPr>
              <w:t>or</w:t>
            </w:r>
            <w:r w:rsidRPr="00027227">
              <w:rPr>
                <w:rFonts w:eastAsia="Batang"/>
                <w:color w:val="000000"/>
                <w:sz w:val="18"/>
                <w:szCs w:val="18"/>
              </w:rPr>
              <w:t xml:space="preserve"> </w:t>
            </w:r>
            <w:r w:rsidRPr="00027227">
              <w:rPr>
                <w:rFonts w:eastAsia="Batang"/>
                <w:i/>
                <w:iCs/>
                <w:color w:val="000000"/>
                <w:sz w:val="18"/>
                <w:szCs w:val="18"/>
                <w:lang w:eastAsia="zh-CN"/>
              </w:rPr>
              <w:t>ul</w:t>
            </w:r>
            <w:r w:rsidRPr="00027227">
              <w:rPr>
                <w:rFonts w:eastAsia="Batang"/>
                <w:i/>
                <w:iCs/>
                <w:color w:val="000000"/>
                <w:sz w:val="18"/>
                <w:szCs w:val="18"/>
              </w:rPr>
              <w:t>-TCI-StateList</w:t>
            </w:r>
            <w:r w:rsidRPr="00027227">
              <w:rPr>
                <w:rFonts w:eastAsia="Batang"/>
                <w:iCs/>
                <w:color w:val="000000"/>
                <w:sz w:val="18"/>
                <w:szCs w:val="18"/>
              </w:rPr>
              <w:t xml:space="preserve"> </w:t>
            </w:r>
            <w:r w:rsidRPr="00027227">
              <w:rPr>
                <w:rFonts w:eastAsia="Batang"/>
                <w:iCs/>
                <w:strike/>
                <w:color w:val="FF0000"/>
                <w:sz w:val="18"/>
                <w:szCs w:val="18"/>
              </w:rPr>
              <w:t xml:space="preserve">indicating a unified TCI state </w:t>
            </w:r>
            <w:r w:rsidRPr="00027227">
              <w:rPr>
                <w:rFonts w:eastAsia="Batang"/>
                <w:iCs/>
                <w:color w:val="FF0000"/>
                <w:sz w:val="18"/>
                <w:szCs w:val="18"/>
              </w:rPr>
              <w:t>and is indicated with one or two TCI state(s)</w:t>
            </w:r>
            <w:r w:rsidRPr="00027227">
              <w:rPr>
                <w:rFonts w:eastAsia="Batang"/>
                <w:iCs/>
                <w:sz w:val="18"/>
                <w:szCs w:val="18"/>
              </w:rPr>
              <w:t xml:space="preserve"> for the PCell or the PSCell </w:t>
            </w:r>
            <w:r w:rsidRPr="00027227">
              <w:rPr>
                <w:rFonts w:eastAsia="Batang"/>
                <w:iCs/>
                <w:noProof/>
                <w:color w:val="FF0000"/>
                <w:sz w:val="18"/>
                <w:szCs w:val="18"/>
                <w:lang w:eastAsia="zh-CN"/>
              </w:rPr>
              <w:t xml:space="preserve">associated </w:t>
            </w:r>
            <w:r w:rsidRPr="00027227">
              <w:rPr>
                <w:rFonts w:eastAsia="Batang"/>
                <w:iCs/>
                <w:color w:val="FF0000"/>
                <w:sz w:val="18"/>
                <w:szCs w:val="18"/>
              </w:rPr>
              <w:t xml:space="preserve">with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0</m:t>
                  </m:r>
                </m:sub>
              </m:sSub>
            </m:oMath>
            <w:r w:rsidRPr="00027227">
              <w:rPr>
                <w:rFonts w:eastAsia="Batang"/>
                <w:color w:val="FF0000"/>
                <w:sz w:val="18"/>
                <w:szCs w:val="18"/>
              </w:rPr>
              <w:t xml:space="preserve"> and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1</m:t>
                  </m:r>
                </m:sub>
              </m:sSub>
            </m:oMath>
            <w:r w:rsidRPr="00027227">
              <w:rPr>
                <w:rFonts w:eastAsia="Batang"/>
                <w:color w:val="FF0000"/>
                <w:sz w:val="18"/>
                <w:szCs w:val="18"/>
              </w:rPr>
              <w:t>,</w:t>
            </w:r>
            <w:r w:rsidRPr="00027227">
              <w:rPr>
                <w:rFonts w:eastAsia="Batang"/>
                <w:sz w:val="18"/>
                <w:szCs w:val="18"/>
              </w:rPr>
              <w:t xml:space="preserve"> </w:t>
            </w:r>
            <w:r w:rsidRPr="00027227">
              <w:rPr>
                <w:rFonts w:eastAsia="Batang"/>
                <w:iCs/>
                <w:sz w:val="18"/>
                <w:szCs w:val="18"/>
              </w:rPr>
              <w:t xml:space="preserve">and </w:t>
            </w:r>
            <w:r w:rsidRPr="00027227">
              <w:rPr>
                <w:rFonts w:eastAsia="Batang"/>
                <w:iCs/>
                <w:sz w:val="18"/>
                <w:szCs w:val="18"/>
                <w:lang w:eastAsia="ja-JP"/>
              </w:rPr>
              <w:t>the UE provides BFR MAC CE in Msg3 or MsgA of contention based random access procedure</w:t>
            </w:r>
            <w:r w:rsidRPr="00027227">
              <w:rPr>
                <w:rFonts w:eastAsia="Batang"/>
                <w:iCs/>
                <w:sz w:val="18"/>
                <w:szCs w:val="18"/>
              </w:rPr>
              <w:t xml:space="preserve">, after 28 symbols </w:t>
            </w:r>
            <w:r w:rsidRPr="00027227">
              <w:rPr>
                <w:rFonts w:eastAsia="Batang"/>
                <w:iCs/>
                <w:sz w:val="18"/>
                <w:szCs w:val="18"/>
                <w:lang w:eastAsia="ja-JP"/>
              </w:rPr>
              <w:t>from the last symbol of the PDCCH reception that determines the completion of the contention based random access procedure as described in [11, TS 38.321]</w:t>
            </w:r>
            <w:r w:rsidRPr="00027227">
              <w:rPr>
                <w:rFonts w:eastAsia="Batang"/>
                <w:sz w:val="18"/>
                <w:szCs w:val="18"/>
              </w:rPr>
              <w:t>, the UE</w:t>
            </w:r>
          </w:p>
          <w:p w14:paraId="6F8FE569" w14:textId="223C042C"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if </w:t>
            </w:r>
            <w:r w:rsidRPr="00027227">
              <w:rPr>
                <w:i/>
                <w:sz w:val="18"/>
                <w:szCs w:val="18"/>
                <w:lang w:eastAsia="sv-SE"/>
              </w:rPr>
              <w:t>SSB-MTC-AdditionalPCI</w:t>
            </w:r>
            <w:r w:rsidRPr="00027227">
              <w:rPr>
                <w:sz w:val="18"/>
                <w:szCs w:val="18"/>
              </w:rPr>
              <w:t xml:space="preserve"> is not provided, monitors PDCCH in all CORESETs, and receives PDSCH and aperiodic CSI-RS resource in a CSI-RS resource set with same indicated TCI state as for the PDCCH and PDSCH</w:t>
            </w:r>
            <w:r w:rsidRPr="00027227" w:rsidDel="005A151C">
              <w:rPr>
                <w:sz w:val="18"/>
                <w:szCs w:val="18"/>
              </w:rPr>
              <w:t xml:space="preserve"> </w:t>
            </w:r>
            <w:r w:rsidRPr="00027227">
              <w:rPr>
                <w:sz w:val="18"/>
                <w:szCs w:val="18"/>
              </w:rPr>
              <w:t xml:space="preserve">using the </w:t>
            </w:r>
            <w:r w:rsidRPr="00027227">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w:t>
            </w:r>
          </w:p>
          <w:p w14:paraId="7E60E853" w14:textId="7777777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transmits PUSCH, PUCCH and SRS that uses a same spatial domain filter with same indicated TCI state as for the PUSCH and PUCCH</w:t>
            </w:r>
            <w:r w:rsidRPr="00027227">
              <w:rPr>
                <w:iCs/>
                <w:sz w:val="18"/>
                <w:szCs w:val="18"/>
              </w:rPr>
              <w:t xml:space="preserve">, </w:t>
            </w:r>
            <w:r w:rsidRPr="00027227">
              <w:rPr>
                <w:sz w:val="18"/>
                <w:szCs w:val="18"/>
              </w:rPr>
              <w:t>using a same spatial domain filter</w:t>
            </w:r>
            <w:r w:rsidRPr="00027227">
              <w:rPr>
                <w:iCs/>
                <w:sz w:val="18"/>
                <w:szCs w:val="18"/>
              </w:rPr>
              <w:t xml:space="preserve"> as for the last PRACH transmission using the following parameters for determination of a corresponding power as described in clauses 7.1.1, 7.2.1, and 7.3.1 </w:t>
            </w:r>
          </w:p>
          <w:p w14:paraId="66BDA9AB" w14:textId="3C7AD620" w:rsidR="00027227" w:rsidRPr="00027227" w:rsidRDefault="00027227" w:rsidP="00027227">
            <w:pPr>
              <w:overflowPunct/>
              <w:autoSpaceDE/>
              <w:autoSpaceDN/>
              <w:adjustRightInd/>
              <w:ind w:left="851" w:hanging="284"/>
              <w:textAlignment w:val="auto"/>
              <w:rPr>
                <w:sz w:val="18"/>
                <w:szCs w:val="18"/>
                <w:lang w:val="en-US"/>
              </w:rPr>
            </w:pPr>
            <w:r w:rsidRPr="00027227">
              <w:rPr>
                <w:sz w:val="18"/>
                <w:szCs w:val="18"/>
                <w:lang w:val="en-US"/>
              </w:rPr>
              <w:t>-</w:t>
            </w:r>
            <w:r w:rsidRPr="00027227">
              <w:rPr>
                <w:sz w:val="18"/>
                <w:szCs w:val="18"/>
                <w:lang w:val="en-US"/>
              </w:rPr>
              <w:tab/>
              <w:t>the RS index</w:t>
            </w:r>
            <w:r w:rsidRPr="00027227">
              <w:rPr>
                <w:sz w:val="18"/>
                <w:szCs w:val="18"/>
                <w:lang w:val="en-US" w:eastAsia="zh-CN"/>
              </w:rPr>
              <w:t xml:space="preserve">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lang w:val="en-US"/>
                    </w:rPr>
                    <m:t>=</m:t>
                  </m:r>
                  <m:r>
                    <w:rPr>
                      <w:rFonts w:ascii="Cambria Math" w:hAnsi="Cambria Math"/>
                      <w:sz w:val="18"/>
                      <w:szCs w:val="18"/>
                    </w:rPr>
                    <m:t>q</m:t>
                  </m:r>
                </m:e>
                <m:sub>
                  <m:r>
                    <m:rPr>
                      <m:sty m:val="p"/>
                    </m:rPr>
                    <w:rPr>
                      <w:rFonts w:ascii="Cambria Math" w:hAnsi="Cambria Math"/>
                      <w:sz w:val="18"/>
                      <w:szCs w:val="18"/>
                      <w:lang w:val="en-US"/>
                    </w:rPr>
                    <m:t>new</m:t>
                  </m:r>
                </m:sub>
              </m:sSub>
            </m:oMath>
            <w:r w:rsidRPr="00027227">
              <w:rPr>
                <w:sz w:val="18"/>
                <w:szCs w:val="18"/>
                <w:lang w:val="en-US"/>
              </w:rPr>
              <w:t xml:space="preserve"> for obtaining the downlink pathloss estimate</w:t>
            </w:r>
          </w:p>
          <w:p w14:paraId="1522E628" w14:textId="1E9B76ED" w:rsidR="00027227" w:rsidRPr="00027227" w:rsidRDefault="00027227" w:rsidP="00027227">
            <w:pPr>
              <w:overflowPunct/>
              <w:autoSpaceDE/>
              <w:autoSpaceDN/>
              <w:adjustRightInd/>
              <w:ind w:left="851" w:hanging="284"/>
              <w:textAlignment w:val="auto"/>
              <w:rPr>
                <w:b/>
                <w:i/>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sz w:val="18"/>
                      <w:szCs w:val="18"/>
                    </w:rPr>
                  </m:ctrlPr>
                </m:sSubPr>
                <m:e>
                  <m:r>
                    <w:rPr>
                      <w:rFonts w:ascii="Cambria Math" w:hAnsi="Cambria Math"/>
                      <w:sz w:val="18"/>
                      <w:szCs w:val="18"/>
                    </w:rPr>
                    <m:t>P</m:t>
                  </m:r>
                </m:e>
                <m:sub>
                  <m:r>
                    <m:rPr>
                      <m:nor/>
                    </m:rPr>
                    <w:rPr>
                      <w:sz w:val="18"/>
                      <w:szCs w:val="18"/>
                      <w:lang w:val="en-US"/>
                    </w:rPr>
                    <m:t>O_UE_PUSCH</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and the PUSCH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p0AlphaSetforPUSCH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76E4489F" w14:textId="685A5CFC" w:rsidR="00027227" w:rsidRPr="00027227" w:rsidRDefault="00027227" w:rsidP="00027227">
            <w:pPr>
              <w:overflowPunct/>
              <w:autoSpaceDE/>
              <w:autoSpaceDN/>
              <w:adjustRightInd/>
              <w:ind w:left="851" w:hanging="284"/>
              <w:textAlignment w:val="auto"/>
              <w:rPr>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O_UE_PUCCH</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27227">
              <w:rPr>
                <w:sz w:val="18"/>
                <w:szCs w:val="18"/>
                <w:lang w:val="en-US"/>
              </w:rPr>
              <w:t xml:space="preserve"> and the PUCCH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p0AlphaSetforPUCCH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 xml:space="preserve">PCell or the PSCell </w:t>
            </w:r>
          </w:p>
          <w:p w14:paraId="2EC2EF87" w14:textId="04D08873" w:rsidR="00027227" w:rsidRPr="00027227" w:rsidRDefault="00027227" w:rsidP="00027227">
            <w:pPr>
              <w:overflowPunct/>
              <w:autoSpaceDE/>
              <w:autoSpaceDN/>
              <w:adjustRightInd/>
              <w:ind w:left="851" w:hanging="284"/>
              <w:textAlignment w:val="auto"/>
              <w:rPr>
                <w:bCs/>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O_UE_SRS</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m:rPr>
                      <m:sty m:val="p"/>
                    </m:rPr>
                    <w:rPr>
                      <w:rFonts w:ascii="Cambria Math" w:hAnsi="Cambria Math"/>
                      <w:sz w:val="18"/>
                      <w:szCs w:val="18"/>
                      <w:lang w:val="en-US"/>
                    </w:rPr>
                    <m:t>SRS</m:t>
                  </m:r>
                  <m: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and the SRS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p0AlphaSetforSRS</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PCell or the PSCell</w:t>
            </w:r>
          </w:p>
          <w:p w14:paraId="076BD9F3" w14:textId="77777777" w:rsidR="00027227" w:rsidRPr="00027227" w:rsidRDefault="00027227" w:rsidP="00027227">
            <w:pPr>
              <w:overflowPunct/>
              <w:autoSpaceDE/>
              <w:autoSpaceDN/>
              <w:adjustRightInd/>
              <w:spacing w:after="0"/>
              <w:jc w:val="center"/>
              <w:textAlignment w:val="auto"/>
              <w:rPr>
                <w:rFonts w:eastAsia="SimSun"/>
                <w:bCs/>
                <w:color w:val="FF0000"/>
                <w:sz w:val="18"/>
                <w:szCs w:val="18"/>
              </w:rPr>
            </w:pPr>
            <w:r w:rsidRPr="00027227">
              <w:rPr>
                <w:rFonts w:eastAsia="SimSun"/>
                <w:bCs/>
                <w:color w:val="FF0000"/>
                <w:sz w:val="18"/>
                <w:szCs w:val="18"/>
              </w:rPr>
              <w:lastRenderedPageBreak/>
              <w:t>&lt;Unchanged part is omitted&gt;</w:t>
            </w:r>
          </w:p>
          <w:p w14:paraId="4F94F2D4" w14:textId="06F41A1C" w:rsidR="00027227" w:rsidRPr="00027227" w:rsidRDefault="00027227" w:rsidP="00027227">
            <w:pPr>
              <w:tabs>
                <w:tab w:val="left" w:pos="2116"/>
              </w:tabs>
              <w:overflowPunct/>
              <w:autoSpaceDE/>
              <w:autoSpaceDN/>
              <w:adjustRightInd/>
              <w:spacing w:after="0"/>
              <w:textAlignment w:val="auto"/>
              <w:rPr>
                <w:rFonts w:eastAsia="Batang"/>
                <w:sz w:val="18"/>
                <w:szCs w:val="18"/>
              </w:rPr>
            </w:pPr>
            <w:r w:rsidRPr="00027227">
              <w:rPr>
                <w:rFonts w:eastAsia="Batang"/>
                <w:iCs/>
                <w:color w:val="FF0000"/>
                <w:sz w:val="18"/>
                <w:szCs w:val="18"/>
              </w:rPr>
              <w:t>For serving cells associated with</w:t>
            </w:r>
            <w:r w:rsidRPr="00027227">
              <w:rPr>
                <w:rFonts w:eastAsia="Batang"/>
                <w:iCs/>
                <w:sz w:val="18"/>
                <w:szCs w:val="18"/>
              </w:rPr>
              <w:t xml:space="preserve">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0</m:t>
                  </m:r>
                </m:sub>
              </m:sSub>
            </m:oMath>
            <w:r w:rsidRPr="00027227">
              <w:rPr>
                <w:rFonts w:eastAsia="Batang"/>
                <w:color w:val="FF0000"/>
                <w:sz w:val="18"/>
                <w:szCs w:val="18"/>
              </w:rPr>
              <w:t xml:space="preserve"> and</w:t>
            </w:r>
            <w:r w:rsidRPr="00027227">
              <w:rPr>
                <w:rFonts w:eastAsia="Batang"/>
                <w:iCs/>
                <w:color w:val="FF0000"/>
                <w:sz w:val="18"/>
                <w:szCs w:val="18"/>
              </w:rPr>
              <w:t xml:space="preserve"> </w:t>
            </w:r>
            <m:oMath>
              <m:sSub>
                <m:sSubPr>
                  <m:ctrlPr>
                    <w:rPr>
                      <w:rFonts w:ascii="Cambria Math" w:hAnsi="Cambria Math"/>
                      <w:i/>
                      <w:color w:val="FF0000"/>
                      <w:sz w:val="18"/>
                      <w:szCs w:val="18"/>
                    </w:rPr>
                  </m:ctrlPr>
                </m:sSubPr>
                <m:e>
                  <m:acc>
                    <m:accPr>
                      <m:chr m:val="̅"/>
                      <m:ctrlPr>
                        <w:rPr>
                          <w:rFonts w:ascii="Cambria Math" w:hAnsi="Cambria Math"/>
                          <w:i/>
                          <w:color w:val="FF0000"/>
                          <w:sz w:val="18"/>
                          <w:szCs w:val="18"/>
                        </w:rPr>
                      </m:ctrlPr>
                    </m:accPr>
                    <m:e>
                      <m:r>
                        <w:rPr>
                          <w:rFonts w:ascii="Cambria Math" w:hAnsi="Cambria Math"/>
                          <w:color w:val="FF0000"/>
                          <w:sz w:val="18"/>
                          <w:szCs w:val="18"/>
                        </w:rPr>
                        <m:t>q</m:t>
                      </m:r>
                    </m:e>
                  </m:acc>
                </m:e>
                <m:sub>
                  <m:r>
                    <w:rPr>
                      <w:rFonts w:ascii="Cambria Math" w:hAnsi="Cambria Math"/>
                      <w:color w:val="FF0000"/>
                      <w:sz w:val="18"/>
                      <w:szCs w:val="18"/>
                    </w:rPr>
                    <m:t>1</m:t>
                  </m:r>
                </m:sub>
              </m:sSub>
            </m:oMath>
            <w:r w:rsidRPr="00027227">
              <w:rPr>
                <w:rFonts w:eastAsia="Batang"/>
                <w:iCs/>
                <w:color w:val="FF0000"/>
                <w:sz w:val="18"/>
                <w:szCs w:val="18"/>
              </w:rPr>
              <w:t>,</w:t>
            </w:r>
            <w:r w:rsidRPr="00027227">
              <w:rPr>
                <w:rFonts w:eastAsia="Batang"/>
                <w:iCs/>
                <w:sz w:val="18"/>
                <w:szCs w:val="18"/>
              </w:rPr>
              <w:t xml:space="preserve"> </w:t>
            </w:r>
            <w:r w:rsidRPr="00027227">
              <w:rPr>
                <w:rFonts w:eastAsia="Batang"/>
                <w:iCs/>
                <w:strike/>
                <w:color w:val="FF0000"/>
                <w:sz w:val="18"/>
                <w:szCs w:val="18"/>
              </w:rPr>
              <w:t>If</w:t>
            </w:r>
            <w:r w:rsidRPr="00027227">
              <w:rPr>
                <w:rFonts w:eastAsia="Batang"/>
                <w:iCs/>
                <w:sz w:val="18"/>
                <w:szCs w:val="18"/>
              </w:rPr>
              <w:t xml:space="preserve"> </w:t>
            </w:r>
            <w:r w:rsidRPr="00027227">
              <w:rPr>
                <w:rFonts w:eastAsia="Batang"/>
                <w:iCs/>
                <w:color w:val="FF0000"/>
                <w:sz w:val="18"/>
                <w:szCs w:val="18"/>
              </w:rPr>
              <w:t xml:space="preserve">if </w:t>
            </w:r>
            <w:r w:rsidRPr="00027227">
              <w:rPr>
                <w:rFonts w:eastAsia="Batang"/>
                <w:iCs/>
                <w:sz w:val="18"/>
                <w:szCs w:val="18"/>
              </w:rPr>
              <w:t xml:space="preserve">a UE is provided </w:t>
            </w:r>
            <w:r w:rsidRPr="00027227">
              <w:rPr>
                <w:rFonts w:eastAsia="Batang"/>
                <w:i/>
                <w:sz w:val="18"/>
                <w:szCs w:val="18"/>
                <w:lang w:eastAsia="zh-CN"/>
              </w:rPr>
              <w:t>dl-OrJointTCI-StateList</w:t>
            </w:r>
            <w:r w:rsidRPr="00027227">
              <w:rPr>
                <w:rFonts w:eastAsia="Batang"/>
                <w:iCs/>
                <w:sz w:val="18"/>
                <w:szCs w:val="18"/>
                <w:lang w:eastAsia="zh-CN"/>
              </w:rPr>
              <w:t xml:space="preserve"> </w:t>
            </w:r>
            <w:r w:rsidRPr="00027227">
              <w:rPr>
                <w:rFonts w:eastAsia="Batang"/>
                <w:iCs/>
                <w:color w:val="000000"/>
                <w:sz w:val="18"/>
                <w:szCs w:val="18"/>
                <w:lang w:eastAsia="zh-CN"/>
              </w:rPr>
              <w:t>or</w:t>
            </w:r>
            <w:r w:rsidRPr="00027227">
              <w:rPr>
                <w:rFonts w:eastAsia="Batang"/>
                <w:color w:val="000000"/>
                <w:sz w:val="18"/>
                <w:szCs w:val="18"/>
              </w:rPr>
              <w:t xml:space="preserve"> </w:t>
            </w:r>
            <w:r w:rsidRPr="00027227">
              <w:rPr>
                <w:rFonts w:eastAsia="Batang"/>
                <w:i/>
                <w:iCs/>
                <w:color w:val="000000"/>
                <w:sz w:val="18"/>
                <w:szCs w:val="18"/>
                <w:lang w:eastAsia="zh-CN"/>
              </w:rPr>
              <w:t>ul</w:t>
            </w:r>
            <w:r w:rsidRPr="00027227">
              <w:rPr>
                <w:rFonts w:eastAsia="Batang"/>
                <w:i/>
                <w:iCs/>
                <w:color w:val="000000"/>
                <w:sz w:val="18"/>
                <w:szCs w:val="18"/>
              </w:rPr>
              <w:t>-TCI-StateList</w:t>
            </w:r>
            <w:r w:rsidRPr="00027227">
              <w:rPr>
                <w:rFonts w:eastAsia="Batang"/>
                <w:iCs/>
                <w:color w:val="000000"/>
                <w:sz w:val="18"/>
                <w:szCs w:val="18"/>
              </w:rPr>
              <w:t xml:space="preserve"> </w:t>
            </w:r>
            <w:r w:rsidRPr="00027227">
              <w:rPr>
                <w:rFonts w:eastAsia="Batang"/>
                <w:iCs/>
                <w:strike/>
                <w:color w:val="FF0000"/>
                <w:sz w:val="18"/>
                <w:szCs w:val="18"/>
              </w:rPr>
              <w:t xml:space="preserve">indicating a unified TCI state </w:t>
            </w:r>
            <w:r w:rsidRPr="00027227">
              <w:rPr>
                <w:rFonts w:eastAsia="Batang"/>
                <w:iCs/>
                <w:color w:val="FF0000"/>
                <w:sz w:val="18"/>
                <w:szCs w:val="18"/>
              </w:rPr>
              <w:t>and is indicated with one or two TCI state(s)</w:t>
            </w:r>
            <w:r w:rsidRPr="00027227">
              <w:rPr>
                <w:rFonts w:eastAsia="Batang"/>
                <w:iCs/>
                <w:sz w:val="18"/>
                <w:szCs w:val="18"/>
              </w:rPr>
              <w:t>, after 28 symbols from a last symbol of a PDCCH reception with a DCI format scheduling a PUSCH transmission with a same HARQ process number as for the transmission of the first PUSCH and having a toggled NDI field value</w:t>
            </w:r>
            <w:r w:rsidRPr="00027227">
              <w:rPr>
                <w:rFonts w:eastAsia="Batang"/>
                <w:sz w:val="18"/>
                <w:szCs w:val="18"/>
              </w:rPr>
              <w:t>, the UE</w:t>
            </w:r>
          </w:p>
          <w:p w14:paraId="203487A8" w14:textId="0FAEBF0A"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 xml:space="preserve">if </w:t>
            </w:r>
            <w:r w:rsidRPr="00027227">
              <w:rPr>
                <w:i/>
                <w:iCs/>
                <w:sz w:val="18"/>
                <w:szCs w:val="18"/>
              </w:rPr>
              <w:t>SSB-MTC-AdditionalPCI</w:t>
            </w:r>
            <w:r w:rsidRPr="00027227">
              <w:rPr>
                <w:sz w:val="18"/>
                <w:szCs w:val="18"/>
              </w:rPr>
              <w:t xml:space="preserve"> is not provided, monitors PDCCH in all CORESETs, on the SCell (s) indicated by the MAC CE, and receives PDSCH and aperiodic CSI-RS resource in a CSI-RS resource set using the </w:t>
            </w:r>
            <w:r w:rsidRPr="00027227">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w:t>
            </w:r>
          </w:p>
          <w:p w14:paraId="1A450D4D" w14:textId="4077BE57" w:rsidR="00027227" w:rsidRPr="00027227" w:rsidRDefault="00027227" w:rsidP="00027227">
            <w:pPr>
              <w:overflowPunct/>
              <w:autoSpaceDE/>
              <w:autoSpaceDN/>
              <w:adjustRightInd/>
              <w:ind w:left="568" w:hanging="284"/>
              <w:textAlignment w:val="auto"/>
              <w:rPr>
                <w:iCs/>
                <w:sz w:val="18"/>
                <w:szCs w:val="18"/>
              </w:rPr>
            </w:pPr>
            <w:r w:rsidRPr="00027227">
              <w:rPr>
                <w:sz w:val="18"/>
                <w:szCs w:val="18"/>
              </w:rPr>
              <w:t>-</w:t>
            </w:r>
            <w:r w:rsidRPr="00027227">
              <w:rPr>
                <w:sz w:val="18"/>
                <w:szCs w:val="18"/>
              </w:rPr>
              <w:tab/>
              <w:t>transmits PUSCH, PUCCH and SRS that uses a same spatial domain filter with same indicated TCI state as for the PUSCH and PUCCH, using a same spatial domain filter as the one corresponding to</w:t>
            </w:r>
            <w:r w:rsidRPr="00027227">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027227">
              <w:rPr>
                <w:iCs/>
                <w:sz w:val="18"/>
                <w:szCs w:val="18"/>
              </w:rPr>
              <w:t>, if any, and using the following parameters for determination of a corresponding power as described in clauses 7.1.1, 7.2.1, and 7.3.1</w:t>
            </w:r>
          </w:p>
          <w:p w14:paraId="661C1192" w14:textId="0186C05A" w:rsidR="00027227" w:rsidRPr="00027227" w:rsidRDefault="00027227" w:rsidP="00027227">
            <w:pPr>
              <w:overflowPunct/>
              <w:autoSpaceDE/>
              <w:autoSpaceDN/>
              <w:adjustRightInd/>
              <w:ind w:left="851" w:hanging="284"/>
              <w:textAlignment w:val="auto"/>
              <w:rPr>
                <w:sz w:val="18"/>
                <w:szCs w:val="18"/>
                <w:lang w:val="en-US"/>
              </w:rPr>
            </w:pPr>
            <w:r w:rsidRPr="00027227">
              <w:rPr>
                <w:sz w:val="18"/>
                <w:szCs w:val="18"/>
                <w:lang w:val="en-US"/>
              </w:rPr>
              <w:t>-</w:t>
            </w:r>
            <w:r w:rsidRPr="00027227">
              <w:rPr>
                <w:sz w:val="18"/>
                <w:szCs w:val="18"/>
                <w:lang w:val="en-US"/>
              </w:rPr>
              <w:tab/>
              <w:t>the RS index</w:t>
            </w:r>
            <w:r w:rsidRPr="00027227">
              <w:rPr>
                <w:sz w:val="18"/>
                <w:szCs w:val="18"/>
                <w:lang w:val="en-US" w:eastAsia="zh-CN"/>
              </w:rPr>
              <w:t xml:space="preserve"> </w:t>
            </w:r>
            <m:oMath>
              <m:sSub>
                <m:sSubPr>
                  <m:ctrlPr>
                    <w:rPr>
                      <w:rFonts w:ascii="Cambria Math" w:hAnsi="Cambria Math"/>
                      <w:i/>
                      <w:sz w:val="18"/>
                      <w:szCs w:val="18"/>
                    </w:rPr>
                  </m:ctrlPr>
                </m:sSubPr>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lang w:val="en-US"/>
                    </w:rPr>
                    <m:t>=</m:t>
                  </m:r>
                  <m:r>
                    <w:rPr>
                      <w:rFonts w:ascii="Cambria Math" w:hAnsi="Cambria Math"/>
                      <w:sz w:val="18"/>
                      <w:szCs w:val="18"/>
                    </w:rPr>
                    <m:t>q</m:t>
                  </m:r>
                </m:e>
                <m:sub>
                  <m:r>
                    <m:rPr>
                      <m:sty m:val="p"/>
                    </m:rPr>
                    <w:rPr>
                      <w:rFonts w:ascii="Cambria Math" w:hAnsi="Cambria Math"/>
                      <w:sz w:val="18"/>
                      <w:szCs w:val="18"/>
                      <w:lang w:val="en-US"/>
                    </w:rPr>
                    <m:t>new</m:t>
                  </m:r>
                </m:sub>
              </m:sSub>
            </m:oMath>
            <w:r w:rsidRPr="00027227">
              <w:rPr>
                <w:sz w:val="18"/>
                <w:szCs w:val="18"/>
                <w:lang w:val="en-US"/>
              </w:rPr>
              <w:t xml:space="preserve"> for obtaining the downlink pathloss estimate</w:t>
            </w:r>
          </w:p>
          <w:p w14:paraId="5DDAFCA2" w14:textId="73DC3C38" w:rsidR="00027227" w:rsidRPr="00027227" w:rsidRDefault="00027227" w:rsidP="00027227">
            <w:pPr>
              <w:overflowPunct/>
              <w:autoSpaceDE/>
              <w:autoSpaceDN/>
              <w:adjustRightInd/>
              <w:ind w:left="851" w:hanging="284"/>
              <w:textAlignment w:val="auto"/>
              <w:rPr>
                <w:b/>
                <w:i/>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sz w:val="18"/>
                      <w:szCs w:val="18"/>
                    </w:rPr>
                  </m:ctrlPr>
                </m:sSubPr>
                <m:e>
                  <m:r>
                    <w:rPr>
                      <w:rFonts w:ascii="Cambria Math" w:hAnsi="Cambria Math"/>
                      <w:sz w:val="18"/>
                      <w:szCs w:val="18"/>
                    </w:rPr>
                    <m:t>P</m:t>
                  </m:r>
                </m:e>
                <m:sub>
                  <m:r>
                    <m:rPr>
                      <m:nor/>
                    </m:rPr>
                    <w:rPr>
                      <w:sz w:val="18"/>
                      <w:szCs w:val="18"/>
                      <w:lang w:val="en-US"/>
                    </w:rPr>
                    <m:t>O_UE_PUSCH</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27227">
              <w:rPr>
                <w:sz w:val="18"/>
                <w:szCs w:val="18"/>
                <w:lang w:val="en-US"/>
              </w:rPr>
              <w:t xml:space="preserve">, and the PUSCH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p0AlphaSetforPUSCH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corresponding SCell</w:t>
            </w:r>
          </w:p>
          <w:p w14:paraId="351AB096" w14:textId="590EC32A" w:rsidR="00027227" w:rsidRPr="00027227" w:rsidRDefault="00027227" w:rsidP="00027227">
            <w:pPr>
              <w:overflowPunct/>
              <w:autoSpaceDE/>
              <w:autoSpaceDN/>
              <w:adjustRightInd/>
              <w:ind w:left="851" w:hanging="284"/>
              <w:textAlignment w:val="auto"/>
              <w:rPr>
                <w:sz w:val="18"/>
                <w:szCs w:val="18"/>
                <w:lang w:val="en-US" w:eastAsia="zh-CN"/>
              </w:rPr>
            </w:pPr>
            <w:r w:rsidRPr="00027227">
              <w:rPr>
                <w:sz w:val="18"/>
                <w:szCs w:val="18"/>
                <w:lang w:val="en-US"/>
              </w:rPr>
              <w:t>-</w:t>
            </w:r>
            <w:r w:rsidRPr="00027227">
              <w:rPr>
                <w:sz w:val="18"/>
                <w:szCs w:val="18"/>
                <w:lang w:val="en-US"/>
              </w:rPr>
              <w:tab/>
            </w:r>
            <w:r w:rsidRPr="00027227">
              <w:rPr>
                <w:sz w:val="18"/>
                <w:szCs w:val="18"/>
                <w:lang w:val="en-US" w:eastAsia="ko-KR"/>
              </w:rPr>
              <w:t xml:space="preserve">the value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O_UE_PUCCH</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27227">
              <w:rPr>
                <w:sz w:val="18"/>
                <w:szCs w:val="18"/>
                <w:lang w:val="en-US"/>
              </w:rPr>
              <w:t xml:space="preserve"> and the PUCCH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p0AlphaSetforPUCCH</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 xml:space="preserve">corresponding SCell </w:t>
            </w:r>
          </w:p>
          <w:p w14:paraId="5BF54D3F" w14:textId="2104E413" w:rsidR="00027227" w:rsidRPr="00027227" w:rsidRDefault="00027227" w:rsidP="00027227">
            <w:pPr>
              <w:overflowPunct/>
              <w:autoSpaceDE/>
              <w:autoSpaceDN/>
              <w:adjustRightInd/>
              <w:ind w:left="851" w:hanging="284"/>
              <w:textAlignment w:val="auto"/>
              <w:rPr>
                <w:bCs/>
                <w:sz w:val="18"/>
                <w:szCs w:val="18"/>
                <w:lang w:val="en-US"/>
              </w:rPr>
            </w:pPr>
            <w:r w:rsidRPr="00027227">
              <w:rPr>
                <w:sz w:val="18"/>
                <w:szCs w:val="18"/>
                <w:lang w:val="en-US"/>
              </w:rPr>
              <w:t>-</w:t>
            </w:r>
            <w:r w:rsidRPr="00027227">
              <w:rPr>
                <w:sz w:val="18"/>
                <w:szCs w:val="18"/>
                <w:lang w:val="en-US"/>
              </w:rPr>
              <w:tab/>
            </w:r>
            <w:r w:rsidRPr="00027227">
              <w:rPr>
                <w:sz w:val="18"/>
                <w:szCs w:val="18"/>
                <w:lang w:val="en-US"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lang w:val="en-US"/>
                    </w:rPr>
                    <m:t>O_UE_SRS</m:t>
                  </m:r>
                  <m:r>
                    <m:rPr>
                      <m:sty m:val="p"/>
                    </m:rP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w:t>
            </w:r>
            <m:oMath>
              <m:sSub>
                <m:sSubPr>
                  <m:ctrlPr>
                    <w:rPr>
                      <w:rFonts w:ascii="Cambria Math" w:hAnsi="Cambria Math"/>
                      <w:sz w:val="18"/>
                      <w:szCs w:val="18"/>
                    </w:rPr>
                  </m:ctrlPr>
                </m:sSubPr>
                <m:e>
                  <m:r>
                    <w:rPr>
                      <w:rFonts w:ascii="Cambria Math" w:hAnsi="Cambria Math"/>
                      <w:sz w:val="18"/>
                      <w:szCs w:val="18"/>
                    </w:rPr>
                    <m:t>α</m:t>
                  </m:r>
                </m:e>
                <m:sub>
                  <m:r>
                    <m:rPr>
                      <m:sty m:val="p"/>
                    </m:rPr>
                    <w:rPr>
                      <w:rFonts w:ascii="Cambria Math" w:hAnsi="Cambria Math"/>
                      <w:sz w:val="18"/>
                      <w:szCs w:val="18"/>
                      <w:lang w:val="en-US"/>
                    </w:rPr>
                    <m:t>SRS</m:t>
                  </m:r>
                  <m:r>
                    <w:rPr>
                      <w:rFonts w:ascii="Cambria Math" w:hAnsi="Cambria Math"/>
                      <w:sz w:val="18"/>
                      <w:szCs w:val="18"/>
                      <w:lang w:val="en-US"/>
                    </w:rPr>
                    <m:t>,</m:t>
                  </m:r>
                  <m:r>
                    <w:rPr>
                      <w:rFonts w:ascii="Cambria Math" w:hAnsi="Cambria Math"/>
                      <w:sz w:val="18"/>
                      <w:szCs w:val="18"/>
                    </w:rPr>
                    <m:t>b</m:t>
                  </m:r>
                  <m:r>
                    <m:rPr>
                      <m:sty m:val="p"/>
                    </m:rPr>
                    <w:rPr>
                      <w:rFonts w:ascii="Cambria Math" w:hAnsi="Cambria Math"/>
                      <w:sz w:val="18"/>
                      <w:szCs w:val="18"/>
                      <w:lang w:val="en-US"/>
                    </w:rPr>
                    <m:t>,</m:t>
                  </m:r>
                  <m:r>
                    <w:rPr>
                      <w:rFonts w:ascii="Cambria Math" w:hAnsi="Cambria Math"/>
                      <w:sz w:val="18"/>
                      <w:szCs w:val="18"/>
                    </w:rPr>
                    <m:t>f</m:t>
                  </m:r>
                  <m:r>
                    <m:rPr>
                      <m:sty m:val="p"/>
                    </m:rPr>
                    <w:rPr>
                      <w:rFonts w:ascii="Cambria Math" w:hAnsi="Cambria Math"/>
                      <w:sz w:val="18"/>
                      <w:szCs w:val="18"/>
                      <w:lang w:val="en-US"/>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q</m:t>
                      </m:r>
                    </m:e>
                    <m:sub>
                      <m:r>
                        <w:rPr>
                          <w:rFonts w:ascii="Cambria Math" w:hAnsi="Cambria Math"/>
                          <w:sz w:val="18"/>
                          <w:szCs w:val="18"/>
                        </w:rPr>
                        <m:t>s</m:t>
                      </m:r>
                    </m:sub>
                  </m:sSub>
                </m:e>
              </m:d>
            </m:oMath>
            <w:r w:rsidRPr="00027227">
              <w:rPr>
                <w:sz w:val="18"/>
                <w:szCs w:val="18"/>
                <w:lang w:val="en-US"/>
              </w:rPr>
              <w:t xml:space="preserve">, and the SRS power control adjustment state </w:t>
            </w:r>
            <m:oMath>
              <m:r>
                <w:rPr>
                  <w:rFonts w:ascii="Cambria Math" w:hAnsi="Cambria Math"/>
                  <w:sz w:val="18"/>
                  <w:szCs w:val="18"/>
                </w:rPr>
                <m:t>l</m:t>
              </m:r>
            </m:oMath>
            <w:r w:rsidRPr="00027227">
              <w:rPr>
                <w:sz w:val="18"/>
                <w:szCs w:val="18"/>
                <w:lang w:val="en-US"/>
              </w:rPr>
              <w:t xml:space="preserve"> provided by </w:t>
            </w:r>
            <w:r w:rsidRPr="00027227">
              <w:rPr>
                <w:i/>
                <w:sz w:val="18"/>
                <w:szCs w:val="18"/>
                <w:lang w:val="en-US"/>
              </w:rPr>
              <w:t>p0AlphaSetforSRS</w:t>
            </w:r>
            <w:r w:rsidRPr="00027227">
              <w:rPr>
                <w:sz w:val="18"/>
                <w:szCs w:val="18"/>
                <w:lang w:val="en-US"/>
              </w:rPr>
              <w:t xml:space="preserve"> associated </w:t>
            </w:r>
            <w:r w:rsidRPr="00027227">
              <w:rPr>
                <w:sz w:val="18"/>
                <w:szCs w:val="18"/>
                <w:lang w:val="en-US" w:eastAsia="zh-CN"/>
              </w:rPr>
              <w:t xml:space="preserve">with the smallest value of </w:t>
            </w:r>
            <w:r w:rsidRPr="00027227">
              <w:rPr>
                <w:i/>
                <w:sz w:val="18"/>
                <w:szCs w:val="18"/>
                <w:lang w:val="en-US"/>
              </w:rPr>
              <w:t>ul-powercontrolId</w:t>
            </w:r>
            <w:r w:rsidRPr="00027227">
              <w:rPr>
                <w:sz w:val="18"/>
                <w:szCs w:val="18"/>
                <w:lang w:val="en-US" w:eastAsia="zh-CN"/>
              </w:rPr>
              <w:t xml:space="preserve"> for the </w:t>
            </w:r>
            <w:r w:rsidRPr="00027227">
              <w:rPr>
                <w:sz w:val="18"/>
                <w:szCs w:val="18"/>
                <w:lang w:val="en-US"/>
              </w:rPr>
              <w:t>corresponding SCell</w:t>
            </w:r>
          </w:p>
          <w:p w14:paraId="6CA15329" w14:textId="77777777" w:rsidR="00027227" w:rsidRPr="00027227" w:rsidRDefault="00027227" w:rsidP="00027227">
            <w:pPr>
              <w:overflowPunct/>
              <w:autoSpaceDE/>
              <w:autoSpaceDN/>
              <w:adjustRightInd/>
              <w:spacing w:after="0"/>
              <w:jc w:val="center"/>
              <w:textAlignment w:val="auto"/>
              <w:rPr>
                <w:rFonts w:eastAsia="Batang"/>
                <w:bCs/>
                <w:color w:val="FF0000"/>
                <w:sz w:val="18"/>
                <w:szCs w:val="18"/>
              </w:rPr>
            </w:pPr>
            <w:r w:rsidRPr="00027227">
              <w:rPr>
                <w:rFonts w:eastAsia="SimSun"/>
                <w:bCs/>
                <w:color w:val="FF0000"/>
                <w:sz w:val="18"/>
                <w:szCs w:val="18"/>
              </w:rPr>
              <w:t>&lt;Unchanged part is omitted&gt;</w:t>
            </w:r>
          </w:p>
        </w:tc>
      </w:tr>
    </w:tbl>
    <w:p w14:paraId="15E24164" w14:textId="77777777" w:rsidR="00027227" w:rsidRPr="00027227" w:rsidRDefault="00027227" w:rsidP="00027227">
      <w:pPr>
        <w:overflowPunct/>
        <w:autoSpaceDE/>
        <w:autoSpaceDN/>
        <w:adjustRightInd/>
        <w:spacing w:after="0"/>
        <w:textAlignment w:val="auto"/>
        <w:rPr>
          <w:rFonts w:ascii="Times" w:eastAsia="Batang" w:hAnsi="Times" w:cs="Times"/>
          <w:szCs w:val="24"/>
          <w:lang w:eastAsia="x-none"/>
        </w:rPr>
      </w:pPr>
    </w:p>
    <w:p w14:paraId="23F36801" w14:textId="77777777" w:rsidR="00027227" w:rsidRPr="00027227" w:rsidRDefault="00027227" w:rsidP="00027227">
      <w:pPr>
        <w:overflowPunct/>
        <w:autoSpaceDE/>
        <w:autoSpaceDN/>
        <w:adjustRightInd/>
        <w:spacing w:after="0"/>
        <w:textAlignment w:val="auto"/>
        <w:rPr>
          <w:rFonts w:ascii="Times" w:eastAsia="Batang" w:hAnsi="Times" w:cs="Times"/>
          <w:b/>
          <w:bCs/>
          <w:lang w:eastAsia="x-none"/>
        </w:rPr>
      </w:pPr>
      <w:r w:rsidRPr="00027227">
        <w:rPr>
          <w:rFonts w:ascii="Times" w:eastAsia="Batang" w:hAnsi="Times" w:cs="Times"/>
          <w:b/>
          <w:bCs/>
          <w:lang w:eastAsia="x-none"/>
        </w:rPr>
        <w:t>Conclusion</w:t>
      </w:r>
    </w:p>
    <w:p w14:paraId="4BE9BD90" w14:textId="77777777" w:rsidR="00027227" w:rsidRPr="00027227" w:rsidRDefault="00027227" w:rsidP="00027227">
      <w:pPr>
        <w:overflowPunct/>
        <w:autoSpaceDE/>
        <w:autoSpaceDN/>
        <w:adjustRightInd/>
        <w:spacing w:after="0"/>
        <w:textAlignment w:val="auto"/>
        <w:rPr>
          <w:rFonts w:eastAsia="Batang"/>
          <w:color w:val="000000"/>
        </w:rPr>
      </w:pPr>
      <w:r w:rsidRPr="00027227">
        <w:rPr>
          <w:color w:val="000000"/>
        </w:rPr>
        <w:t xml:space="preserve">When a UE is configured with </w:t>
      </w:r>
      <w:r w:rsidRPr="00027227">
        <w:rPr>
          <w:rFonts w:eastAsia="Batang"/>
          <w:color w:val="000000"/>
        </w:rPr>
        <w:t>unified TCI framework extension</w:t>
      </w:r>
      <w:r w:rsidRPr="00027227">
        <w:rPr>
          <w:rFonts w:eastAsia="Batang" w:hint="eastAsia"/>
          <w:color w:val="000000"/>
        </w:rPr>
        <w:t xml:space="preserve"> f</w:t>
      </w:r>
      <w:r w:rsidRPr="00027227">
        <w:rPr>
          <w:rFonts w:eastAsia="Batang"/>
          <w:color w:val="000000"/>
        </w:rPr>
        <w:t xml:space="preserve">or S-DCI based MTRP (i.e., when a UE is configured with </w:t>
      </w:r>
      <w:r w:rsidRPr="00027227">
        <w:rPr>
          <w:rFonts w:eastAsia="Batang"/>
          <w:i/>
          <w:iCs/>
          <w:color w:val="000000"/>
        </w:rPr>
        <w:t>dl-OrJointTCI-StateList</w:t>
      </w:r>
      <w:r w:rsidRPr="00027227">
        <w:rPr>
          <w:rFonts w:eastAsia="Batang"/>
          <w:color w:val="000000"/>
        </w:rPr>
        <w:t xml:space="preserve"> and is having two indicated TCI states), it is an error case that the UE receives a MAC-CE used for TCI state activation in Rel-17 unified TCI framework</w:t>
      </w:r>
    </w:p>
    <w:p w14:paraId="611A16ED" w14:textId="77777777" w:rsidR="00027227" w:rsidRPr="00027227" w:rsidRDefault="00027227" w:rsidP="00027227">
      <w:pPr>
        <w:overflowPunct/>
        <w:autoSpaceDE/>
        <w:autoSpaceDN/>
        <w:adjustRightInd/>
        <w:spacing w:after="0"/>
        <w:textAlignment w:val="auto"/>
        <w:rPr>
          <w:rFonts w:ascii="Times" w:eastAsia="Batang" w:hAnsi="Times" w:cs="Times"/>
          <w:sz w:val="18"/>
          <w:szCs w:val="22"/>
          <w:lang w:eastAsia="x-none"/>
        </w:rPr>
      </w:pPr>
    </w:p>
    <w:p w14:paraId="40EE653A" w14:textId="77777777" w:rsidR="00027227" w:rsidRPr="00027227" w:rsidRDefault="00027227" w:rsidP="00027227">
      <w:pPr>
        <w:overflowPunct/>
        <w:autoSpaceDE/>
        <w:autoSpaceDN/>
        <w:adjustRightInd/>
        <w:spacing w:after="0"/>
        <w:textAlignment w:val="auto"/>
        <w:rPr>
          <w:rFonts w:ascii="Times" w:hAnsi="Times" w:cs="Times"/>
          <w:b/>
          <w:bCs/>
          <w:color w:val="000000"/>
        </w:rPr>
      </w:pPr>
      <w:r w:rsidRPr="00027227">
        <w:rPr>
          <w:rFonts w:ascii="Times" w:hAnsi="Times" w:cs="Times"/>
          <w:b/>
          <w:bCs/>
          <w:color w:val="000000"/>
        </w:rPr>
        <w:t>Conclusion</w:t>
      </w:r>
    </w:p>
    <w:p w14:paraId="14AE47D3" w14:textId="77777777" w:rsidR="00027227" w:rsidRPr="00027227" w:rsidRDefault="00027227" w:rsidP="00027227">
      <w:pPr>
        <w:overflowPunct/>
        <w:autoSpaceDE/>
        <w:autoSpaceDN/>
        <w:adjustRightInd/>
        <w:spacing w:after="0"/>
        <w:textAlignment w:val="auto"/>
        <w:rPr>
          <w:rFonts w:ascii="Times" w:eastAsia="Batang" w:hAnsi="Times" w:cs="Times"/>
          <w:szCs w:val="24"/>
          <w:lang w:eastAsia="x-none"/>
        </w:rPr>
      </w:pPr>
      <w:r w:rsidRPr="00027227">
        <w:rPr>
          <w:rFonts w:ascii="Times" w:eastAsia="Batang" w:hAnsi="Times" w:cs="Times"/>
          <w:szCs w:val="24"/>
          <w:lang w:eastAsia="x-none"/>
        </w:rPr>
        <w:t>There is no consensus in RAN1 to support the report of P-MPR for unified TCI framework extension for S-DCI based MTRP, if twoPHRMode is configured, and two SRS resource sets for CB/NCB and multipanelScheme for SDM/SFN are configured</w:t>
      </w:r>
    </w:p>
    <w:p w14:paraId="195A703B" w14:textId="3A78B96C" w:rsidR="00697AE5" w:rsidRDefault="00697AE5" w:rsidP="00697AE5">
      <w:pPr>
        <w:overflowPunct/>
        <w:autoSpaceDE/>
        <w:autoSpaceDN/>
        <w:adjustRightInd/>
        <w:spacing w:after="0"/>
        <w:textAlignment w:val="auto"/>
        <w:rPr>
          <w:rFonts w:ascii="Times" w:eastAsia="Batang" w:hAnsi="Times"/>
          <w:szCs w:val="24"/>
          <w:lang w:eastAsia="x-none"/>
        </w:rPr>
      </w:pPr>
    </w:p>
    <w:p w14:paraId="525EE6F2"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1DCEC1B6" w14:textId="77777777" w:rsidR="00027227" w:rsidRPr="00027227" w:rsidRDefault="00027227" w:rsidP="00027227">
      <w:pPr>
        <w:overflowPunct/>
        <w:autoSpaceDE/>
        <w:autoSpaceDN/>
        <w:adjustRightInd/>
        <w:spacing w:after="0"/>
        <w:textAlignment w:val="auto"/>
        <w:rPr>
          <w:rFonts w:ascii="Times" w:eastAsia="Malgun Gothic" w:hAnsi="Times" w:cs="Times"/>
          <w:i/>
          <w:iCs/>
          <w:sz w:val="18"/>
          <w:szCs w:val="24"/>
        </w:rPr>
      </w:pPr>
      <w:r w:rsidRPr="00027227">
        <w:rPr>
          <w:rFonts w:ascii="Times" w:eastAsia="Batang" w:hAnsi="Times" w:cs="Times"/>
          <w:szCs w:val="24"/>
          <w:u w:val="single"/>
        </w:rPr>
        <w:t>Revert</w:t>
      </w:r>
      <w:r w:rsidRPr="00027227">
        <w:rPr>
          <w:rFonts w:ascii="Times" w:eastAsia="Batang" w:hAnsi="Times" w:cs="Times"/>
          <w:szCs w:val="24"/>
        </w:rPr>
        <w:t xml:space="preserve"> the following working assumption:</w:t>
      </w:r>
    </w:p>
    <w:p w14:paraId="1FEA16E5" w14:textId="77777777" w:rsidR="00027227" w:rsidRPr="00027227" w:rsidRDefault="00027227" w:rsidP="002E01F3">
      <w:pPr>
        <w:numPr>
          <w:ilvl w:val="0"/>
          <w:numId w:val="84"/>
        </w:numPr>
        <w:overflowPunct/>
        <w:autoSpaceDE/>
        <w:autoSpaceDN/>
        <w:adjustRightInd/>
        <w:spacing w:after="0"/>
        <w:textAlignment w:val="auto"/>
        <w:rPr>
          <w:rFonts w:ascii="Times" w:eastAsia="Batang" w:hAnsi="Times" w:cs="Times"/>
          <w:lang w:val="en-US"/>
        </w:rPr>
      </w:pPr>
      <w:r w:rsidRPr="00027227">
        <w:rPr>
          <w:rFonts w:ascii="Times" w:eastAsia="Batang" w:hAnsi="Times" w:cs="Times"/>
          <w:i/>
          <w:iCs/>
          <w:lang w:val="en-US"/>
        </w:rPr>
        <w:t>Working Assumption: A UE may report that it supports that the [activated] UL/joint TCI states [of UL signals/channels] associated to one CORESETPoolIndex correspond to both TAGs</w:t>
      </w:r>
    </w:p>
    <w:p w14:paraId="727D165F"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43D029C8" w14:textId="77777777" w:rsidR="00027227" w:rsidRPr="00027227" w:rsidRDefault="00027227" w:rsidP="00027227">
      <w:pPr>
        <w:overflowPunct/>
        <w:autoSpaceDE/>
        <w:autoSpaceDN/>
        <w:adjustRightInd/>
        <w:spacing w:after="0"/>
        <w:textAlignment w:val="auto"/>
        <w:rPr>
          <w:rFonts w:ascii="Times" w:eastAsia="Batang" w:hAnsi="Times"/>
          <w:b/>
          <w:bCs/>
          <w:szCs w:val="24"/>
          <w:lang w:eastAsia="x-none"/>
        </w:rPr>
      </w:pPr>
      <w:r w:rsidRPr="00027227">
        <w:rPr>
          <w:rFonts w:ascii="Times" w:eastAsia="Batang" w:hAnsi="Times"/>
          <w:b/>
          <w:bCs/>
          <w:szCs w:val="24"/>
          <w:lang w:eastAsia="x-none"/>
        </w:rPr>
        <w:t>Conclusion</w:t>
      </w:r>
    </w:p>
    <w:p w14:paraId="23DFAD75"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 xml:space="preserve">When a UE is configured with both the inter-cell multi-DCI based Multi-TRP operation with two TAs and Rel-18 LTM features, the UE does not expect the cell indicator field and PCI indicator field to be non-zero simultaneously. </w:t>
      </w:r>
    </w:p>
    <w:p w14:paraId="570E2623" w14:textId="77777777" w:rsidR="00027227" w:rsidRPr="00027227" w:rsidRDefault="00027227" w:rsidP="002E01F3">
      <w:pPr>
        <w:numPr>
          <w:ilvl w:val="0"/>
          <w:numId w:val="85"/>
        </w:num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FFS: cell indicator field and PCI indicator field are not non-zero simultaneously</w:t>
      </w:r>
    </w:p>
    <w:p w14:paraId="54D9F53D" w14:textId="77777777" w:rsidR="00027227" w:rsidRPr="00027227" w:rsidRDefault="00027227" w:rsidP="002E01F3">
      <w:pPr>
        <w:numPr>
          <w:ilvl w:val="1"/>
          <w:numId w:val="85"/>
        </w:num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Including potential specification impact</w:t>
      </w:r>
    </w:p>
    <w:p w14:paraId="446E311C" w14:textId="7926E562" w:rsidR="00027227" w:rsidRDefault="00027227" w:rsidP="00697AE5">
      <w:pPr>
        <w:overflowPunct/>
        <w:autoSpaceDE/>
        <w:autoSpaceDN/>
        <w:adjustRightInd/>
        <w:spacing w:after="0"/>
        <w:textAlignment w:val="auto"/>
        <w:rPr>
          <w:rFonts w:ascii="Times" w:eastAsia="Batang" w:hAnsi="Times"/>
          <w:szCs w:val="24"/>
          <w:lang w:eastAsia="x-none"/>
        </w:rPr>
      </w:pPr>
    </w:p>
    <w:p w14:paraId="6DB07C0D"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2693F38A"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zh-CN"/>
        </w:rPr>
      </w:pPr>
      <w:r w:rsidRPr="00027227">
        <w:rPr>
          <w:rFonts w:ascii="Times" w:eastAsia="Batang" w:hAnsi="Times"/>
          <w:szCs w:val="24"/>
          <w:lang w:eastAsia="zh-CN"/>
        </w:rPr>
        <w:t xml:space="preserve">When PRACH is transmitted towards a </w:t>
      </w:r>
      <w:r w:rsidRPr="00027227">
        <w:rPr>
          <w:rFonts w:ascii="Times" w:eastAsia="Batang" w:hAnsi="Times"/>
          <w:color w:val="000000"/>
          <w:szCs w:val="24"/>
          <w:lang w:eastAsia="zh-CN"/>
        </w:rPr>
        <w:t>TRP that is different from the TRP that transmits PDCCH order,</w:t>
      </w:r>
    </w:p>
    <w:p w14:paraId="14F2AF81"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zh-CN"/>
        </w:rPr>
      </w:pPr>
      <w:r w:rsidRPr="00027227">
        <w:rPr>
          <w:rFonts w:ascii="Times" w:eastAsia="Batang" w:hAnsi="Times"/>
          <w:szCs w:val="24"/>
          <w:lang w:eastAsia="zh-CN"/>
        </w:rPr>
        <w:t>for multi-DCI based inter-cell multi-TRP and intra-cell multi-TRP operation with two TAGs configured in a CC, SSB indicated in the CFRA based PDCCH order is used as the PL-RS for determining the transmit power of the triggered PRACH transmission.</w:t>
      </w:r>
    </w:p>
    <w:p w14:paraId="3D43AE72" w14:textId="77777777" w:rsidR="00027227" w:rsidRPr="00027227" w:rsidRDefault="00027227" w:rsidP="002E01F3">
      <w:pPr>
        <w:numPr>
          <w:ilvl w:val="0"/>
          <w:numId w:val="86"/>
        </w:numPr>
        <w:overflowPunct/>
        <w:autoSpaceDE/>
        <w:autoSpaceDN/>
        <w:adjustRightInd/>
        <w:spacing w:after="0" w:line="276" w:lineRule="auto"/>
        <w:jc w:val="both"/>
        <w:textAlignment w:val="auto"/>
        <w:rPr>
          <w:rFonts w:ascii="Times" w:eastAsia="Times New Roman" w:hAnsi="Times"/>
          <w:szCs w:val="24"/>
          <w:lang w:val="en-US" w:eastAsia="zh-CN"/>
        </w:rPr>
      </w:pPr>
      <w:r w:rsidRPr="00027227">
        <w:rPr>
          <w:rFonts w:ascii="Times" w:eastAsia="Times New Roman" w:hAnsi="Times"/>
          <w:szCs w:val="24"/>
          <w:lang w:eastAsia="zh-CN"/>
        </w:rPr>
        <w:t xml:space="preserve">UE expects the indicated SSB in PDCCH order to be configured as PL-RS of an activated TCI state </w:t>
      </w:r>
    </w:p>
    <w:p w14:paraId="6888294C"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x-none"/>
        </w:rPr>
      </w:pPr>
    </w:p>
    <w:p w14:paraId="4AA5394D"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3F942001" w14:textId="77777777" w:rsidR="00027227" w:rsidRPr="00027227" w:rsidRDefault="00027227" w:rsidP="00027227">
      <w:pPr>
        <w:overflowPunct/>
        <w:autoSpaceDE/>
        <w:autoSpaceDN/>
        <w:adjustRightInd/>
        <w:spacing w:after="0"/>
        <w:textAlignment w:val="auto"/>
        <w:rPr>
          <w:rFonts w:ascii="Times" w:eastAsia="Batang" w:hAnsi="Times"/>
          <w:szCs w:val="24"/>
          <w:highlight w:val="yellow"/>
          <w:lang w:val="en-US" w:eastAsia="zh-CN"/>
        </w:rPr>
      </w:pPr>
      <w:r w:rsidRPr="00027227">
        <w:rPr>
          <w:rFonts w:ascii="Times" w:eastAsia="Batang" w:hAnsi="Times" w:cs="Times"/>
          <w:szCs w:val="24"/>
        </w:rPr>
        <w:t>For PUSCH scheduled by RAR, for inter-cell and intra-cell Multi-DCI Multi-TRP operation with two Tas, TAG indicated in RAR is applied.</w:t>
      </w:r>
    </w:p>
    <w:p w14:paraId="309CA8D2" w14:textId="77777777" w:rsidR="00027227" w:rsidRPr="00027227" w:rsidRDefault="00027227" w:rsidP="00027227">
      <w:pPr>
        <w:overflowPunct/>
        <w:autoSpaceDE/>
        <w:autoSpaceDN/>
        <w:adjustRightInd/>
        <w:spacing w:after="0"/>
        <w:textAlignment w:val="auto"/>
        <w:rPr>
          <w:rFonts w:ascii="Times" w:eastAsia="Batang" w:hAnsi="Times"/>
          <w:szCs w:val="24"/>
          <w:lang w:val="en-US" w:eastAsia="x-none"/>
        </w:rPr>
      </w:pPr>
    </w:p>
    <w:p w14:paraId="05054DB2"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37824B21" w14:textId="29888985" w:rsidR="00027227" w:rsidRPr="00027227" w:rsidRDefault="00027227" w:rsidP="00027227">
      <w:pPr>
        <w:overflowPunct/>
        <w:autoSpaceDE/>
        <w:autoSpaceDN/>
        <w:adjustRightInd/>
        <w:spacing w:after="0"/>
        <w:jc w:val="both"/>
        <w:textAlignment w:val="auto"/>
        <w:rPr>
          <w:rFonts w:ascii="Times" w:eastAsia="Batang" w:hAnsi="Times" w:cs="Times"/>
          <w:szCs w:val="24"/>
          <w:lang w:eastAsia="x-none"/>
        </w:rPr>
      </w:pPr>
      <w:r w:rsidRPr="00027227">
        <w:rPr>
          <w:rFonts w:ascii="Times" w:eastAsia="Batang" w:hAnsi="Times" w:cs="Times"/>
          <w:szCs w:val="24"/>
          <w:lang w:eastAsia="x-none"/>
        </w:rPr>
        <w:t>For PRACH or Msg.A transmission,</w:t>
      </w:r>
      <w:r w:rsidRPr="00027227">
        <w:rPr>
          <w:rFonts w:ascii="Times" w:eastAsia="SimSun" w:hAnsi="Times"/>
          <w:b/>
          <w:bCs/>
          <w:i/>
          <w:iCs/>
          <w:szCs w:val="18"/>
          <w:lang w:val="en-US" w:eastAsia="zh-CN"/>
        </w:rPr>
        <w:t xml:space="preserve"> </w:t>
      </w:r>
      <w:r w:rsidRPr="00027227">
        <w:rPr>
          <w:rFonts w:ascii="Times" w:eastAsia="Batang" w:hAnsi="Times" w:cs="Times"/>
          <w:szCs w:val="24"/>
          <w:lang w:eastAsia="x-none"/>
        </w:rPr>
        <w:t xml:space="preserve">for inter-cell Multi-DCI Multi-TRP operation with two TAs, first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027227">
        <w:rPr>
          <w:rFonts w:ascii="Times" w:eastAsia="Batang" w:hAnsi="Times" w:cs="Times"/>
          <w:szCs w:val="24"/>
          <w:lang w:eastAsia="x-none"/>
        </w:rPr>
        <w:t xml:space="preserve"> value and first DL reference timing are applied when PRACH is triggered towards serving cell PCI, second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027227">
        <w:rPr>
          <w:rFonts w:ascii="Times" w:eastAsia="Batang" w:hAnsi="Times" w:cs="Times"/>
          <w:szCs w:val="24"/>
          <w:lang w:eastAsia="x-none"/>
        </w:rPr>
        <w:t xml:space="preserve"> value and second DL reference timing are applied when PRACH is triggered towards active additional cell PCI.</w:t>
      </w:r>
    </w:p>
    <w:p w14:paraId="1C8903F0" w14:textId="77777777" w:rsidR="00027227" w:rsidRPr="00027227" w:rsidRDefault="00027227" w:rsidP="00027227">
      <w:pPr>
        <w:overflowPunct/>
        <w:autoSpaceDE/>
        <w:autoSpaceDN/>
        <w:adjustRightInd/>
        <w:spacing w:after="0"/>
        <w:textAlignment w:val="auto"/>
        <w:rPr>
          <w:rFonts w:ascii="Arial" w:eastAsia="Malgun Gothic" w:hAnsi="Arial" w:cs="Arial"/>
          <w:i/>
          <w:iCs/>
          <w:color w:val="0070C0"/>
          <w:sz w:val="18"/>
          <w:szCs w:val="18"/>
          <w:lang w:eastAsia="ja-JP"/>
        </w:rPr>
      </w:pPr>
    </w:p>
    <w:p w14:paraId="4F68C496" w14:textId="77777777" w:rsidR="00027227" w:rsidRPr="00027227" w:rsidRDefault="00027227" w:rsidP="00027227">
      <w:pPr>
        <w:overflowPunct/>
        <w:autoSpaceDE/>
        <w:autoSpaceDN/>
        <w:adjustRightInd/>
        <w:spacing w:after="0"/>
        <w:textAlignment w:val="auto"/>
        <w:rPr>
          <w:rFonts w:ascii="Times" w:eastAsia="Batang" w:hAnsi="Times"/>
          <w:b/>
          <w:bCs/>
          <w:szCs w:val="24"/>
          <w:highlight w:val="green"/>
          <w:lang w:eastAsia="x-none"/>
        </w:rPr>
      </w:pPr>
      <w:r w:rsidRPr="00027227">
        <w:rPr>
          <w:rFonts w:ascii="Times" w:eastAsia="Batang" w:hAnsi="Times"/>
          <w:b/>
          <w:bCs/>
          <w:szCs w:val="24"/>
          <w:highlight w:val="green"/>
          <w:lang w:eastAsia="x-none"/>
        </w:rPr>
        <w:t>Agreement</w:t>
      </w:r>
    </w:p>
    <w:p w14:paraId="014A8364"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 xml:space="preserve">For intra-cell multi-DCI based Multi-TRP operation with two TA enhancement, introduce </w:t>
      </w:r>
      <w:proofErr w:type="gramStart"/>
      <w:r w:rsidRPr="00027227">
        <w:rPr>
          <w:rFonts w:ascii="Times" w:eastAsia="Batang" w:hAnsi="Times" w:cs="Times"/>
          <w:szCs w:val="24"/>
        </w:rPr>
        <w:t>one bit</w:t>
      </w:r>
      <w:proofErr w:type="gramEnd"/>
      <w:r w:rsidRPr="00027227">
        <w:rPr>
          <w:rFonts w:ascii="Times" w:eastAsia="Batang" w:hAnsi="Times" w:cs="Times"/>
          <w:szCs w:val="24"/>
        </w:rPr>
        <w:t xml:space="preserve"> field ‘PCI indicator’ for indicating cross-TRP triggering of PRACH by a PDCCH order:</w:t>
      </w:r>
    </w:p>
    <w:p w14:paraId="229F3F17" w14:textId="77777777" w:rsidR="00027227" w:rsidRPr="00027227" w:rsidRDefault="00027227" w:rsidP="002E01F3">
      <w:pPr>
        <w:numPr>
          <w:ilvl w:val="0"/>
          <w:numId w:val="58"/>
        </w:numPr>
        <w:overflowPunct/>
        <w:autoSpaceDE/>
        <w:autoSpaceDN/>
        <w:adjustRightInd/>
        <w:spacing w:after="0" w:line="259" w:lineRule="auto"/>
        <w:contextualSpacing/>
        <w:jc w:val="both"/>
        <w:textAlignment w:val="auto"/>
        <w:rPr>
          <w:rFonts w:ascii="Times" w:eastAsia="Batang" w:hAnsi="Times"/>
          <w:szCs w:val="24"/>
          <w:lang w:eastAsia="x-none"/>
        </w:rPr>
      </w:pPr>
      <w:r w:rsidRPr="00027227">
        <w:rPr>
          <w:rFonts w:ascii="Times" w:eastAsia="Batang" w:hAnsi="Times"/>
          <w:szCs w:val="24"/>
          <w:lang w:eastAsia="x-none"/>
        </w:rPr>
        <w:t>if the ‘PCI indicator’ field indicates 0, use legacy approach for determining PL-RS for determining PRACH transmit power.</w:t>
      </w:r>
    </w:p>
    <w:p w14:paraId="52440BD4" w14:textId="77777777" w:rsidR="00027227" w:rsidRPr="00027227" w:rsidRDefault="00027227" w:rsidP="002E01F3">
      <w:pPr>
        <w:numPr>
          <w:ilvl w:val="0"/>
          <w:numId w:val="58"/>
        </w:numPr>
        <w:overflowPunct/>
        <w:autoSpaceDE/>
        <w:autoSpaceDN/>
        <w:adjustRightInd/>
        <w:spacing w:after="0" w:line="259" w:lineRule="auto"/>
        <w:contextualSpacing/>
        <w:jc w:val="both"/>
        <w:textAlignment w:val="auto"/>
        <w:rPr>
          <w:rFonts w:ascii="Times" w:eastAsia="Batang" w:hAnsi="Times"/>
          <w:szCs w:val="24"/>
          <w:lang w:eastAsia="x-none"/>
        </w:rPr>
      </w:pPr>
      <w:r w:rsidRPr="00027227">
        <w:rPr>
          <w:rFonts w:ascii="Times" w:eastAsia="Batang" w:hAnsi="Times"/>
          <w:szCs w:val="24"/>
          <w:lang w:eastAsia="x-none"/>
        </w:rPr>
        <w:lastRenderedPageBreak/>
        <w:t>if the ‘PCI indicator’ field indicates 1, use SSB indicated in PDCCH order as PL-RS for determining PRACH transmit power.</w:t>
      </w:r>
    </w:p>
    <w:p w14:paraId="1786AB62"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For the determination of downlink reference timing for PRACH transmission, at least the same one bit will be reused. FFS details.</w:t>
      </w:r>
    </w:p>
    <w:p w14:paraId="246984DA" w14:textId="77777777" w:rsidR="00027227" w:rsidRPr="00027227" w:rsidRDefault="00027227" w:rsidP="00027227">
      <w:pPr>
        <w:overflowPunct/>
        <w:autoSpaceDE/>
        <w:autoSpaceDN/>
        <w:adjustRightInd/>
        <w:spacing w:after="0"/>
        <w:textAlignment w:val="auto"/>
        <w:rPr>
          <w:rFonts w:ascii="Times" w:eastAsia="Batang" w:hAnsi="Times" w:cs="Times"/>
          <w:szCs w:val="24"/>
        </w:rPr>
      </w:pPr>
      <w:r w:rsidRPr="00027227">
        <w:rPr>
          <w:rFonts w:ascii="Times" w:eastAsia="Batang" w:hAnsi="Times" w:cs="Times"/>
          <w:szCs w:val="24"/>
        </w:rPr>
        <w:t>Editor to decide on the final name for the field ‘PCI indicator’</w:t>
      </w:r>
    </w:p>
    <w:p w14:paraId="643AD650" w14:textId="77777777" w:rsidR="00027227" w:rsidRDefault="00027227" w:rsidP="00697AE5">
      <w:pPr>
        <w:overflowPunct/>
        <w:autoSpaceDE/>
        <w:autoSpaceDN/>
        <w:adjustRightInd/>
        <w:spacing w:after="0"/>
        <w:textAlignment w:val="auto"/>
        <w:rPr>
          <w:rFonts w:ascii="Times" w:eastAsia="Batang" w:hAnsi="Times"/>
          <w:szCs w:val="24"/>
          <w:lang w:eastAsia="x-none"/>
        </w:rPr>
      </w:pPr>
    </w:p>
    <w:p w14:paraId="3D903CEF" w14:textId="77777777" w:rsidR="00697AE5" w:rsidRDefault="00697AE5" w:rsidP="00697AE5">
      <w:pPr>
        <w:overflowPunct/>
        <w:autoSpaceDE/>
        <w:autoSpaceDN/>
        <w:adjustRightInd/>
        <w:spacing w:after="0"/>
        <w:textAlignment w:val="auto"/>
        <w:rPr>
          <w:b/>
          <w:bCs/>
          <w:color w:val="000000"/>
          <w:highlight w:val="green"/>
          <w:lang w:val="en-US"/>
        </w:rPr>
      </w:pPr>
    </w:p>
    <w:p w14:paraId="617E6AD3"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49D4FDDD"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CSI enhancement</w:t>
      </w:r>
    </w:p>
    <w:p w14:paraId="0B1BDFA1"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221362A4"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5CBBDF54"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For the Rel-18 Type-II codebook refinement for CJT mTRP, adopt the following TP</w:t>
      </w:r>
      <w:r w:rsidRPr="00027227">
        <w:rPr>
          <w:rFonts w:ascii="Times" w:eastAsia="Microsoft YaHei" w:hAnsi="Times"/>
          <w:iCs/>
        </w:rPr>
        <w:t xml:space="preserve"> for TS 38.214</w:t>
      </w:r>
      <w:r w:rsidRPr="00027227">
        <w:rPr>
          <w:rFonts w:ascii="Times" w:eastAsia="Batang" w:hAnsi="Times"/>
          <w:szCs w:val="24"/>
        </w:rPr>
        <w:t xml:space="preserve">: </w:t>
      </w:r>
    </w:p>
    <w:p w14:paraId="2E738ABC"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p>
    <w:p w14:paraId="219E1362" w14:textId="2F32DD74"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b/>
          <w:szCs w:val="24"/>
        </w:rPr>
        <w:t>Reason for change</w:t>
      </w:r>
      <w:r w:rsidRPr="00027227">
        <w:rPr>
          <w:rFonts w:ascii="Times" w:eastAsia="Batang" w:hAnsi="Times"/>
          <w:szCs w:val="24"/>
        </w:rPr>
        <w:t xml:space="preserve">: In the equation of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027227">
        <w:rPr>
          <w:rFonts w:ascii="Times" w:eastAsia="Batang" w:hAnsi="Times"/>
          <w:szCs w:val="24"/>
        </w:rPr>
        <w:t xml:space="preserve"> for Further Enhanced Type II Port Selection codebook for CJT reports, </w:t>
      </w:r>
      <w:r w:rsidRPr="00027227">
        <w:rPr>
          <w:rFonts w:ascii="Times" w:eastAsia="Batang" w:hAnsi="Times"/>
          <w:szCs w:val="24"/>
          <w:lang w:val="x-none"/>
        </w:rPr>
        <w:t xml:space="preserve">the number of selected ports should be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k</m:t>
                </m:r>
              </m:sub>
            </m:sSub>
          </m:sub>
        </m:sSub>
      </m:oMath>
      <w:r w:rsidRPr="00027227">
        <w:rPr>
          <w:rFonts w:ascii="Times" w:eastAsia="Batang" w:hAnsi="Times" w:hint="eastAsia"/>
          <w:szCs w:val="24"/>
        </w:rPr>
        <w:t xml:space="preserve"> </w:t>
      </w:r>
      <w:r w:rsidRPr="00027227">
        <w:rPr>
          <w:rFonts w:ascii="Times" w:eastAsia="Batang" w:hAnsi="Times"/>
          <w:szCs w:val="24"/>
        </w:rPr>
        <w:t xml:space="preserve">instead of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szCs w:val="24"/>
        </w:rPr>
        <w:t xml:space="preserve">. The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k</m:t>
                </m:r>
              </m:sub>
            </m:sSub>
          </m:sub>
        </m:sSub>
      </m:oMath>
      <w:r w:rsidRPr="00027227">
        <w:rPr>
          <w:rFonts w:ascii="Times" w:eastAsia="Batang" w:hAnsi="Times" w:hint="eastAsia"/>
          <w:szCs w:val="24"/>
        </w:rPr>
        <w:t xml:space="preserve"> </w:t>
      </w:r>
      <w:r w:rsidRPr="00027227">
        <w:rPr>
          <w:rFonts w:ascii="Times" w:eastAsia="Batang" w:hAnsi="Times"/>
          <w:szCs w:val="24"/>
        </w:rPr>
        <w:t xml:space="preserve"> is the number of selected ports for the </w:t>
      </w:r>
      <w:r w:rsidRPr="00027227">
        <w:rPr>
          <w:rFonts w:ascii="Times" w:eastAsia="Batang" w:hAnsi="Times"/>
          <w:i/>
          <w:szCs w:val="24"/>
        </w:rPr>
        <w:t>k</w:t>
      </w:r>
      <w:r w:rsidRPr="00027227">
        <w:rPr>
          <w:rFonts w:ascii="Times" w:eastAsia="Batang" w:hAnsi="Times"/>
          <w:szCs w:val="24"/>
        </w:rPr>
        <w:t xml:space="preserve">-th selected CSI-RS resource, while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szCs w:val="24"/>
        </w:rPr>
        <w:t xml:space="preserve">is the </w:t>
      </w:r>
      <w:r w:rsidRPr="00027227">
        <w:rPr>
          <w:rFonts w:ascii="Times" w:eastAsia="Batang" w:hAnsi="Times"/>
          <w:i/>
          <w:szCs w:val="24"/>
        </w:rPr>
        <w:t>k</w:t>
      </w:r>
      <w:r w:rsidRPr="00027227">
        <w:rPr>
          <w:rFonts w:ascii="Times" w:eastAsia="Batang" w:hAnsi="Times"/>
          <w:szCs w:val="24"/>
        </w:rPr>
        <w:t xml:space="preserve">-th gNB-configured CSI-RS resource. Using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szCs w:val="24"/>
        </w:rPr>
        <w:t xml:space="preserve"> will result in a </w:t>
      </w:r>
      <w:r w:rsidRPr="00027227">
        <w:rPr>
          <w:rFonts w:ascii="Times" w:eastAsia="Batang" w:hAnsi="Times"/>
          <w:szCs w:val="24"/>
          <w:lang w:val="x-none"/>
        </w:rPr>
        <w:t>miscalculated</w:t>
      </w:r>
      <w:r w:rsidRPr="00027227">
        <w:rPr>
          <w:rFonts w:ascii="Times" w:eastAsia="Batang" w:hAnsi="Times"/>
          <w:szCs w:val="24"/>
        </w:rPr>
        <w:t xml:space="preserve"> </w:t>
      </w:r>
      <w:r w:rsidRPr="00027227">
        <w:rPr>
          <w:rFonts w:ascii="Times" w:eastAsia="Batang" w:hAnsi="Times"/>
          <w:szCs w:val="24"/>
          <w:lang w:val="x-none"/>
        </w:rPr>
        <w:t xml:space="preserve">priority value, when the </w:t>
      </w:r>
      <m:oMath>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n</m:t>
            </m:r>
          </m:sub>
        </m:sSub>
        <m:r>
          <w:rPr>
            <w:rFonts w:ascii="Cambria Math" w:hAnsi="Cambria Math"/>
          </w:rPr>
          <m:t>}</m:t>
        </m:r>
      </m:oMath>
      <w:r w:rsidRPr="00027227">
        <w:rPr>
          <w:rFonts w:ascii="Times" w:eastAsia="Batang" w:hAnsi="Times"/>
          <w:szCs w:val="24"/>
        </w:rPr>
        <w:t xml:space="preserve"> combination is unequal. </w:t>
      </w:r>
    </w:p>
    <w:p w14:paraId="485A5C36" w14:textId="3692A0CE"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b/>
          <w:szCs w:val="24"/>
        </w:rPr>
        <w:t>Summary of change</w:t>
      </w:r>
      <w:r w:rsidRPr="00027227">
        <w:rPr>
          <w:rFonts w:ascii="Times" w:eastAsia="Batang" w:hAnsi="Times"/>
          <w:szCs w:val="24"/>
        </w:rPr>
        <w:t xml:space="preserve">: Regarding the </w:t>
      </w:r>
      <w:r w:rsidRPr="00027227">
        <w:rPr>
          <w:rFonts w:ascii="Times" w:eastAsia="Batang" w:hAnsi="Times"/>
          <w:szCs w:val="24"/>
          <w:lang w:val="x-none"/>
        </w:rPr>
        <w:t>priority value for F</w:t>
      </w:r>
      <w:r w:rsidRPr="00027227">
        <w:rPr>
          <w:rFonts w:ascii="Times" w:eastAsia="Batang" w:hAnsi="Times"/>
          <w:szCs w:val="24"/>
        </w:rPr>
        <w:t xml:space="preserve">urther Enhanced Type II Port Selection codebook for CJT reports, </w:t>
      </w:r>
      <m:oMath>
        <m:sSub>
          <m:sSubPr>
            <m:ctrlPr>
              <w:rPr>
                <w:rFonts w:ascii="Cambria Math" w:hAnsi="Cambria Math"/>
                <w:i/>
              </w:rPr>
            </m:ctrlPr>
          </m:sSubPr>
          <m:e>
            <m:r>
              <w:rPr>
                <w:rFonts w:ascii="Cambria Math" w:hAnsi="Cambria Math"/>
              </w:rPr>
              <m:t>K</m:t>
            </m:r>
          </m:e>
          <m:sub>
            <m:r>
              <w:rPr>
                <w:rFonts w:ascii="Cambria Math" w:hAnsi="Cambria Math"/>
              </w:rPr>
              <m:t>1,k</m:t>
            </m:r>
          </m:sub>
        </m:sSub>
      </m:oMath>
      <w:r w:rsidRPr="00027227">
        <w:rPr>
          <w:rFonts w:ascii="Times" w:eastAsia="Batang" w:hAnsi="Times" w:hint="eastAsia"/>
          <w:szCs w:val="24"/>
        </w:rPr>
        <w:t xml:space="preserve"> </w:t>
      </w:r>
      <w:r w:rsidRPr="00027227">
        <w:rPr>
          <w:rFonts w:ascii="Times" w:eastAsia="Batang" w:hAnsi="Times"/>
          <w:szCs w:val="24"/>
        </w:rPr>
        <w:t xml:space="preserve"> and </w:t>
      </w:r>
      <m:oMath>
        <m:sSub>
          <m:sSubPr>
            <m:ctrlPr>
              <w:rPr>
                <w:rFonts w:ascii="Cambria Math" w:hAnsi="Cambria Math"/>
                <w:i/>
              </w:rPr>
            </m:ctrlPr>
          </m:sSubPr>
          <m:e>
            <m:r>
              <w:rPr>
                <w:rFonts w:ascii="Cambria Math" w:hAnsi="Cambria Math"/>
              </w:rPr>
              <m:t>K</m:t>
            </m:r>
          </m:e>
          <m:sub>
            <m:r>
              <w:rPr>
                <w:rFonts w:ascii="Cambria Math" w:hAnsi="Cambria Math"/>
              </w:rPr>
              <m:t>1,j</m:t>
            </m:r>
          </m:sub>
        </m:sSub>
      </m:oMath>
      <w:r w:rsidRPr="00027227">
        <w:rPr>
          <w:rFonts w:ascii="Times" w:eastAsia="Batang" w:hAnsi="Times" w:hint="eastAsia"/>
          <w:szCs w:val="24"/>
        </w:rPr>
        <w:t xml:space="preserve"> </w:t>
      </w:r>
      <w:r w:rsidRPr="00027227">
        <w:rPr>
          <w:rFonts w:ascii="Times" w:eastAsia="Batang" w:hAnsi="Times"/>
          <w:szCs w:val="24"/>
        </w:rPr>
        <w:t xml:space="preserve">are changed to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k</m:t>
                </m:r>
              </m:sub>
            </m:sSub>
          </m:sub>
        </m:sSub>
      </m:oMath>
      <w:r w:rsidRPr="00027227">
        <w:rPr>
          <w:rFonts w:ascii="Times" w:eastAsia="Batang" w:hAnsi="Times" w:hint="eastAsia"/>
          <w:szCs w:val="24"/>
        </w:rPr>
        <w:t xml:space="preserve"> </w:t>
      </w:r>
      <w:r w:rsidRPr="00027227">
        <w:rPr>
          <w:rFonts w:ascii="Times" w:eastAsia="Batang" w:hAnsi="Times"/>
          <w:szCs w:val="24"/>
        </w:rPr>
        <w:t xml:space="preserve">and </w:t>
      </w:r>
      <m:oMath>
        <m:sSub>
          <m:sSubPr>
            <m:ctrlPr>
              <w:rPr>
                <w:rFonts w:ascii="Cambria Math" w:hAnsi="Cambria Math"/>
                <w:i/>
              </w:rPr>
            </m:ctrlPr>
          </m:sSubPr>
          <m:e>
            <m:r>
              <w:rPr>
                <w:rFonts w:ascii="Cambria Math" w:hAnsi="Cambria Math"/>
              </w:rPr>
              <m:t>K</m:t>
            </m:r>
          </m:e>
          <m:sub>
            <m:r>
              <w:rPr>
                <w:rFonts w:ascii="Cambria Math" w:hAnsi="Cambria Math"/>
              </w:rPr>
              <m:t>1,</m:t>
            </m:r>
            <m:sSub>
              <m:sSubPr>
                <m:ctrlPr>
                  <w:rPr>
                    <w:rFonts w:ascii="Cambria Math" w:hAnsi="Cambria Math"/>
                    <w:i/>
                  </w:rPr>
                </m:ctrlPr>
              </m:sSubPr>
              <m:e>
                <m:r>
                  <w:rPr>
                    <w:rFonts w:ascii="Cambria Math" w:hAnsi="Cambria Math"/>
                  </w:rPr>
                  <m:t>σ</m:t>
                </m:r>
              </m:e>
              <m:sub>
                <m:r>
                  <w:rPr>
                    <w:rFonts w:ascii="Cambria Math" w:hAnsi="Cambria Math"/>
                  </w:rPr>
                  <m:t>j</m:t>
                </m:r>
              </m:sub>
            </m:sSub>
          </m:sub>
        </m:sSub>
      </m:oMath>
      <w:r w:rsidRPr="00027227">
        <w:rPr>
          <w:rFonts w:ascii="Times" w:eastAsia="Batang" w:hAnsi="Times" w:hint="eastAsia"/>
          <w:szCs w:val="24"/>
        </w:rPr>
        <w:t xml:space="preserve"> </w:t>
      </w:r>
      <w:r w:rsidRPr="00027227">
        <w:rPr>
          <w:rFonts w:ascii="Times" w:eastAsia="Batang" w:hAnsi="Times"/>
          <w:szCs w:val="24"/>
        </w:rPr>
        <w:t>respectively</w:t>
      </w:r>
      <w:r w:rsidRPr="00027227">
        <w:rPr>
          <w:rFonts w:ascii="Times" w:eastAsia="Batang" w:hAnsi="Times" w:hint="eastAsia"/>
          <w:szCs w:val="24"/>
        </w:rPr>
        <w:t>.</w:t>
      </w:r>
    </w:p>
    <w:p w14:paraId="4D9053A4" w14:textId="663C433E" w:rsidR="00027227" w:rsidRPr="00027227" w:rsidRDefault="00027227" w:rsidP="00027227">
      <w:pPr>
        <w:overflowPunct/>
        <w:autoSpaceDE/>
        <w:autoSpaceDN/>
        <w:adjustRightInd/>
        <w:snapToGrid w:val="0"/>
        <w:spacing w:after="0"/>
        <w:textAlignment w:val="auto"/>
        <w:rPr>
          <w:rFonts w:ascii="Times" w:eastAsia="Batang" w:hAnsi="Times"/>
          <w:szCs w:val="24"/>
          <w:lang w:val="x-none"/>
        </w:rPr>
      </w:pPr>
      <w:r w:rsidRPr="00027227">
        <w:rPr>
          <w:rFonts w:ascii="Times" w:eastAsia="Batang" w:hAnsi="Times"/>
          <w:b/>
          <w:szCs w:val="24"/>
        </w:rPr>
        <w:t>Consequences if not approved</w:t>
      </w:r>
      <w:r w:rsidRPr="00027227">
        <w:rPr>
          <w:rFonts w:ascii="Times" w:eastAsia="Batang" w:hAnsi="Times"/>
          <w:szCs w:val="24"/>
        </w:rPr>
        <w:t>: T</w:t>
      </w:r>
      <w:r w:rsidRPr="00027227">
        <w:rPr>
          <w:rFonts w:ascii="Times" w:eastAsia="Batang" w:hAnsi="Times" w:hint="eastAsia"/>
          <w:szCs w:val="24"/>
        </w:rPr>
        <w:t>he</w:t>
      </w:r>
      <w:r w:rsidRPr="00027227">
        <w:rPr>
          <w:rFonts w:ascii="Times" w:eastAsia="Batang" w:hAnsi="Times"/>
          <w:szCs w:val="24"/>
        </w:rPr>
        <w:t xml:space="preserve"> </w:t>
      </w:r>
      <w:r w:rsidRPr="00027227">
        <w:rPr>
          <w:rFonts w:ascii="Times" w:eastAsia="Batang" w:hAnsi="Times"/>
          <w:szCs w:val="24"/>
          <w:lang w:val="x-none"/>
        </w:rPr>
        <w:t xml:space="preserve">priority value </w:t>
      </w:r>
      <m:oMath>
        <m:r>
          <m:rPr>
            <m:sty m:val="p"/>
          </m:rPr>
          <w:rPr>
            <w:rFonts w:ascii="Cambria Math" w:hAnsi="Cambria Math"/>
          </w:rPr>
          <m:t>Pri</m:t>
        </m:r>
        <m:d>
          <m:dPr>
            <m:ctrlPr>
              <w:rPr>
                <w:rFonts w:ascii="Cambria Math" w:hAnsi="Cambria Math"/>
                <w:i/>
              </w:rPr>
            </m:ctrlPr>
          </m:dPr>
          <m:e>
            <m:r>
              <w:rPr>
                <w:rFonts w:ascii="Cambria Math" w:hAnsi="Cambria Math"/>
              </w:rPr>
              <m:t>l,</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,f,j</m:t>
            </m:r>
          </m:e>
        </m:d>
      </m:oMath>
      <w:r w:rsidRPr="00027227">
        <w:rPr>
          <w:rFonts w:ascii="Times" w:eastAsia="Batang" w:hAnsi="Times" w:hint="eastAsia"/>
          <w:szCs w:val="24"/>
          <w:lang w:val="x-none"/>
        </w:rPr>
        <w:t xml:space="preserve"> </w:t>
      </w:r>
      <w:r w:rsidRPr="00027227">
        <w:rPr>
          <w:rFonts w:ascii="Times" w:eastAsia="Batang" w:hAnsi="Times"/>
          <w:szCs w:val="24"/>
          <w:lang w:val="x-none"/>
        </w:rPr>
        <w:t>may be miscalculated</w:t>
      </w:r>
      <w:r w:rsidRPr="00027227">
        <w:rPr>
          <w:rFonts w:ascii="Times" w:eastAsia="Batang" w:hAnsi="Times" w:hint="eastAsia"/>
          <w:szCs w:val="24"/>
          <w:lang w:val="x-none"/>
        </w:rPr>
        <w:t>,</w:t>
      </w:r>
      <w:r w:rsidRPr="00027227">
        <w:rPr>
          <w:rFonts w:ascii="Times" w:eastAsia="Batang" w:hAnsi="Times"/>
          <w:szCs w:val="24"/>
          <w:lang w:val="x-none"/>
        </w:rPr>
        <w:t xml:space="preserve"> </w:t>
      </w:r>
      <w:r w:rsidRPr="00027227">
        <w:rPr>
          <w:rFonts w:ascii="Times" w:eastAsia="Batang" w:hAnsi="Times" w:hint="eastAsia"/>
          <w:szCs w:val="24"/>
          <w:lang w:val="x-none"/>
        </w:rPr>
        <w:t>which</w:t>
      </w:r>
      <w:r w:rsidRPr="00027227">
        <w:rPr>
          <w:rFonts w:ascii="Times" w:eastAsia="Batang" w:hAnsi="Times"/>
          <w:szCs w:val="24"/>
          <w:lang w:val="x-none"/>
        </w:rPr>
        <w:t xml:space="preserve"> leads to a wrong </w:t>
      </w:r>
      <w:r w:rsidRPr="00027227">
        <w:rPr>
          <w:rFonts w:ascii="Times" w:eastAsia="Batang" w:hAnsi="Times"/>
          <w:szCs w:val="24"/>
        </w:rPr>
        <w:t xml:space="preserve">behavior in </w:t>
      </w:r>
      <w:r w:rsidRPr="00027227">
        <w:rPr>
          <w:rFonts w:ascii="Times" w:eastAsia="Batang" w:hAnsi="Times"/>
          <w:szCs w:val="24"/>
          <w:lang w:val="x-none"/>
        </w:rPr>
        <w:t>UCI omission.</w:t>
      </w:r>
    </w:p>
    <w:p w14:paraId="34E5941E"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p>
    <w:p w14:paraId="66701F0F"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=============Start of Text Proposal to TS 38.214=============</w:t>
      </w:r>
    </w:p>
    <w:p w14:paraId="76646C52" w14:textId="7EFFB936" w:rsidR="00027227" w:rsidRPr="00027227" w:rsidRDefault="00027227" w:rsidP="00027227">
      <w:pPr>
        <w:widowControl w:val="0"/>
        <w:overflowPunct/>
        <w:snapToGrid w:val="0"/>
        <w:spacing w:after="0"/>
        <w:ind w:left="568" w:hanging="288"/>
        <w:jc w:val="both"/>
        <w:textAlignment w:val="auto"/>
        <w:rPr>
          <w:rFonts w:ascii="Times" w:eastAsia="SimSun" w:hAnsi="Times"/>
          <w:lang w:val="x-none"/>
        </w:rPr>
      </w:pPr>
      <w:r w:rsidRPr="00027227">
        <w:rPr>
          <w:rFonts w:ascii="Times" w:eastAsia="SimSun" w:hAnsi="Times"/>
        </w:rPr>
        <w:t xml:space="preserve">For Further Enhanced Type II Port Selection for CJT reports, for a given CSI report </w:t>
      </w:r>
      <m:oMath>
        <m:r>
          <w:rPr>
            <w:rFonts w:ascii="Cambria Math" w:eastAsia="SimSun" w:hAnsi="Cambria Math"/>
          </w:rPr>
          <m:t>n</m:t>
        </m:r>
      </m:oMath>
      <w:r w:rsidRPr="00027227">
        <w:rPr>
          <w:rFonts w:ascii="Times" w:eastAsia="SimSun" w:hAnsi="Times"/>
        </w:rPr>
        <w:t xml:space="preserve">, each reported element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2,4,l</m:t>
            </m:r>
          </m:sub>
        </m:sSub>
      </m:oMath>
      <w:r w:rsidRPr="00027227">
        <w:rPr>
          <w:rFonts w:ascii="Times" w:eastAsia="SimSun" w:hAnsi="Times"/>
          <w:lang w:val="x-none"/>
        </w:rPr>
        <w:t xml:space="preserve">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2,5,l</m:t>
            </m:r>
          </m:sub>
        </m:sSub>
        <m:r>
          <w:rPr>
            <w:rFonts w:ascii="Cambria Math" w:eastAsia="SimSun" w:hAnsi="Cambria Math"/>
          </w:rPr>
          <m:t xml:space="preserve"> </m:t>
        </m:r>
      </m:oMath>
      <w:r w:rsidRPr="00027227">
        <w:rPr>
          <w:rFonts w:ascii="Times" w:eastAsia="SimSun" w:hAnsi="Times"/>
          <w:lang w:val="x-none"/>
        </w:rPr>
        <w:t xml:space="preserve">and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1,7,l</m:t>
            </m:r>
          </m:sub>
        </m:sSub>
      </m:oMath>
      <w:r w:rsidRPr="00027227">
        <w:rPr>
          <w:rFonts w:ascii="Times" w:eastAsia="SimSun" w:hAnsi="Times"/>
          <w:lang w:val="x-none"/>
        </w:rPr>
        <w:t xml:space="preserve">, indexed by </w:t>
      </w:r>
      <m:oMath>
        <m:r>
          <w:rPr>
            <w:rFonts w:ascii="Cambria Math" w:eastAsia="SimSun" w:hAnsi="Cambria Math"/>
          </w:rPr>
          <m:t>l</m:t>
        </m:r>
      </m:oMath>
      <w:r w:rsidRPr="00027227">
        <w:rPr>
          <w:rFonts w:ascii="Times" w:eastAsia="SimSun" w:hAnsi="Times"/>
          <w:lang w:val="x-none"/>
        </w:rPr>
        <w:t xml:space="preserve">,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oMath>
      <w:r w:rsidRPr="00027227">
        <w:rPr>
          <w:rFonts w:ascii="Times" w:eastAsia="SimSun" w:hAnsi="Times"/>
        </w:rPr>
        <w:t>,</w:t>
      </w:r>
      <w:r w:rsidRPr="00027227">
        <w:rPr>
          <w:rFonts w:ascii="Times" w:eastAsia="SimSun" w:hAnsi="Times"/>
          <w:lang w:val="x-none"/>
        </w:rPr>
        <w:t xml:space="preserve"> </w:t>
      </w:r>
      <m:oMath>
        <m:r>
          <w:rPr>
            <w:rFonts w:ascii="Cambria Math" w:eastAsia="SimSun" w:hAnsi="Cambria Math"/>
          </w:rPr>
          <m:t>f</m:t>
        </m:r>
      </m:oMath>
      <w:r w:rsidRPr="00027227">
        <w:rPr>
          <w:rFonts w:ascii="Times" w:eastAsia="SimSun" w:hAnsi="Times"/>
        </w:rPr>
        <w:t xml:space="preserve"> and </w:t>
      </w:r>
      <m:oMath>
        <m:r>
          <w:rPr>
            <w:rFonts w:ascii="Cambria Math" w:eastAsia="SimSun" w:hAnsi="Cambria Math"/>
          </w:rPr>
          <m:t>j</m:t>
        </m:r>
      </m:oMath>
      <w:r w:rsidRPr="00027227">
        <w:rPr>
          <w:rFonts w:ascii="Times" w:eastAsia="SimSun" w:hAnsi="Times"/>
          <w:lang w:val="x-none"/>
        </w:rPr>
        <w:t xml:space="preserve">, is associated with a priority value </w:t>
      </w:r>
      <m:oMath>
        <m:r>
          <m:rPr>
            <m:sty m:val="p"/>
          </m:rPr>
          <w:rPr>
            <w:rFonts w:ascii="Cambria Math" w:eastAsia="SimSun" w:hAnsi="Cambria Math"/>
          </w:rPr>
          <m:t>Pri</m:t>
        </m:r>
        <m:d>
          <m:dPr>
            <m:ctrlPr>
              <w:rPr>
                <w:rFonts w:ascii="Cambria Math" w:eastAsia="SimSun" w:hAnsi="Cambria Math"/>
                <w:i/>
              </w:rPr>
            </m:ctrlPr>
          </m:dPr>
          <m:e>
            <m:r>
              <w:rPr>
                <w:rFonts w:ascii="Cambria Math" w:eastAsia="SimSun" w:hAnsi="Cambria Math"/>
              </w:rPr>
              <m:t>l,</m:t>
            </m:r>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r>
              <w:rPr>
                <w:rFonts w:ascii="Cambria Math" w:eastAsia="SimSun" w:hAnsi="Cambria Math"/>
              </w:rPr>
              <m:t>,f,j</m:t>
            </m:r>
          </m:e>
        </m:d>
        <m:r>
          <w:rPr>
            <w:rFonts w:ascii="Cambria Math" w:eastAsia="SimSun" w:hAnsi="Cambria Math"/>
          </w:rPr>
          <m:t>=</m:t>
        </m:r>
        <m:nary>
          <m:naryPr>
            <m:chr m:val="∑"/>
            <m:ctrlPr>
              <w:rPr>
                <w:rFonts w:ascii="Cambria Math" w:eastAsia="SimSun" w:hAnsi="Cambria Math"/>
                <w:i/>
                <w:noProof/>
              </w:rPr>
            </m:ctrlPr>
          </m:naryPr>
          <m:sub>
            <m:r>
              <w:rPr>
                <w:rFonts w:ascii="Cambria Math" w:eastAsia="SimSun" w:hAnsi="Cambria Math"/>
                <w:noProof/>
              </w:rPr>
              <m:t>k=1</m:t>
            </m:r>
          </m:sub>
          <m:sup>
            <m:r>
              <w:rPr>
                <w:rFonts w:ascii="Cambria Math" w:eastAsia="SimSun" w:hAnsi="Cambria Math"/>
                <w:noProof/>
              </w:rPr>
              <m:t>N</m:t>
            </m:r>
          </m:sup>
          <m:e>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e>
        </m:nary>
        <m:r>
          <w:rPr>
            <w:rFonts w:ascii="Cambria Math" w:eastAsia="SimSun" w:hAnsi="Cambria Math"/>
          </w:rPr>
          <m:t>⋅υ⋅f+υ⋅</m:t>
        </m:r>
        <m:d>
          <m:dPr>
            <m:ctrlPr>
              <w:rPr>
                <w:rFonts w:ascii="Cambria Math" w:eastAsia="SimSun" w:hAnsi="Cambria Math"/>
                <w:i/>
              </w:rPr>
            </m:ctrlPr>
          </m:dPr>
          <m:e>
            <m:nary>
              <m:naryPr>
                <m:chr m:val="∑"/>
                <m:ctrlPr>
                  <w:rPr>
                    <w:rFonts w:ascii="Cambria Math" w:eastAsia="SimSun" w:hAnsi="Cambria Math"/>
                    <w:i/>
                    <w:noProof/>
                  </w:rPr>
                </m:ctrlPr>
              </m:naryPr>
              <m:sub>
                <m:r>
                  <w:rPr>
                    <w:rFonts w:ascii="Cambria Math" w:eastAsia="SimSun" w:hAnsi="Cambria Math"/>
                    <w:noProof/>
                  </w:rPr>
                  <m:t>k=1</m:t>
                </m:r>
              </m:sub>
              <m:sup>
                <m:r>
                  <w:rPr>
                    <w:rFonts w:ascii="Cambria Math" w:eastAsia="SimSun" w:hAnsi="Cambria Math"/>
                    <w:noProof/>
                  </w:rPr>
                  <m:t>j-1</m:t>
                </m:r>
              </m:sup>
              <m:e>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e>
            </m:nary>
            <m:r>
              <w:rPr>
                <w:rFonts w:ascii="Cambria Math" w:eastAsia="SimSun" w:hAnsi="Cambria Math"/>
                <w:noProof/>
              </w:rPr>
              <m:t>+</m:t>
            </m:r>
            <m:sSub>
              <m:sSubPr>
                <m:ctrlPr>
                  <w:rPr>
                    <w:rFonts w:ascii="Cambria Math" w:eastAsia="SimSun" w:hAnsi="Cambria Math"/>
                    <w:i/>
                    <w:noProof/>
                  </w:rPr>
                </m:ctrlPr>
              </m:sSubPr>
              <m:e>
                <m:r>
                  <w:rPr>
                    <w:rFonts w:ascii="Cambria Math" w:eastAsia="SimSun" w:hAnsi="Cambria Math"/>
                    <w:noProof/>
                  </w:rPr>
                  <m:t>i</m:t>
                </m:r>
              </m:e>
              <m:sub>
                <m:r>
                  <w:rPr>
                    <w:rFonts w:ascii="Cambria Math" w:eastAsia="SimSun" w:hAnsi="Cambria Math"/>
                    <w:noProof/>
                  </w:rPr>
                  <m:t>j</m:t>
                </m:r>
              </m:sub>
            </m:sSub>
          </m:e>
        </m:d>
        <m:r>
          <w:rPr>
            <w:rFonts w:ascii="Cambria Math" w:eastAsia="SimSun" w:hAnsi="Cambria Math"/>
          </w:rPr>
          <m:t>+l</m:t>
        </m:r>
      </m:oMath>
      <w:r w:rsidRPr="00027227">
        <w:rPr>
          <w:rFonts w:ascii="Times" w:eastAsia="SimSun" w:hAnsi="Times"/>
          <w:lang w:val="x-none"/>
        </w:rPr>
        <w:t xml:space="preserve">, </w:t>
      </w:r>
      <w:r w:rsidRPr="00027227">
        <w:rPr>
          <w:rFonts w:ascii="Times" w:eastAsia="SimSun" w:hAnsi="Times"/>
        </w:rPr>
        <w:t>for</w:t>
      </w:r>
      <w:r w:rsidRPr="00027227">
        <w:rPr>
          <w:rFonts w:ascii="Times" w:eastAsia="SimSun" w:hAnsi="Times"/>
          <w:lang w:val="x-none"/>
        </w:rPr>
        <w:t xml:space="preserve"> </w:t>
      </w:r>
      <m:oMath>
        <m:r>
          <w:rPr>
            <w:rFonts w:ascii="Cambria Math" w:eastAsia="SimSun" w:hAnsi="Cambria Math"/>
          </w:rPr>
          <m:t>l=1,…,υ</m:t>
        </m:r>
      </m:oMath>
      <w:r w:rsidRPr="00027227">
        <w:rPr>
          <w:rFonts w:ascii="Times" w:eastAsia="SimSun" w:hAnsi="Times"/>
          <w:lang w:val="x-none"/>
        </w:rPr>
        <w:t xml:space="preserve">,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r>
          <w:rPr>
            <w:rFonts w:ascii="Cambria Math" w:eastAsia="SimSun" w:hAnsi="Cambria Math"/>
          </w:rPr>
          <m:t>=0,1,…,</m:t>
        </m:r>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r>
          <w:rPr>
            <w:rFonts w:ascii="Cambria Math" w:eastAsia="SimSun" w:hAnsi="Cambria Math"/>
          </w:rPr>
          <m:t>-1</m:t>
        </m:r>
      </m:oMath>
      <w:r w:rsidRPr="00027227">
        <w:rPr>
          <w:rFonts w:ascii="Times" w:eastAsia="SimSun" w:hAnsi="Times"/>
        </w:rPr>
        <w:t>,</w:t>
      </w:r>
      <w:r w:rsidRPr="00027227">
        <w:rPr>
          <w:rFonts w:ascii="Times" w:eastAsia="SimSun" w:hAnsi="Times"/>
          <w:lang w:val="x-none"/>
        </w:rPr>
        <w:t xml:space="preserve"> </w:t>
      </w:r>
      <m:oMath>
        <m:r>
          <w:rPr>
            <w:rFonts w:ascii="Cambria Math" w:eastAsia="SimSun" w:hAnsi="Cambria Math"/>
          </w:rPr>
          <m:t>f=0,…,M-1</m:t>
        </m:r>
      </m:oMath>
      <w:r w:rsidRPr="00027227">
        <w:rPr>
          <w:rFonts w:ascii="Times" w:eastAsia="SimSun" w:hAnsi="Times"/>
        </w:rPr>
        <w:t xml:space="preserve"> and </w:t>
      </w:r>
      <m:oMath>
        <m:r>
          <w:rPr>
            <w:rFonts w:ascii="Cambria Math" w:eastAsia="SimSun" w:hAnsi="Cambria Math"/>
          </w:rPr>
          <m:t>j=1,…,N</m:t>
        </m:r>
      </m:oMath>
      <w:r w:rsidRPr="00027227">
        <w:rPr>
          <w:rFonts w:ascii="Times" w:eastAsia="SimSun" w:hAnsi="Times"/>
        </w:rPr>
        <w:t xml:space="preserve">, </w:t>
      </w:r>
      <w:r w:rsidRPr="00027227">
        <w:rPr>
          <w:rFonts w:ascii="Times" w:eastAsia="SimSun" w:hAnsi="Times"/>
          <w:lang w:val="x-none"/>
        </w:rPr>
        <w:t xml:space="preserve"> and where </w:t>
      </w:r>
      <m:oMath>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j</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cs="SimSun"/>
                    <w:noProof/>
                    <w:color w:val="FF0000"/>
                  </w:rPr>
                  <m:t>j</m:t>
                </m:r>
              </m:sub>
            </m:sSub>
          </m:sub>
        </m:sSub>
      </m:oMath>
      <w:r w:rsidRPr="00027227">
        <w:rPr>
          <w:rFonts w:ascii="Times" w:eastAsia="SimSun" w:hAnsi="Times"/>
        </w:rPr>
        <w:t xml:space="preserve"> is</w:t>
      </w:r>
      <w:r w:rsidRPr="00027227">
        <w:rPr>
          <w:rFonts w:ascii="Times" w:eastAsia="SimSun" w:hAnsi="Times"/>
          <w:lang w:val="x-none"/>
        </w:rPr>
        <w:t xml:space="preserve"> defined in Clause 5.2.2.2.</w:t>
      </w:r>
      <w:r w:rsidRPr="00027227">
        <w:rPr>
          <w:rFonts w:ascii="Times" w:eastAsia="SimSun" w:hAnsi="Times"/>
        </w:rPr>
        <w:t>8</w:t>
      </w:r>
      <w:r w:rsidRPr="00027227">
        <w:rPr>
          <w:rFonts w:ascii="Times" w:eastAsia="SimSun" w:hAnsi="Times"/>
          <w:lang w:val="x-none"/>
        </w:rPr>
        <w:t xml:space="preserve">. The element with the highest priority has the lowest associated value </w:t>
      </w:r>
      <m:oMath>
        <m:r>
          <m:rPr>
            <m:sty m:val="p"/>
          </m:rPr>
          <w:rPr>
            <w:rFonts w:ascii="Cambria Math" w:eastAsia="SimSun" w:hAnsi="Cambria Math"/>
          </w:rPr>
          <m:t>Pri</m:t>
        </m:r>
        <m:d>
          <m:dPr>
            <m:ctrlPr>
              <w:rPr>
                <w:rFonts w:ascii="Cambria Math" w:eastAsia="SimSun" w:hAnsi="Cambria Math"/>
                <w:i/>
              </w:rPr>
            </m:ctrlPr>
          </m:dPr>
          <m:e>
            <m:r>
              <w:rPr>
                <w:rFonts w:ascii="Cambria Math" w:eastAsia="SimSun" w:hAnsi="Cambria Math"/>
              </w:rPr>
              <m:t>l,</m:t>
            </m:r>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j</m:t>
                </m:r>
              </m:sub>
            </m:sSub>
            <m:r>
              <w:rPr>
                <w:rFonts w:ascii="Cambria Math" w:eastAsia="SimSun" w:hAnsi="Cambria Math"/>
              </w:rPr>
              <m:t>,f,j</m:t>
            </m:r>
          </m:e>
        </m:d>
      </m:oMath>
      <w:r w:rsidRPr="00027227">
        <w:rPr>
          <w:rFonts w:ascii="Times" w:eastAsia="SimSun" w:hAnsi="Times"/>
          <w:lang w:val="x-none"/>
        </w:rPr>
        <w:t>. Omission of Part 2 CSI is according to the priority order shown in</w:t>
      </w:r>
      <w:r w:rsidRPr="00027227">
        <w:rPr>
          <w:rFonts w:ascii="Times" w:eastAsia="SimSun" w:hAnsi="Times"/>
        </w:rPr>
        <w:t xml:space="preserve"> Table 5.2.3-1</w:t>
      </w:r>
      <w:r w:rsidRPr="00027227">
        <w:rPr>
          <w:rFonts w:ascii="Times" w:eastAsia="SimSun" w:hAnsi="Times"/>
          <w:lang w:val="x-none"/>
        </w:rPr>
        <w:t>, where:</w:t>
      </w:r>
    </w:p>
    <w:p w14:paraId="059C78E2" w14:textId="69B7CAB4" w:rsidR="00027227" w:rsidRPr="00027227" w:rsidRDefault="00027227" w:rsidP="00027227">
      <w:pPr>
        <w:widowControl w:val="0"/>
        <w:overflowPunct/>
        <w:snapToGrid w:val="0"/>
        <w:spacing w:after="0"/>
        <w:ind w:left="851" w:hanging="288"/>
        <w:jc w:val="both"/>
        <w:textAlignment w:val="auto"/>
        <w:rPr>
          <w:rFonts w:ascii="Times" w:eastAsia="SimSun" w:hAnsi="Times"/>
          <w:lang w:val="x-none"/>
        </w:rPr>
      </w:pPr>
      <w:r w:rsidRPr="00027227">
        <w:rPr>
          <w:rFonts w:ascii="Times" w:eastAsia="SimSun" w:hAnsi="Times"/>
          <w:lang w:val="x-none"/>
        </w:rPr>
        <w:t>-</w:t>
      </w:r>
      <w:r w:rsidRPr="00027227">
        <w:rPr>
          <w:rFonts w:ascii="Times" w:eastAsia="SimSun" w:hAnsi="Times"/>
          <w:lang w:val="x-none"/>
        </w:rPr>
        <w:tab/>
        <w:t xml:space="preserve">Group 0 includes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1,2</m:t>
            </m:r>
          </m:sub>
        </m:sSub>
      </m:oMath>
      <w:r w:rsidRPr="00027227">
        <w:rPr>
          <w:rFonts w:ascii="Times" w:eastAsia="SimSun" w:hAnsi="Times"/>
          <w:lang w:val="x-none"/>
        </w:rPr>
        <w:t xml:space="preserve"> (if reported),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1,8,l</m:t>
            </m:r>
          </m:sub>
        </m:sSub>
      </m:oMath>
      <w:r w:rsidRPr="00027227">
        <w:rPr>
          <w:rFonts w:ascii="Times" w:eastAsia="SimSun" w:hAnsi="Times"/>
          <w:lang w:val="x-none"/>
        </w:rPr>
        <w:t xml:space="preserve"> (</w:t>
      </w:r>
      <m:oMath>
        <m:r>
          <w:rPr>
            <w:rFonts w:ascii="Cambria Math" w:eastAsia="SimSun" w:hAnsi="Cambria Math"/>
          </w:rPr>
          <m:t>l=1,…,υ</m:t>
        </m:r>
      </m:oMath>
      <w:r w:rsidRPr="00027227">
        <w:rPr>
          <w:rFonts w:ascii="Times" w:eastAsia="SimSun" w:hAnsi="Times"/>
          <w:lang w:val="x-none"/>
        </w:rPr>
        <w:t xml:space="preserve">) and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1,6</m:t>
            </m:r>
          </m:sub>
        </m:sSub>
      </m:oMath>
      <w:r w:rsidRPr="00027227">
        <w:rPr>
          <w:rFonts w:ascii="Times" w:eastAsia="SimSun" w:hAnsi="Times"/>
          <w:lang w:val="x-none"/>
        </w:rPr>
        <w:t xml:space="preserve"> (if reported).</w:t>
      </w:r>
    </w:p>
    <w:p w14:paraId="5ED62993" w14:textId="20925808" w:rsidR="00027227" w:rsidRPr="00027227" w:rsidRDefault="00027227" w:rsidP="00027227">
      <w:pPr>
        <w:widowControl w:val="0"/>
        <w:overflowPunct/>
        <w:snapToGrid w:val="0"/>
        <w:spacing w:after="0"/>
        <w:ind w:left="851" w:hanging="288"/>
        <w:jc w:val="both"/>
        <w:textAlignment w:val="auto"/>
        <w:rPr>
          <w:rFonts w:ascii="Times" w:eastAsia="SimSun" w:hAnsi="Times"/>
          <w:lang w:val="x-none"/>
        </w:rPr>
      </w:pPr>
      <w:r w:rsidRPr="00027227">
        <w:rPr>
          <w:rFonts w:ascii="Times" w:eastAsia="SimSun" w:hAnsi="Times"/>
          <w:lang w:val="x-none"/>
        </w:rPr>
        <w:t>-</w:t>
      </w:r>
      <w:r w:rsidRPr="00027227">
        <w:rPr>
          <w:rFonts w:ascii="Times" w:eastAsia="SimSun" w:hAnsi="Times"/>
          <w:lang w:val="x-none"/>
        </w:rPr>
        <w:tab/>
        <w:t xml:space="preserve">Group 1 includes the </w:t>
      </w:r>
      <m:oMath>
        <m:r>
          <w:rPr>
            <w:rFonts w:ascii="Cambria Math" w:eastAsia="SimSun" w:hAnsi="Cambria Math"/>
          </w:rPr>
          <m:t>υM</m:t>
        </m:r>
        <m:nary>
          <m:naryPr>
            <m:chr m:val="∑"/>
            <m:ctrlPr>
              <w:rPr>
                <w:rFonts w:ascii="Cambria Math" w:eastAsia="SimSun" w:hAnsi="Cambria Math"/>
                <w:i/>
                <w:noProof/>
              </w:rPr>
            </m:ctrlPr>
          </m:naryPr>
          <m:sub>
            <m:r>
              <w:rPr>
                <w:rFonts w:ascii="Cambria Math" w:eastAsia="SimSun" w:hAnsi="Cambria Math"/>
                <w:noProof/>
              </w:rPr>
              <m:t>k=1</m:t>
            </m:r>
          </m:sub>
          <m:sup>
            <m:r>
              <w:rPr>
                <w:rFonts w:ascii="Cambria Math" w:eastAsia="SimSun" w:hAnsi="Cambria Math"/>
                <w:noProof/>
              </w:rPr>
              <m:t>N</m:t>
            </m:r>
          </m:sup>
          <m:e>
            <m:sSub>
              <m:sSubPr>
                <m:ctrlPr>
                  <w:rPr>
                    <w:rFonts w:ascii="Cambria Math" w:eastAsia="SimSun" w:hAnsi="Cambria Math"/>
                    <w:i/>
                    <w:noProof/>
                    <w:color w:val="FF0000"/>
                  </w:rPr>
                </m:ctrlPr>
              </m:sSubPr>
              <m:e>
                <m:r>
                  <w:rPr>
                    <w:rFonts w:ascii="Cambria Math" w:eastAsia="SimSun" w:hAnsi="Cambria Math"/>
                    <w:noProof/>
                    <w:color w:val="FF0000"/>
                  </w:rPr>
                  <m:t>K</m:t>
                </m:r>
              </m:e>
              <m:sub>
                <m:r>
                  <w:rPr>
                    <w:rFonts w:ascii="Cambria Math" w:eastAsia="SimSun" w:hAnsi="Cambria Math"/>
                    <w:noProof/>
                    <w:color w:val="FF0000"/>
                  </w:rPr>
                  <m:t>1,</m:t>
                </m:r>
                <m:r>
                  <w:rPr>
                    <w:rFonts w:ascii="Cambria Math" w:eastAsia="SimSun" w:hAnsi="Cambria Math"/>
                    <w:strike/>
                    <w:noProof/>
                    <w:color w:val="FF0000"/>
                  </w:rPr>
                  <m:t>k</m:t>
                </m:r>
                <m:sSub>
                  <m:sSubPr>
                    <m:ctrlPr>
                      <w:rPr>
                        <w:rFonts w:ascii="Cambria Math" w:eastAsia="SimSun" w:hAnsi="Cambria Math" w:cs="SimSun"/>
                        <w:i/>
                        <w:noProof/>
                        <w:color w:val="FF0000"/>
                      </w:rPr>
                    </m:ctrlPr>
                  </m:sSubPr>
                  <m:e>
                    <m:r>
                      <w:rPr>
                        <w:rFonts w:ascii="Cambria Math" w:eastAsia="SimSun" w:hAnsi="Cambria Math"/>
                        <w:noProof/>
                        <w:color w:val="FF0000"/>
                      </w:rPr>
                      <m:t>σ</m:t>
                    </m:r>
                  </m:e>
                  <m:sub>
                    <m:r>
                      <w:rPr>
                        <w:rFonts w:ascii="Cambria Math" w:eastAsia="SimSun" w:hAnsi="Cambria Math"/>
                        <w:noProof/>
                        <w:color w:val="FF0000"/>
                      </w:rPr>
                      <m:t>k</m:t>
                    </m:r>
                  </m:sub>
                </m:sSub>
              </m:sub>
            </m:sSub>
          </m:e>
        </m:nary>
        <m:r>
          <w:rPr>
            <w:rFonts w:ascii="Cambria Math" w:eastAsia="SimSun" w:hAnsi="Cambria Math"/>
          </w:rPr>
          <m:t>-</m:t>
        </m:r>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/2</m:t>
            </m:r>
          </m:e>
        </m:d>
      </m:oMath>
      <w:r w:rsidRPr="00027227">
        <w:rPr>
          <w:rFonts w:ascii="Times" w:eastAsia="SimSun" w:hAnsi="Times"/>
          <w:lang w:val="x-none"/>
        </w:rPr>
        <w:t xml:space="preserve"> </w:t>
      </w:r>
      <w:r w:rsidRPr="00027227">
        <w:rPr>
          <w:rFonts w:ascii="Times" w:eastAsia="SimSun" w:hAnsi="Times"/>
          <w:noProof/>
          <w:lang w:val="x-none"/>
        </w:rPr>
        <w:t xml:space="preserve">highest priority </w:t>
      </w:r>
      <w:r w:rsidRPr="00027227">
        <w:rPr>
          <w:rFonts w:ascii="Times" w:eastAsia="SimSun" w:hAnsi="Times"/>
          <w:lang w:val="x-none"/>
        </w:rPr>
        <w:t xml:space="preserve">elements </w:t>
      </w:r>
      <w:r w:rsidRPr="00027227">
        <w:rPr>
          <w:rFonts w:ascii="Times" w:eastAsia="SimSun" w:hAnsi="Times"/>
          <w:noProof/>
          <w:lang w:val="x-none"/>
        </w:rPr>
        <w:t>of</w:t>
      </w:r>
      <w:r w:rsidRPr="00027227">
        <w:rPr>
          <w:rFonts w:ascii="Times" w:eastAsia="SimSun" w:hAnsi="Times"/>
          <w:lang w:val="x-none"/>
        </w:rPr>
        <w:t xml:space="preserve">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1,7,</m:t>
            </m:r>
            <m:r>
              <w:rPr>
                <w:rFonts w:ascii="Cambria Math" w:eastAsia="SimSun" w:hAnsi="Cambria Math"/>
              </w:rPr>
              <m:t>l</m:t>
            </m:r>
          </m:sub>
        </m:sSub>
      </m:oMath>
      <w:r w:rsidRPr="00027227">
        <w:rPr>
          <w:rFonts w:ascii="Times" w:eastAsia="SimSun" w:hAnsi="Times"/>
          <w:lang w:val="x-none"/>
        </w:rPr>
        <w:t xml:space="preserve"> (if reported),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2,3,l</m:t>
            </m:r>
          </m:sub>
        </m:sSub>
      </m:oMath>
      <w:r w:rsidRPr="00027227">
        <w:rPr>
          <w:rFonts w:ascii="Times" w:eastAsia="SimSun" w:hAnsi="Times"/>
          <w:lang w:val="x-none"/>
        </w:rPr>
        <w:t xml:space="preserve">, the </w:t>
      </w:r>
      <m:oMath>
        <m:func>
          <m:funcPr>
            <m:ctrlPr>
              <w:rPr>
                <w:rFonts w:ascii="Cambria Math" w:eastAsia="SimSun" w:hAnsi="Cambria Math"/>
                <w:i/>
                <w:color w:val="000000"/>
                <w:lang w:eastAsia="en-GB"/>
              </w:rPr>
            </m:ctrlPr>
          </m:funcPr>
          <m:fName>
            <m:r>
              <m:rPr>
                <m:sty m:val="p"/>
              </m:rPr>
              <w:rPr>
                <w:rFonts w:ascii="Cambria Math" w:eastAsia="SimSun" w:hAnsi="Cambria Math"/>
                <w:color w:val="000000"/>
                <w:lang w:eastAsia="en-GB"/>
              </w:rPr>
              <m:t>max</m:t>
            </m:r>
          </m:fName>
          <m:e>
            <m:d>
              <m:dPr>
                <m:ctrlPr>
                  <w:rPr>
                    <w:rFonts w:ascii="Cambria Math" w:eastAsia="SimSun" w:hAnsi="Cambria Math"/>
                    <w:i/>
                    <w:color w:val="000000"/>
                    <w:lang w:eastAsia="en-GB"/>
                  </w:rPr>
                </m:ctrlPr>
              </m:dPr>
              <m:e>
                <m:r>
                  <w:rPr>
                    <w:rFonts w:ascii="Cambria Math" w:eastAsia="SimSun" w:hAnsi="Cambria Math"/>
                    <w:color w:val="000000"/>
                    <w:lang w:eastAsia="en-GB"/>
                  </w:rPr>
                  <m:t>0,</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r>
                  <w:rPr>
                    <w:rFonts w:ascii="Cambria Math" w:eastAsia="SimSun" w:hAnsi="Cambria Math"/>
                  </w:rPr>
                  <m:t>-υ</m:t>
                </m:r>
              </m:e>
            </m:d>
          </m:e>
        </m:func>
      </m:oMath>
      <w:r w:rsidRPr="00027227">
        <w:rPr>
          <w:rFonts w:ascii="Times" w:eastAsia="SimSun" w:hAnsi="Times"/>
          <w:color w:val="000000"/>
          <w:lang w:val="x-none" w:eastAsia="en-GB"/>
        </w:rPr>
        <w:t xml:space="preserve"> </w:t>
      </w:r>
      <w:r w:rsidRPr="00027227">
        <w:rPr>
          <w:rFonts w:ascii="Times" w:eastAsia="SimSun" w:hAnsi="Times"/>
          <w:lang w:val="x-none"/>
        </w:rPr>
        <w:t xml:space="preserve">highest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2,4,l</m:t>
            </m:r>
          </m:sub>
        </m:sSub>
      </m:oMath>
      <w:r w:rsidRPr="00027227">
        <w:rPr>
          <w:rFonts w:ascii="Times" w:eastAsia="SimSun" w:hAnsi="Times"/>
        </w:rPr>
        <w:t>,</w:t>
      </w:r>
      <w:r w:rsidRPr="00027227">
        <w:rPr>
          <w:rFonts w:ascii="Times" w:eastAsia="SimSun" w:hAnsi="Times"/>
          <w:lang w:val="x-none"/>
        </w:rPr>
        <w:t xml:space="preserve"> the </w:t>
      </w:r>
      <w:r w:rsidRPr="00027227">
        <w:rPr>
          <w:rFonts w:ascii="Times" w:eastAsia="SimSun" w:hAnsi="Times"/>
          <w:color w:val="000000"/>
          <w:lang w:val="x-none" w:eastAsia="en-GB"/>
        </w:rPr>
        <w:t xml:space="preserve"> </w:t>
      </w:r>
      <m:oMath>
        <m:func>
          <m:funcPr>
            <m:ctrlPr>
              <w:rPr>
                <w:rFonts w:ascii="Cambria Math" w:eastAsia="SimSun" w:hAnsi="Cambria Math"/>
                <w:i/>
                <w:color w:val="000000"/>
                <w:lang w:eastAsia="en-GB"/>
              </w:rPr>
            </m:ctrlPr>
          </m:funcPr>
          <m:fName>
            <m:r>
              <m:rPr>
                <m:sty m:val="p"/>
              </m:rPr>
              <w:rPr>
                <w:rFonts w:ascii="Cambria Math" w:eastAsia="SimSun" w:hAnsi="Cambria Math"/>
                <w:color w:val="000000"/>
                <w:lang w:eastAsia="en-GB"/>
              </w:rPr>
              <m:t>max</m:t>
            </m:r>
          </m:fName>
          <m:e>
            <m:d>
              <m:dPr>
                <m:ctrlPr>
                  <w:rPr>
                    <w:rFonts w:ascii="Cambria Math" w:eastAsia="SimSun" w:hAnsi="Cambria Math"/>
                    <w:i/>
                    <w:color w:val="000000"/>
                    <w:lang w:eastAsia="en-GB"/>
                  </w:rPr>
                </m:ctrlPr>
              </m:dPr>
              <m:e>
                <m:r>
                  <w:rPr>
                    <w:rFonts w:ascii="Cambria Math" w:eastAsia="SimSun" w:hAnsi="Cambria Math"/>
                    <w:color w:val="000000"/>
                    <w:lang w:eastAsia="en-GB"/>
                  </w:rPr>
                  <m:t>0,</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r>
                  <w:rPr>
                    <w:rFonts w:ascii="Cambria Math" w:eastAsia="SimSun" w:hAnsi="Cambria Math"/>
                  </w:rPr>
                  <m:t>-υ</m:t>
                </m:r>
              </m:e>
            </m:d>
          </m:e>
        </m:func>
      </m:oMath>
      <w:r w:rsidRPr="00027227">
        <w:rPr>
          <w:rFonts w:ascii="Times" w:eastAsia="SimSun" w:hAnsi="Times"/>
          <w:lang w:val="x-none"/>
        </w:rPr>
        <w:t xml:space="preserve"> highest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2,5,l</m:t>
            </m:r>
          </m:sub>
        </m:sSub>
      </m:oMath>
      <w:r w:rsidRPr="00027227">
        <w:rPr>
          <w:rFonts w:ascii="Times" w:eastAsia="SimSun" w:hAnsi="Times"/>
          <w:lang w:val="x-none"/>
        </w:rPr>
        <w:t xml:space="preserve"> (</w:t>
      </w:r>
      <m:oMath>
        <m:r>
          <w:rPr>
            <w:rFonts w:ascii="Cambria Math" w:eastAsia="SimSun" w:hAnsi="Cambria Math"/>
          </w:rPr>
          <m:t>l=1,…,υ</m:t>
        </m:r>
      </m:oMath>
      <w:r w:rsidRPr="00027227">
        <w:rPr>
          <w:rFonts w:ascii="Times" w:eastAsia="SimSun" w:hAnsi="Times"/>
          <w:lang w:val="x-none"/>
        </w:rPr>
        <w:t>)</w:t>
      </w:r>
      <w:r w:rsidRPr="00027227">
        <w:rPr>
          <w:rFonts w:ascii="Times" w:eastAsia="SimSun" w:hAnsi="Times"/>
        </w:rPr>
        <w:t xml:space="preserve"> and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1,9</m:t>
            </m:r>
          </m:sub>
        </m:sSub>
      </m:oMath>
      <w:r w:rsidRPr="00027227">
        <w:rPr>
          <w:rFonts w:ascii="Times" w:eastAsia="SimSun" w:hAnsi="Times"/>
        </w:rPr>
        <w:t xml:space="preserve"> (if reported)</w:t>
      </w:r>
      <w:r w:rsidRPr="00027227">
        <w:rPr>
          <w:rFonts w:ascii="Times" w:eastAsia="SimSun" w:hAnsi="Times"/>
          <w:lang w:val="x-none"/>
        </w:rPr>
        <w:t>.</w:t>
      </w:r>
    </w:p>
    <w:p w14:paraId="5905E470" w14:textId="2873D4B6" w:rsidR="00027227" w:rsidRPr="00027227" w:rsidRDefault="00027227" w:rsidP="00027227">
      <w:pPr>
        <w:widowControl w:val="0"/>
        <w:overflowPunct/>
        <w:snapToGrid w:val="0"/>
        <w:spacing w:after="0"/>
        <w:ind w:left="851" w:hanging="288"/>
        <w:jc w:val="both"/>
        <w:textAlignment w:val="auto"/>
        <w:rPr>
          <w:rFonts w:ascii="Times" w:eastAsia="SimSun" w:hAnsi="Times"/>
        </w:rPr>
      </w:pPr>
      <w:r w:rsidRPr="00027227">
        <w:rPr>
          <w:rFonts w:ascii="Times" w:eastAsia="SimSun" w:hAnsi="Times"/>
        </w:rPr>
        <w:t>-</w:t>
      </w:r>
      <w:r w:rsidRPr="00027227">
        <w:rPr>
          <w:rFonts w:ascii="Times" w:eastAsia="SimSun" w:hAnsi="Times"/>
        </w:rPr>
        <w:tab/>
        <w:t xml:space="preserve">Group 2 includes the </w:t>
      </w:r>
      <m:oMath>
        <m:d>
          <m:dPr>
            <m:begChr m:val="⌊"/>
            <m:endChr m:val="⌋"/>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/2</m:t>
            </m:r>
          </m:e>
        </m:d>
      </m:oMath>
      <w:r w:rsidRPr="00027227">
        <w:rPr>
          <w:rFonts w:ascii="Times" w:eastAsia="SimSun" w:hAnsi="Times"/>
        </w:rPr>
        <w:t xml:space="preserve"> </w:t>
      </w:r>
      <w:r w:rsidRPr="00027227">
        <w:rPr>
          <w:rFonts w:ascii="Times" w:eastAsia="SimSun" w:hAnsi="Times"/>
          <w:noProof/>
        </w:rPr>
        <w:t xml:space="preserve">lowest priority </w:t>
      </w:r>
      <w:r w:rsidRPr="00027227">
        <w:rPr>
          <w:rFonts w:ascii="Times" w:eastAsia="SimSun" w:hAnsi="Times"/>
        </w:rPr>
        <w:t xml:space="preserve">elements </w:t>
      </w:r>
      <w:r w:rsidRPr="00027227">
        <w:rPr>
          <w:rFonts w:ascii="Times" w:eastAsia="SimSun" w:hAnsi="Times"/>
          <w:noProof/>
        </w:rPr>
        <w:t>of</w:t>
      </w:r>
      <w:r w:rsidRPr="00027227">
        <w:rPr>
          <w:rFonts w:ascii="Times" w:eastAsia="SimSun" w:hAnsi="Times"/>
        </w:rPr>
        <w:t xml:space="preserve"> </w:t>
      </w:r>
      <m:oMath>
        <m:sSub>
          <m:sSubPr>
            <m:ctrlPr>
              <w:rPr>
                <w:rFonts w:ascii="Cambria Math" w:eastAsia="SimSun" w:hAnsi="Cambria Math"/>
              </w:rPr>
            </m:ctrlPr>
          </m:sSubPr>
          <m:e>
            <m:r>
              <w:rPr>
                <w:rFonts w:ascii="Cambria Math" w:eastAsia="SimSun" w:hAnsi="Cambria Math"/>
              </w:rPr>
              <m:t>i</m:t>
            </m:r>
          </m:e>
          <m:sub>
            <m:r>
              <m:rPr>
                <m:sty m:val="p"/>
              </m:rPr>
              <w:rPr>
                <w:rFonts w:ascii="Cambria Math" w:eastAsia="SimSun" w:hAnsi="Cambria Math"/>
              </w:rPr>
              <m:t>1,7,</m:t>
            </m:r>
            <m:r>
              <w:rPr>
                <w:rFonts w:ascii="Cambria Math" w:eastAsia="SimSun" w:hAnsi="Cambria Math"/>
              </w:rPr>
              <m:t>l</m:t>
            </m:r>
          </m:sub>
        </m:sSub>
      </m:oMath>
      <w:r w:rsidRPr="00027227">
        <w:rPr>
          <w:rFonts w:ascii="Times" w:eastAsia="SimSun" w:hAnsi="Times"/>
          <w:lang w:val="x-none"/>
        </w:rPr>
        <w:t xml:space="preserve"> (if reported)</w:t>
      </w:r>
      <w:r w:rsidRPr="00027227">
        <w:rPr>
          <w:rFonts w:ascii="Times" w:eastAsia="SimSun" w:hAnsi="Times"/>
        </w:rPr>
        <w:t xml:space="preserve">, the </w:t>
      </w:r>
      <m:oMath>
        <m:func>
          <m:funcPr>
            <m:ctrlPr>
              <w:rPr>
                <w:rFonts w:ascii="Cambria Math" w:eastAsia="SimSun" w:hAnsi="Cambria Math"/>
                <w:i/>
              </w:rPr>
            </m:ctrlPr>
          </m:funcPr>
          <m:fName>
            <m:r>
              <m:rPr>
                <m:sty m:val="p"/>
              </m:rPr>
              <w:rPr>
                <w:rFonts w:ascii="Cambria Math" w:eastAsia="SimSun" w:hAnsi="Cambria Math"/>
              </w:rPr>
              <m:t>min</m:t>
            </m:r>
          </m:fName>
          <m:e>
            <m:d>
              <m:dPr>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-ν,</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e>
            </m:d>
          </m:e>
        </m:func>
      </m:oMath>
      <w:r w:rsidRPr="00027227">
        <w:rPr>
          <w:rFonts w:ascii="Times" w:eastAsia="SimSun" w:hAnsi="Times"/>
        </w:rPr>
        <w:t xml:space="preserve"> lowest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2,4,l</m:t>
            </m:r>
          </m:sub>
        </m:sSub>
      </m:oMath>
      <w:r w:rsidRPr="00027227">
        <w:rPr>
          <w:rFonts w:ascii="Times" w:eastAsia="SimSun" w:hAnsi="Times"/>
        </w:rPr>
        <w:t xml:space="preserve"> and the </w:t>
      </w:r>
      <m:oMath>
        <m:func>
          <m:funcPr>
            <m:ctrlPr>
              <w:rPr>
                <w:rFonts w:ascii="Cambria Math" w:eastAsia="SimSun" w:hAnsi="Cambria Math"/>
                <w:i/>
              </w:rPr>
            </m:ctrlPr>
          </m:funcPr>
          <m:fName>
            <m:r>
              <m:rPr>
                <m:sty m:val="p"/>
              </m:rPr>
              <w:rPr>
                <w:rFonts w:ascii="Cambria Math" w:eastAsia="SimSun" w:hAnsi="Cambria Math"/>
              </w:rPr>
              <m:t>min</m:t>
            </m:r>
          </m:fName>
          <m:e>
            <m:d>
              <m:dPr>
                <m:ctrlPr>
                  <w:rPr>
                    <w:rFonts w:ascii="Cambria Math" w:eastAsia="SimSun" w:hAnsi="Cambria Math"/>
                    <w:i/>
                  </w:rPr>
                </m:ctrlPr>
              </m:dPr>
              <m:e>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r>
                  <w:rPr>
                    <w:rFonts w:ascii="Cambria Math" w:eastAsia="SimSun" w:hAnsi="Cambria Math"/>
                  </w:rPr>
                  <m:t>-υ,</m:t>
                </m:r>
                <m:d>
                  <m:dPr>
                    <m:begChr m:val="⌊"/>
                    <m:endChr m:val="⌋"/>
                    <m:ctrlPr>
                      <w:rPr>
                        <w:rFonts w:ascii="Cambria Math" w:eastAsia="SimSun" w:hAnsi="Cambria Math"/>
                        <w:i/>
                      </w:rPr>
                    </m:ctrlPr>
                  </m:dPr>
                  <m:e>
                    <m:f>
                      <m:fPr>
                        <m:ctrlPr>
                          <w:rPr>
                            <w:rFonts w:ascii="Cambria Math" w:eastAsia="SimSun" w:hAnsi="Cambria Math"/>
                            <w:i/>
                          </w:rPr>
                        </m:ctrlPr>
                      </m:fPr>
                      <m:num>
                        <m:sSup>
                          <m:sSupPr>
                            <m:ctrlPr>
                              <w:rPr>
                                <w:rFonts w:ascii="Cambria Math" w:eastAsia="SimSun" w:hAnsi="Cambria Math"/>
                                <w:i/>
                              </w:rPr>
                            </m:ctrlPr>
                          </m:sSupPr>
                          <m:e>
                            <m:r>
                              <w:rPr>
                                <w:rFonts w:ascii="Cambria Math" w:eastAsia="SimSun" w:hAnsi="Cambria Math"/>
                              </w:rPr>
                              <m:t>K</m:t>
                            </m:r>
                          </m:e>
                          <m:sup>
                            <m:r>
                              <w:rPr>
                                <w:rFonts w:ascii="Cambria Math" w:eastAsia="SimSun" w:hAnsi="Cambria Math"/>
                              </w:rPr>
                              <m:t>NZ</m:t>
                            </m:r>
                          </m:sup>
                        </m:sSup>
                      </m:num>
                      <m:den>
                        <m:r>
                          <w:rPr>
                            <w:rFonts w:ascii="Cambria Math" w:eastAsia="SimSun" w:hAnsi="Cambria Math"/>
                          </w:rPr>
                          <m:t>2</m:t>
                        </m:r>
                      </m:den>
                    </m:f>
                  </m:e>
                </m:d>
              </m:e>
            </m:d>
          </m:e>
        </m:func>
      </m:oMath>
      <w:r w:rsidRPr="00027227">
        <w:rPr>
          <w:rFonts w:ascii="Times" w:eastAsia="SimSun" w:hAnsi="Times"/>
        </w:rPr>
        <w:t xml:space="preserve"> lowest priority elements of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2,5,l</m:t>
            </m:r>
          </m:sub>
        </m:sSub>
      </m:oMath>
      <w:r w:rsidRPr="00027227">
        <w:rPr>
          <w:rFonts w:ascii="Times" w:eastAsia="SimSun" w:hAnsi="Times"/>
        </w:rPr>
        <w:t xml:space="preserve"> (</w:t>
      </w:r>
      <m:oMath>
        <m:r>
          <w:rPr>
            <w:rFonts w:ascii="Cambria Math" w:eastAsia="SimSun" w:hAnsi="Cambria Math"/>
          </w:rPr>
          <m:t>l=1,…,υ</m:t>
        </m:r>
      </m:oMath>
      <w:r w:rsidRPr="00027227">
        <w:rPr>
          <w:rFonts w:ascii="Times" w:eastAsia="SimSun" w:hAnsi="Times"/>
        </w:rPr>
        <w:t>).</w:t>
      </w:r>
    </w:p>
    <w:p w14:paraId="52197614"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=============End of Text Proposal to TS 38.214=============</w:t>
      </w:r>
    </w:p>
    <w:p w14:paraId="35D3AB7E"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466CC87"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46C12305"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For the Rel-18 Type-II codebook refinement for CJT mTRP, adopt the following TP</w:t>
      </w:r>
      <w:r w:rsidRPr="00027227">
        <w:rPr>
          <w:rFonts w:ascii="Times" w:eastAsia="Microsoft YaHei" w:hAnsi="Times"/>
          <w:iCs/>
        </w:rPr>
        <w:t xml:space="preserve"> for TS 38.214</w:t>
      </w:r>
      <w:r w:rsidRPr="00027227">
        <w:rPr>
          <w:rFonts w:ascii="Times" w:eastAsia="Batang" w:hAnsi="Times"/>
          <w:szCs w:val="24"/>
        </w:rPr>
        <w:t xml:space="preserve">: </w:t>
      </w:r>
    </w:p>
    <w:p w14:paraId="7A6957B2" w14:textId="77777777" w:rsidR="00027227" w:rsidRPr="00027227" w:rsidRDefault="00027227" w:rsidP="00027227">
      <w:pPr>
        <w:overflowPunct/>
        <w:autoSpaceDE/>
        <w:autoSpaceDN/>
        <w:adjustRightInd/>
        <w:snapToGrid w:val="0"/>
        <w:spacing w:after="0"/>
        <w:textAlignment w:val="auto"/>
        <w:rPr>
          <w:rFonts w:ascii="Times" w:eastAsia="Batang" w:hAnsi="Times"/>
          <w:highlight w:val="yellow"/>
        </w:rPr>
      </w:pPr>
    </w:p>
    <w:p w14:paraId="3656428C"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Reason for change</w:t>
      </w:r>
      <w:r w:rsidRPr="00027227">
        <w:rPr>
          <w:rFonts w:ascii="Times" w:eastAsia="Batang" w:hAnsi="Times"/>
        </w:rPr>
        <w:t>: To capture the following agreement:</w:t>
      </w:r>
    </w:p>
    <w:p w14:paraId="2643CA81"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rPr>
        <w:t xml:space="preserve">[114bis] </w:t>
      </w:r>
      <w:r w:rsidRPr="00027227">
        <w:rPr>
          <w:rFonts w:ascii="Times" w:eastAsia="Batang" w:hAnsi="Times"/>
          <w:b/>
          <w:highlight w:val="green"/>
        </w:rPr>
        <w:t>Agreement</w:t>
      </w:r>
      <w:r w:rsidRPr="00027227">
        <w:rPr>
          <w:rFonts w:ascii="Times" w:eastAsia="Batang" w:hAnsi="Times"/>
          <w:highlight w:val="green"/>
        </w:rPr>
        <w:t xml:space="preserve">: </w:t>
      </w:r>
    </w:p>
    <w:p w14:paraId="11BC81F2"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rPr>
        <w:t xml:space="preserve">For the Rel-18 Type-II codebook refinement for CJT mTRP, with respect to L or </w:t>
      </w:r>
      <w:r w:rsidRPr="00027227">
        <w:rPr>
          <w:rFonts w:ascii="Symbol" w:eastAsia="Batang" w:hAnsi="Symbol"/>
        </w:rPr>
        <w:t></w:t>
      </w:r>
      <w:r w:rsidRPr="00027227">
        <w:rPr>
          <w:rFonts w:ascii="Times" w:eastAsia="Batang" w:hAnsi="Times"/>
        </w:rPr>
        <w:t>, the supported Parameter Combinations is enumerated for each N</w:t>
      </w:r>
      <w:r w:rsidRPr="00027227">
        <w:rPr>
          <w:rFonts w:ascii="Times" w:eastAsia="Batang" w:hAnsi="Times"/>
          <w:vertAlign w:val="subscript"/>
        </w:rPr>
        <w:t>TRP</w:t>
      </w:r>
      <w:r w:rsidRPr="00027227">
        <w:rPr>
          <w:rFonts w:ascii="Times" w:eastAsia="Batang" w:hAnsi="Times"/>
        </w:rPr>
        <w:t xml:space="preserve"> value (up to 5 for Rel-16-based and 8 for Rel-17-based), rather than enumerating across all N</w:t>
      </w:r>
      <w:r w:rsidRPr="00027227">
        <w:rPr>
          <w:rFonts w:ascii="Times" w:eastAsia="Batang" w:hAnsi="Times"/>
          <w:vertAlign w:val="subscript"/>
        </w:rPr>
        <w:t>TRP</w:t>
      </w:r>
      <w:r w:rsidRPr="00027227">
        <w:rPr>
          <w:rFonts w:ascii="Times" w:eastAsia="Batang" w:hAnsi="Times"/>
        </w:rPr>
        <w:t xml:space="preserve"> values of 1, 2, 3, and 4 (up to 17 for Rel-16-based and 20 for Rel-17-based).</w:t>
      </w:r>
    </w:p>
    <w:p w14:paraId="07D1D48B" w14:textId="77777777" w:rsidR="00027227" w:rsidRPr="00027227" w:rsidRDefault="00027227" w:rsidP="002E01F3">
      <w:pPr>
        <w:numPr>
          <w:ilvl w:val="0"/>
          <w:numId w:val="87"/>
        </w:numPr>
        <w:overflowPunct/>
        <w:autoSpaceDE/>
        <w:autoSpaceDN/>
        <w:adjustRightInd/>
        <w:snapToGrid w:val="0"/>
        <w:spacing w:after="0"/>
        <w:textAlignment w:val="auto"/>
        <w:rPr>
          <w:rFonts w:ascii="Times" w:eastAsia="Batang" w:hAnsi="Times"/>
          <w:lang w:eastAsia="x-none"/>
        </w:rPr>
      </w:pPr>
      <w:r w:rsidRPr="00027227">
        <w:rPr>
          <w:rFonts w:ascii="Times" w:eastAsia="Batang" w:hAnsi="Times"/>
          <w:lang w:eastAsia="zh-CN"/>
        </w:rPr>
        <w:t>Note: in TS38.214, this affects Tables 5.2.2.2.8-1, 5.2.2.2.8-3, 5.2.2.2.9-1, and 5.2.2.2.9-3</w:t>
      </w:r>
    </w:p>
    <w:p w14:paraId="17D391BE"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Summary of change</w:t>
      </w:r>
      <w:r w:rsidRPr="00027227">
        <w:rPr>
          <w:rFonts w:ascii="Times" w:eastAsia="Batang" w:hAnsi="Times"/>
        </w:rPr>
        <w:t xml:space="preserve">: </w:t>
      </w:r>
      <w:r w:rsidRPr="00027227">
        <w:rPr>
          <w:rFonts w:ascii="Times" w:eastAsia="Batang" w:hAnsi="Times" w:hint="eastAsia"/>
        </w:rPr>
        <w:t xml:space="preserve">Similar corrections on the text of the indices of </w:t>
      </w:r>
      <w:r w:rsidRPr="00027227">
        <w:rPr>
          <w:rFonts w:ascii="Times" w:eastAsia="Batang" w:hAnsi="Times"/>
          <w:i/>
          <w:iCs/>
        </w:rPr>
        <w:t>paramCombination-CJT-PS-alpha-r18</w:t>
      </w:r>
      <w:r w:rsidRPr="00027227">
        <w:rPr>
          <w:rFonts w:ascii="Times" w:eastAsia="Batang" w:hAnsi="Times" w:hint="eastAsia"/>
          <w:i/>
          <w:iCs/>
        </w:rPr>
        <w:t xml:space="preserve"> </w:t>
      </w:r>
      <w:r w:rsidRPr="00027227">
        <w:rPr>
          <w:rFonts w:ascii="Times" w:eastAsia="Batang" w:hAnsi="Times" w:hint="eastAsia"/>
        </w:rPr>
        <w:t xml:space="preserve">which UE is not expected to be configured with, should be applied to </w:t>
      </w:r>
      <w:r w:rsidRPr="00027227">
        <w:rPr>
          <w:rFonts w:ascii="Times" w:eastAsia="Batang" w:hAnsi="Times" w:hint="eastAsia"/>
          <w:bCs/>
        </w:rPr>
        <w:t>further enhanced Type-II port selection codebook for CJT in section 5.2.2.2.9 in TS 38.214.</w:t>
      </w:r>
    </w:p>
    <w:p w14:paraId="2A8AF72C"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Consequences if not approved</w:t>
      </w:r>
      <w:r w:rsidRPr="00027227">
        <w:rPr>
          <w:rFonts w:ascii="Times" w:eastAsia="Batang" w:hAnsi="Times"/>
        </w:rPr>
        <w:t>: Agreement isn’t implemented and spec is faulty</w:t>
      </w:r>
    </w:p>
    <w:p w14:paraId="303921F6" w14:textId="77777777" w:rsidR="00027227" w:rsidRPr="00027227" w:rsidRDefault="00027227" w:rsidP="00027227">
      <w:pPr>
        <w:overflowPunct/>
        <w:autoSpaceDE/>
        <w:autoSpaceDN/>
        <w:adjustRightInd/>
        <w:snapToGrid w:val="0"/>
        <w:spacing w:after="0"/>
        <w:textAlignment w:val="auto"/>
        <w:rPr>
          <w:rFonts w:ascii="Times" w:eastAsia="Batang" w:hAnsi="Times"/>
          <w:lang w:val="x-none"/>
        </w:rPr>
      </w:pPr>
    </w:p>
    <w:p w14:paraId="1AD89F14" w14:textId="77777777" w:rsidR="00027227" w:rsidRPr="00027227" w:rsidRDefault="00027227" w:rsidP="00027227">
      <w:pPr>
        <w:overflowPunct/>
        <w:autoSpaceDE/>
        <w:autoSpaceDN/>
        <w:adjustRightInd/>
        <w:spacing w:after="0"/>
        <w:jc w:val="center"/>
        <w:textAlignment w:val="auto"/>
        <w:rPr>
          <w:rFonts w:ascii="Times" w:eastAsia="Batang" w:hAnsi="Times"/>
          <w:color w:val="000000"/>
        </w:rPr>
      </w:pPr>
      <w:r w:rsidRPr="00027227">
        <w:rPr>
          <w:rFonts w:ascii="Times" w:eastAsia="SimSun" w:hAnsi="Times"/>
          <w:bCs/>
          <w:color w:val="FF0000"/>
        </w:rPr>
        <w:t>&lt;</w:t>
      </w:r>
      <w:r w:rsidRPr="00027227">
        <w:rPr>
          <w:rFonts w:ascii="Times" w:eastAsia="SimSun" w:hAnsi="Times" w:hint="eastAsia"/>
          <w:bCs/>
          <w:color w:val="FF0000"/>
        </w:rPr>
        <w:t>Unchanged</w:t>
      </w:r>
      <w:r w:rsidRPr="00027227">
        <w:rPr>
          <w:rFonts w:ascii="Times" w:eastAsia="SimSun" w:hAnsi="Times"/>
          <w:bCs/>
          <w:color w:val="FF0000"/>
        </w:rPr>
        <w:t xml:space="preserve"> part</w:t>
      </w:r>
      <w:r w:rsidRPr="00027227">
        <w:rPr>
          <w:rFonts w:ascii="Times" w:eastAsia="SimSun" w:hAnsi="Times" w:hint="eastAsia"/>
          <w:bCs/>
          <w:color w:val="FF0000"/>
        </w:rPr>
        <w:t xml:space="preserve"> omitted</w:t>
      </w:r>
      <w:r w:rsidRPr="00027227">
        <w:rPr>
          <w:rFonts w:ascii="Times" w:eastAsia="SimSun" w:hAnsi="Times"/>
          <w:bCs/>
          <w:color w:val="FF0000"/>
        </w:rPr>
        <w:t>&gt;</w:t>
      </w:r>
    </w:p>
    <w:p w14:paraId="035B8B66" w14:textId="77777777" w:rsidR="00027227" w:rsidRPr="00027227" w:rsidRDefault="00027227" w:rsidP="00027227">
      <w:pPr>
        <w:overflowPunct/>
        <w:autoSpaceDE/>
        <w:autoSpaceDN/>
        <w:adjustRightInd/>
        <w:spacing w:after="0"/>
        <w:ind w:left="851" w:hanging="284"/>
        <w:textAlignment w:val="auto"/>
        <w:rPr>
          <w:rFonts w:ascii="Times" w:eastAsia="Calibri" w:hAnsi="Times"/>
          <w:lang w:eastAsia="en-GB"/>
        </w:rPr>
      </w:pPr>
      <w:r w:rsidRPr="00027227">
        <w:rPr>
          <w:rFonts w:ascii="Times" w:eastAsia="Calibri" w:hAnsi="Times"/>
          <w:lang w:eastAsia="en-GB"/>
        </w:rPr>
        <w:t>-</w:t>
      </w:r>
      <w:r w:rsidRPr="00027227">
        <w:rPr>
          <w:rFonts w:ascii="Times" w:eastAsia="Calibri" w:hAnsi="Times"/>
          <w:lang w:eastAsia="en-GB"/>
        </w:rPr>
        <w:tab/>
        <w:t xml:space="preserve">The UE is not expected to be configured with </w:t>
      </w:r>
      <w:r w:rsidRPr="00027227">
        <w:rPr>
          <w:rFonts w:ascii="Times" w:eastAsia="Calibri" w:hAnsi="Times"/>
          <w:i/>
          <w:iCs/>
          <w:lang w:eastAsia="en-GB"/>
        </w:rPr>
        <w:t>paramCombination-CJT-PS-alpha-r18</w:t>
      </w:r>
      <w:r w:rsidRPr="00027227">
        <w:rPr>
          <w:rFonts w:ascii="Times" w:eastAsia="Calibri" w:hAnsi="Times"/>
          <w:lang w:eastAsia="en-GB"/>
        </w:rPr>
        <w:t xml:space="preserve"> equal to</w:t>
      </w:r>
    </w:p>
    <w:p w14:paraId="69FF8651" w14:textId="22D03F4A" w:rsidR="00027227" w:rsidRPr="00027227" w:rsidRDefault="00027227" w:rsidP="00027227">
      <w:pPr>
        <w:overflowPunct/>
        <w:autoSpaceDE/>
        <w:autoSpaceDN/>
        <w:adjustRightInd/>
        <w:spacing w:after="0"/>
        <w:ind w:left="1135" w:hanging="284"/>
        <w:textAlignment w:val="auto"/>
        <w:rPr>
          <w:rFonts w:ascii="Times" w:eastAsia="Calibri" w:hAnsi="Times"/>
          <w:lang w:eastAsia="en-GB"/>
        </w:rPr>
      </w:pPr>
      <w:r w:rsidRPr="00027227">
        <w:rPr>
          <w:rFonts w:ascii="Times" w:eastAsia="Calibri" w:hAnsi="Times"/>
          <w:lang w:eastAsia="en-GB"/>
        </w:rPr>
        <w:t>-</w:t>
      </w:r>
      <w:r w:rsidRPr="00027227">
        <w:rPr>
          <w:rFonts w:ascii="Times" w:eastAsia="Calibri" w:hAnsi="Times"/>
          <w:lang w:eastAsia="en-GB"/>
        </w:rPr>
        <w:tab/>
      </w:r>
      <w:r w:rsidRPr="00027227">
        <w:rPr>
          <w:rFonts w:ascii="Times" w:eastAsia="Calibri" w:hAnsi="Times"/>
          <w:strike/>
          <w:color w:val="FF0000"/>
          <w:lang w:eastAsia="en-GB"/>
        </w:rPr>
        <w:t>2, 7, 10, 11 or 12</w:t>
      </w:r>
      <w:r w:rsidRPr="00027227">
        <w:rPr>
          <w:rFonts w:ascii="Times" w:eastAsia="Calibri" w:hAnsi="Times"/>
          <w:color w:val="FF0000"/>
          <w:lang w:eastAsia="en-GB"/>
        </w:rPr>
        <w:t xml:space="preserve"> </w:t>
      </w:r>
      <w:r w:rsidRPr="00027227">
        <w:rPr>
          <w:rFonts w:ascii="Times" w:eastAsia="SimSun" w:hAnsi="Times" w:hint="eastAsia"/>
          <w:color w:val="FF0000"/>
        </w:rPr>
        <w:t xml:space="preserve">2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=1</m:t>
        </m:r>
      </m:oMath>
      <w:r w:rsidRPr="00027227">
        <w:rPr>
          <w:rFonts w:ascii="Times" w:eastAsia="SimSun" w:hAnsi="Cambria Math" w:hint="eastAsia"/>
          <w:color w:val="FF0000"/>
        </w:rPr>
        <w:t xml:space="preserve">; 4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2; 2, 3 or 4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3, </w:t>
      </w:r>
      <w:r w:rsidRPr="00027227">
        <w:rPr>
          <w:rFonts w:ascii="Times" w:eastAsia="Calibri" w:hAnsi="Times"/>
          <w:lang w:eastAsia="en-GB"/>
        </w:rPr>
        <w:t xml:space="preserve">when </w:t>
      </w:r>
      <m:oMath>
        <m:sSub>
          <m:sSubPr>
            <m:ctrlPr>
              <w:rPr>
                <w:rFonts w:ascii="Cambria Math" w:eastAsia="Calibri" w:hAnsi="Cambria Math"/>
                <w:i/>
                <w:lang w:val="zh-CN"/>
              </w:rPr>
            </m:ctrlPr>
          </m:sSubPr>
          <m:e>
            <m:r>
              <w:rPr>
                <w:rFonts w:ascii="Cambria Math" w:eastAsia="Calibri" w:hAnsi="Cambria Math"/>
                <w:lang w:val="zh-CN" w:eastAsia="en-GB"/>
              </w:rPr>
              <m:t>P</m:t>
            </m:r>
          </m:e>
          <m:sub>
            <m:r>
              <m:rPr>
                <m:sty m:val="p"/>
              </m:rPr>
              <w:rPr>
                <w:rFonts w:ascii="Cambria Math" w:eastAsia="Calibri" w:hAnsi="Cambria Math"/>
                <w:lang w:eastAsia="en-GB"/>
              </w:rPr>
              <m:t>CSI-RS</m:t>
            </m:r>
          </m:sub>
        </m:sSub>
        <m:r>
          <w:rPr>
            <w:rFonts w:ascii="Cambria Math" w:eastAsia="Calibri" w:hAnsi="Cambria Math"/>
            <w:lang w:eastAsia="en-GB"/>
          </w:rPr>
          <m:t>∈{4,12}</m:t>
        </m:r>
      </m:oMath>
      <w:r w:rsidRPr="00027227">
        <w:rPr>
          <w:rFonts w:ascii="Times" w:eastAsia="Calibri" w:hAnsi="Times"/>
          <w:lang w:eastAsia="en-GB"/>
        </w:rPr>
        <w:t>,</w:t>
      </w:r>
    </w:p>
    <w:p w14:paraId="0AD0CF75" w14:textId="64AC2399" w:rsidR="00027227" w:rsidRPr="00027227" w:rsidRDefault="00027227" w:rsidP="00027227">
      <w:pPr>
        <w:overflowPunct/>
        <w:autoSpaceDE/>
        <w:autoSpaceDN/>
        <w:adjustRightInd/>
        <w:spacing w:after="0"/>
        <w:ind w:left="1135" w:hanging="284"/>
        <w:textAlignment w:val="auto"/>
        <w:rPr>
          <w:rFonts w:ascii="Times" w:eastAsia="Calibri" w:hAnsi="Times"/>
          <w:lang w:eastAsia="en-GB"/>
        </w:rPr>
      </w:pPr>
      <w:r w:rsidRPr="00027227">
        <w:rPr>
          <w:rFonts w:ascii="Times" w:eastAsia="Calibri" w:hAnsi="Times"/>
          <w:lang w:eastAsia="en-GB"/>
        </w:rPr>
        <w:t>-</w:t>
      </w:r>
      <w:r w:rsidRPr="00027227">
        <w:rPr>
          <w:rFonts w:ascii="Times" w:eastAsia="Calibri" w:hAnsi="Times"/>
          <w:lang w:eastAsia="en-GB"/>
        </w:rPr>
        <w:tab/>
      </w:r>
      <w:r w:rsidRPr="00027227">
        <w:rPr>
          <w:rFonts w:ascii="Times" w:eastAsia="Calibri" w:hAnsi="Times"/>
          <w:strike/>
          <w:color w:val="FF0000"/>
          <w:lang w:eastAsia="en-GB"/>
        </w:rPr>
        <w:t>3, 8, 16 or 20</w:t>
      </w:r>
      <w:r w:rsidRPr="00027227">
        <w:rPr>
          <w:rFonts w:ascii="Times" w:eastAsia="Calibri" w:hAnsi="Times"/>
          <w:color w:val="FF0000"/>
          <w:lang w:eastAsia="en-GB"/>
        </w:rPr>
        <w:t xml:space="preserve"> </w:t>
      </w:r>
      <w:r w:rsidRPr="00027227">
        <w:rPr>
          <w:rFonts w:ascii="Times" w:eastAsia="SimSun" w:hAnsi="Times" w:hint="eastAsia"/>
          <w:color w:val="FF0000"/>
        </w:rPr>
        <w:t xml:space="preserve">3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=1</m:t>
        </m:r>
      </m:oMath>
      <w:r w:rsidRPr="00027227">
        <w:rPr>
          <w:rFonts w:ascii="Times" w:eastAsia="SimSun" w:hAnsi="Cambria Math" w:hint="eastAsia"/>
          <w:color w:val="FF0000"/>
        </w:rPr>
        <w:t xml:space="preserve">; 5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2; 8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3; or 4 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4, </w:t>
      </w:r>
      <w:r w:rsidRPr="00027227">
        <w:rPr>
          <w:rFonts w:ascii="Times" w:eastAsia="Calibri" w:hAnsi="Times"/>
          <w:lang w:eastAsia="en-GB"/>
        </w:rPr>
        <w:t xml:space="preserve">when </w:t>
      </w:r>
      <w:r w:rsidRPr="00027227">
        <w:rPr>
          <w:rFonts w:ascii="Times" w:eastAsia="Calibri" w:hAnsi="Times"/>
          <w:i/>
          <w:iCs/>
          <w:lang w:eastAsia="en-GB"/>
        </w:rPr>
        <w:t>paramCombination-CJT-PS-r18</w:t>
      </w:r>
      <w:r w:rsidRPr="00027227">
        <w:rPr>
          <w:rFonts w:ascii="Times" w:eastAsia="Calibri" w:hAnsi="Times"/>
          <w:lang w:eastAsia="en-GB"/>
        </w:rPr>
        <w:t xml:space="preserve"> is configured to </w:t>
      </w:r>
      <w:r w:rsidRPr="00027227">
        <w:rPr>
          <w:rFonts w:ascii="Times" w:eastAsia="SimSun" w:hAnsi="Times" w:hint="eastAsia"/>
        </w:rPr>
        <w:t>4</w:t>
      </w:r>
      <w:r w:rsidRPr="00027227">
        <w:rPr>
          <w:rFonts w:ascii="Times" w:eastAsia="Calibri" w:hAnsi="Times"/>
          <w:lang w:eastAsia="en-GB"/>
        </w:rPr>
        <w:t xml:space="preserve"> or </w:t>
      </w:r>
      <w:r w:rsidRPr="00027227">
        <w:rPr>
          <w:rFonts w:ascii="Times" w:eastAsia="SimSun" w:hAnsi="Times" w:hint="eastAsia"/>
        </w:rPr>
        <w:t xml:space="preserve">5 </w:t>
      </w:r>
      <w:r w:rsidRPr="00027227">
        <w:rPr>
          <w:rFonts w:ascii="Times" w:eastAsia="Calibri" w:hAnsi="Times"/>
          <w:lang w:eastAsia="en-GB"/>
        </w:rPr>
        <w:t xml:space="preserve">and </w:t>
      </w:r>
      <m:oMath>
        <m:sSub>
          <m:sSubPr>
            <m:ctrlPr>
              <w:rPr>
                <w:rFonts w:ascii="Cambria Math" w:eastAsia="Calibri" w:hAnsi="Cambria Math"/>
                <w:i/>
                <w:lang w:val="zh-CN"/>
              </w:rPr>
            </m:ctrlPr>
          </m:sSubPr>
          <m:e>
            <m:r>
              <w:rPr>
                <w:rFonts w:ascii="Cambria Math" w:eastAsia="Calibri" w:hAnsi="Cambria Math"/>
                <w:lang w:val="zh-CN" w:eastAsia="en-GB"/>
              </w:rPr>
              <m:t>P</m:t>
            </m:r>
          </m:e>
          <m:sub>
            <m:r>
              <m:rPr>
                <m:sty m:val="p"/>
              </m:rPr>
              <w:rPr>
                <w:rFonts w:ascii="Cambria Math" w:eastAsia="Calibri" w:hAnsi="Cambria Math"/>
                <w:lang w:eastAsia="en-GB"/>
              </w:rPr>
              <m:t>CSI-RS</m:t>
            </m:r>
          </m:sub>
        </m:sSub>
        <m:r>
          <w:rPr>
            <w:rFonts w:ascii="Cambria Math" w:eastAsia="Calibri" w:hAnsi="Cambria Math"/>
            <w:lang w:eastAsia="en-GB"/>
          </w:rPr>
          <m:t>=32</m:t>
        </m:r>
      </m:oMath>
      <w:r w:rsidRPr="00027227">
        <w:rPr>
          <w:rFonts w:ascii="Times" w:eastAsia="Calibri" w:hAnsi="Times"/>
          <w:lang w:eastAsia="en-GB"/>
        </w:rPr>
        <w:t>,</w:t>
      </w:r>
    </w:p>
    <w:p w14:paraId="07B382EA" w14:textId="063CB89C" w:rsidR="00027227" w:rsidRPr="00027227" w:rsidRDefault="00027227" w:rsidP="00027227">
      <w:pPr>
        <w:overflowPunct/>
        <w:autoSpaceDE/>
        <w:autoSpaceDN/>
        <w:adjustRightInd/>
        <w:spacing w:after="0"/>
        <w:ind w:left="1135" w:hanging="284"/>
        <w:textAlignment w:val="auto"/>
        <w:rPr>
          <w:rFonts w:ascii="Times" w:eastAsia="Batang" w:hAnsi="Times"/>
          <w:lang w:eastAsia="en-GB"/>
        </w:rPr>
      </w:pPr>
      <w:r w:rsidRPr="00027227">
        <w:rPr>
          <w:rFonts w:ascii="Times" w:eastAsia="Calibri" w:hAnsi="Times"/>
          <w:lang w:eastAsia="en-GB"/>
        </w:rPr>
        <w:t>-</w:t>
      </w:r>
      <w:r w:rsidRPr="00027227">
        <w:rPr>
          <w:rFonts w:ascii="Times" w:eastAsia="Calibri" w:hAnsi="Times"/>
          <w:lang w:eastAsia="en-GB"/>
        </w:rPr>
        <w:tab/>
      </w:r>
      <w:r w:rsidRPr="00027227">
        <w:rPr>
          <w:rFonts w:ascii="Times" w:eastAsia="Calibri" w:hAnsi="Times"/>
          <w:strike/>
          <w:color w:val="FF0000"/>
          <w:lang w:eastAsia="en-GB"/>
        </w:rPr>
        <w:t>1, 4, 5, 6, 9, 10, 11, 12, 13, 14, 15, 17, 18 or 19</w:t>
      </w:r>
      <w:r w:rsidRPr="00027227">
        <w:rPr>
          <w:rFonts w:ascii="Times" w:eastAsia="Calibri" w:hAnsi="Times"/>
          <w:color w:val="FF0000"/>
          <w:lang w:eastAsia="en-GB"/>
        </w:rPr>
        <w:t xml:space="preserve"> </w:t>
      </w:r>
      <w:r w:rsidRPr="00027227">
        <w:rPr>
          <w:rFonts w:ascii="Times" w:eastAsia="SimSun" w:hAnsi="Times" w:hint="eastAsia"/>
          <w:color w:val="FF0000"/>
        </w:rPr>
        <w:t xml:space="preserve">1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=1</m:t>
        </m:r>
      </m:oMath>
      <w:r w:rsidRPr="00027227">
        <w:rPr>
          <w:rFonts w:ascii="Times" w:eastAsia="SimSun" w:hAnsi="Cambria Math" w:hint="eastAsia"/>
          <w:color w:val="FF0000"/>
        </w:rPr>
        <w:t xml:space="preserve">; 1, 2, 3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2; 1, 2, 3, 4, 5, 6, 7 </w:t>
      </w:r>
      <w:r w:rsidRPr="00027227">
        <w:rPr>
          <w:rFonts w:ascii="Times" w:eastAsia="Calibri" w:hAnsi="Times"/>
          <w:color w:val="FF0000"/>
          <w:lang w:eastAsia="en-GB"/>
        </w:rPr>
        <w:t xml:space="preserve">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3; 1, 2 or 3 for </w:t>
      </w:r>
      <m:oMath>
        <m:sSub>
          <m:sSubPr>
            <m:ctrlPr>
              <w:rPr>
                <w:rFonts w:ascii="Cambria Math" w:eastAsia="Calibri" w:hAnsi="Cambria Math"/>
                <w:i/>
                <w:color w:val="FF0000"/>
                <w:lang w:eastAsia="en-GB"/>
              </w:rPr>
            </m:ctrlPr>
          </m:sSubPr>
          <m:e>
            <m:r>
              <w:rPr>
                <w:rFonts w:ascii="Cambria Math" w:eastAsia="Calibri" w:hAnsi="Cambria Math"/>
                <w:color w:val="FF0000"/>
                <w:lang w:eastAsia="en-GB"/>
              </w:rPr>
              <m:t>N</m:t>
            </m:r>
          </m:e>
          <m:sub>
            <m:r>
              <w:rPr>
                <w:rFonts w:ascii="Cambria Math" w:eastAsia="Calibri" w:hAnsi="Cambria Math"/>
                <w:color w:val="FF0000"/>
                <w:lang w:eastAsia="en-GB"/>
              </w:rPr>
              <m:t>TRP</m:t>
            </m:r>
          </m:sub>
        </m:sSub>
        <m:r>
          <w:rPr>
            <w:rFonts w:ascii="Cambria Math" w:eastAsia="Calibri" w:hAnsi="Cambria Math"/>
            <w:color w:val="FF0000"/>
            <w:lang w:eastAsia="en-GB"/>
          </w:rPr>
          <m:t>=</m:t>
        </m:r>
      </m:oMath>
      <w:r w:rsidRPr="00027227">
        <w:rPr>
          <w:rFonts w:ascii="Times" w:eastAsia="SimSun" w:hAnsi="Cambria Math" w:hint="eastAsia"/>
          <w:color w:val="FF0000"/>
        </w:rPr>
        <w:t xml:space="preserve">4, </w:t>
      </w:r>
      <w:r w:rsidRPr="00027227">
        <w:rPr>
          <w:rFonts w:ascii="Times" w:eastAsia="Calibri" w:hAnsi="Times"/>
          <w:lang w:eastAsia="en-GB"/>
        </w:rPr>
        <w:t xml:space="preserve">when </w:t>
      </w:r>
      <m:oMath>
        <m:sSub>
          <m:sSubPr>
            <m:ctrlPr>
              <w:rPr>
                <w:rFonts w:ascii="Cambria Math" w:hAnsi="Cambria Math"/>
                <w:lang w:val="zh-CN" w:eastAsia="en-GB"/>
              </w:rPr>
            </m:ctrlPr>
          </m:sSubPr>
          <m:e>
            <m:r>
              <w:rPr>
                <w:rFonts w:ascii="Cambria Math" w:hAnsi="Cambria Math"/>
                <w:lang w:val="zh-CN" w:eastAsia="en-GB"/>
              </w:rPr>
              <m:t>P</m:t>
            </m:r>
          </m:e>
          <m:sub>
            <m:r>
              <m:rPr>
                <m:sty m:val="p"/>
              </m:rPr>
              <w:rPr>
                <w:rFonts w:ascii="Cambria Math" w:hAnsi="Cambria Math"/>
                <w:lang w:eastAsia="en-GB"/>
              </w:rPr>
              <m:t>CSI-RS</m:t>
            </m:r>
          </m:sub>
        </m:sSub>
        <m:r>
          <m:rPr>
            <m:sty m:val="p"/>
          </m:rPr>
          <w:rPr>
            <w:rFonts w:ascii="Cambria Math" w:hAnsi="Cambria Math"/>
            <w:lang w:eastAsia="en-GB"/>
          </w:rPr>
          <m:t>=4</m:t>
        </m:r>
      </m:oMath>
      <w:r w:rsidRPr="00027227">
        <w:rPr>
          <w:rFonts w:ascii="Times" w:eastAsia="Calibri" w:hAnsi="Times"/>
          <w:lang w:eastAsia="en-GB"/>
        </w:rPr>
        <w:t xml:space="preserve"> and higher layer parameter t</w:t>
      </w:r>
      <w:r w:rsidRPr="00027227">
        <w:rPr>
          <w:rFonts w:ascii="Times" w:eastAsia="Calibri" w:hAnsi="Times"/>
          <w:i/>
          <w:lang w:eastAsia="en-GB"/>
        </w:rPr>
        <w:t xml:space="preserve">ypeII-CJT-PS-RI-Restriction-r18 </w:t>
      </w:r>
      <w:r w:rsidRPr="00027227">
        <w:rPr>
          <w:rFonts w:ascii="Times" w:eastAsia="Calibri" w:hAnsi="Times"/>
          <w:lang w:eastAsia="en-GB"/>
        </w:rPr>
        <w:t xml:space="preserve">is configured with </w:t>
      </w:r>
      <m:oMath>
        <m:sSub>
          <m:sSubPr>
            <m:ctrlPr>
              <w:rPr>
                <w:rFonts w:ascii="Cambria Math" w:hAnsi="Cambria Math"/>
                <w:i/>
                <w:lang w:val="zh-CN"/>
              </w:rPr>
            </m:ctrlPr>
          </m:sSubPr>
          <m:e>
            <m:r>
              <w:rPr>
                <w:rFonts w:ascii="Cambria Math" w:hAnsi="Cambria Math"/>
                <w:lang w:val="zh-CN"/>
              </w:rPr>
              <m:t>r</m:t>
            </m:r>
          </m:e>
          <m:sub>
            <m:r>
              <w:rPr>
                <w:rFonts w:ascii="Cambria Math" w:hAnsi="Cambria Math"/>
                <w:lang w:val="zh-CN"/>
              </w:rPr>
              <m:t>i</m:t>
            </m:r>
          </m:sub>
        </m:sSub>
        <m:r>
          <w:rPr>
            <w:rFonts w:ascii="Cambria Math" w:hAnsi="Cambria Math"/>
          </w:rPr>
          <m:t>=1</m:t>
        </m:r>
      </m:oMath>
      <w:r w:rsidRPr="00027227">
        <w:rPr>
          <w:rFonts w:ascii="Times" w:eastAsia="Batang" w:hAnsi="Times"/>
        </w:rPr>
        <w:t xml:space="preserve"> for any </w:t>
      </w:r>
      <m:oMath>
        <m:r>
          <w:rPr>
            <w:rFonts w:ascii="Cambria Math" w:hAnsi="Cambria Math"/>
            <w:lang w:val="zh-CN"/>
          </w:rPr>
          <m:t>i</m:t>
        </m:r>
        <m:r>
          <w:rPr>
            <w:rFonts w:ascii="Cambria Math" w:hAnsi="Cambria Math"/>
          </w:rPr>
          <m:t>&gt;1</m:t>
        </m:r>
      </m:oMath>
      <w:r w:rsidRPr="00027227">
        <w:rPr>
          <w:rFonts w:ascii="Times" w:eastAsia="Batang" w:hAnsi="Times"/>
          <w:lang w:eastAsia="en-GB"/>
        </w:rPr>
        <w:t>.</w:t>
      </w:r>
    </w:p>
    <w:p w14:paraId="0CB20275" w14:textId="77777777" w:rsidR="00027227" w:rsidRPr="00027227" w:rsidRDefault="00027227" w:rsidP="00027227">
      <w:pPr>
        <w:overflowPunct/>
        <w:autoSpaceDE/>
        <w:autoSpaceDN/>
        <w:adjustRightInd/>
        <w:snapToGrid w:val="0"/>
        <w:spacing w:after="0"/>
        <w:textAlignment w:val="auto"/>
        <w:rPr>
          <w:rFonts w:ascii="Times" w:eastAsia="Batang" w:hAnsi="Times"/>
          <w:lang w:val="x-none"/>
        </w:rPr>
      </w:pPr>
      <w:r w:rsidRPr="00027227">
        <w:rPr>
          <w:rFonts w:ascii="Times" w:eastAsia="SimSun" w:hAnsi="Times"/>
          <w:bCs/>
          <w:color w:val="FF0000"/>
        </w:rPr>
        <w:t xml:space="preserve">                                                 &lt;</w:t>
      </w:r>
      <w:r w:rsidRPr="00027227">
        <w:rPr>
          <w:rFonts w:ascii="Times" w:eastAsia="SimSun" w:hAnsi="Times" w:hint="eastAsia"/>
          <w:bCs/>
          <w:color w:val="FF0000"/>
        </w:rPr>
        <w:t>Unchanged</w:t>
      </w:r>
      <w:r w:rsidRPr="00027227">
        <w:rPr>
          <w:rFonts w:ascii="Times" w:eastAsia="SimSun" w:hAnsi="Times"/>
          <w:bCs/>
          <w:color w:val="FF0000"/>
        </w:rPr>
        <w:t xml:space="preserve"> part</w:t>
      </w:r>
      <w:r w:rsidRPr="00027227">
        <w:rPr>
          <w:rFonts w:ascii="Times" w:eastAsia="SimSun" w:hAnsi="Times" w:hint="eastAsia"/>
          <w:bCs/>
          <w:color w:val="FF0000"/>
        </w:rPr>
        <w:t xml:space="preserve"> omitted</w:t>
      </w:r>
      <w:r w:rsidRPr="00027227">
        <w:rPr>
          <w:rFonts w:ascii="Times" w:eastAsia="SimSun" w:hAnsi="Times"/>
          <w:bCs/>
          <w:color w:val="FF0000"/>
        </w:rPr>
        <w:t>&gt;</w:t>
      </w:r>
    </w:p>
    <w:p w14:paraId="241505DE"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558ED470"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lastRenderedPageBreak/>
        <w:t>Agreement</w:t>
      </w:r>
    </w:p>
    <w:p w14:paraId="6378AEC4"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r w:rsidRPr="00027227">
        <w:rPr>
          <w:rFonts w:ascii="Times" w:eastAsia="Batang" w:hAnsi="Times"/>
          <w:szCs w:val="24"/>
        </w:rPr>
        <w:t>For the Rel-18 Type-II codebook refinement for CJT mTRP, adopt the following TP</w:t>
      </w:r>
      <w:r w:rsidRPr="00027227">
        <w:rPr>
          <w:rFonts w:ascii="Times" w:eastAsia="Microsoft YaHei" w:hAnsi="Times"/>
          <w:iCs/>
        </w:rPr>
        <w:t xml:space="preserve"> for TS 38.214:</w:t>
      </w:r>
    </w:p>
    <w:p w14:paraId="27D58C7E" w14:textId="77777777" w:rsidR="00027227" w:rsidRPr="00027227" w:rsidRDefault="00027227" w:rsidP="00027227">
      <w:pPr>
        <w:overflowPunct/>
        <w:autoSpaceDE/>
        <w:autoSpaceDN/>
        <w:adjustRightInd/>
        <w:spacing w:after="0"/>
        <w:textAlignment w:val="auto"/>
        <w:rPr>
          <w:rFonts w:ascii="Arial" w:eastAsia="SimSun" w:hAnsi="Arial" w:cs="Arial"/>
          <w:color w:val="3333FF"/>
          <w:szCs w:val="18"/>
          <w:lang w:val="en-US" w:eastAsia="zh-CN"/>
        </w:rPr>
      </w:pPr>
      <w:r w:rsidRPr="00027227">
        <w:rPr>
          <w:rFonts w:ascii="Arial" w:eastAsia="SimSun" w:hAnsi="Arial" w:cs="Arial"/>
          <w:color w:val="3333FF"/>
          <w:szCs w:val="18"/>
          <w:lang w:val="en-US" w:eastAsia="zh-CN"/>
        </w:rPr>
        <w:t>---------------------</w:t>
      </w:r>
      <w:r w:rsidRPr="00027227">
        <w:rPr>
          <w:rFonts w:ascii="Arial" w:eastAsia="SimSun" w:hAnsi="Arial" w:cs="Arial"/>
          <w:b/>
          <w:bCs/>
          <w:color w:val="3333FF"/>
          <w:szCs w:val="18"/>
          <w:lang w:val="en-US" w:eastAsia="zh-CN"/>
        </w:rPr>
        <w:t xml:space="preserve">Start TP for </w:t>
      </w:r>
      <w:r w:rsidRPr="00027227">
        <w:rPr>
          <w:rFonts w:ascii="Arial" w:eastAsia="Batang" w:hAnsi="Arial" w:cs="Arial"/>
          <w:b/>
          <w:bCs/>
          <w:color w:val="3333FF"/>
          <w:szCs w:val="18"/>
          <w:lang w:val="en-US" w:eastAsia="x-none"/>
        </w:rPr>
        <w:t xml:space="preserve">38.214 </w:t>
      </w:r>
      <w:r w:rsidRPr="00027227">
        <w:rPr>
          <w:rFonts w:ascii="Arial" w:eastAsia="SimSun" w:hAnsi="Arial" w:cs="Arial"/>
          <w:color w:val="3333FF"/>
          <w:szCs w:val="18"/>
          <w:lang w:val="en-US" w:eastAsia="zh-CN"/>
        </w:rPr>
        <w:t>---------------------------------------------</w:t>
      </w:r>
    </w:p>
    <w:p w14:paraId="467B77D8" w14:textId="77777777" w:rsidR="00027227" w:rsidRPr="00027227" w:rsidRDefault="00027227" w:rsidP="00027227">
      <w:pPr>
        <w:overflowPunct/>
        <w:autoSpaceDE/>
        <w:autoSpaceDN/>
        <w:adjustRightInd/>
        <w:spacing w:after="0"/>
        <w:textAlignment w:val="auto"/>
        <w:rPr>
          <w:rFonts w:ascii="Arial" w:eastAsia="SimSun" w:hAnsi="Arial" w:cs="Arial"/>
          <w:color w:val="493118"/>
          <w:szCs w:val="18"/>
          <w:lang w:eastAsia="zh-CN"/>
        </w:rPr>
      </w:pPr>
      <w:r w:rsidRPr="00027227">
        <w:rPr>
          <w:rFonts w:ascii="Arial" w:eastAsia="SimSun" w:hAnsi="Arial" w:cs="Arial"/>
          <w:color w:val="493118"/>
          <w:szCs w:val="18"/>
          <w:lang w:val="en-US" w:eastAsia="zh-CN"/>
        </w:rPr>
        <w:t>5.2.2.2.9</w:t>
      </w:r>
      <w:r w:rsidRPr="00027227">
        <w:rPr>
          <w:rFonts w:ascii="Arial" w:eastAsia="SimSun" w:hAnsi="Arial" w:cs="Arial"/>
          <w:color w:val="493118"/>
          <w:szCs w:val="18"/>
          <w:lang w:val="en-US" w:eastAsia="zh-CN"/>
        </w:rPr>
        <w:tab/>
        <w:t xml:space="preserve">Further enhanced Type II </w:t>
      </w:r>
      <w:r w:rsidRPr="00027227">
        <w:rPr>
          <w:rFonts w:ascii="Arial" w:eastAsia="SimSun" w:hAnsi="Arial" w:cs="Arial"/>
          <w:color w:val="493118"/>
          <w:szCs w:val="18"/>
          <w:lang w:eastAsia="zh-CN"/>
        </w:rPr>
        <w:t>p</w:t>
      </w:r>
      <w:r w:rsidRPr="00027227">
        <w:rPr>
          <w:rFonts w:ascii="Arial" w:eastAsia="SimSun" w:hAnsi="Arial" w:cs="Arial"/>
          <w:color w:val="493118"/>
          <w:szCs w:val="18"/>
          <w:lang w:val="en-US" w:eastAsia="zh-CN"/>
        </w:rPr>
        <w:t xml:space="preserve">ort </w:t>
      </w:r>
      <w:r w:rsidRPr="00027227">
        <w:rPr>
          <w:rFonts w:ascii="Arial" w:eastAsia="SimSun" w:hAnsi="Arial" w:cs="Arial"/>
          <w:color w:val="493118"/>
          <w:szCs w:val="18"/>
          <w:lang w:eastAsia="zh-CN"/>
        </w:rPr>
        <w:t>s</w:t>
      </w:r>
      <w:r w:rsidRPr="00027227">
        <w:rPr>
          <w:rFonts w:ascii="Arial" w:eastAsia="SimSun" w:hAnsi="Arial" w:cs="Arial"/>
          <w:color w:val="493118"/>
          <w:szCs w:val="18"/>
          <w:lang w:val="en-US" w:eastAsia="zh-CN"/>
        </w:rPr>
        <w:t xml:space="preserve">election </w:t>
      </w:r>
      <w:r w:rsidRPr="00027227">
        <w:rPr>
          <w:rFonts w:ascii="Arial" w:eastAsia="SimSun" w:hAnsi="Arial" w:cs="Arial"/>
          <w:color w:val="493118"/>
          <w:szCs w:val="18"/>
          <w:lang w:eastAsia="zh-CN"/>
        </w:rPr>
        <w:t>c</w:t>
      </w:r>
      <w:r w:rsidRPr="00027227">
        <w:rPr>
          <w:rFonts w:ascii="Arial" w:eastAsia="SimSun" w:hAnsi="Arial" w:cs="Arial"/>
          <w:color w:val="493118"/>
          <w:szCs w:val="18"/>
          <w:lang w:val="en-US" w:eastAsia="zh-CN"/>
        </w:rPr>
        <w:t>odebook</w:t>
      </w:r>
      <w:r w:rsidRPr="00027227">
        <w:rPr>
          <w:rFonts w:ascii="Arial" w:eastAsia="SimSun" w:hAnsi="Arial" w:cs="Arial"/>
          <w:color w:val="493118"/>
          <w:szCs w:val="18"/>
          <w:lang w:eastAsia="zh-CN"/>
        </w:rPr>
        <w:t xml:space="preserve"> for CJT</w:t>
      </w:r>
    </w:p>
    <w:p w14:paraId="09B16A8B" w14:textId="657684DD" w:rsidR="00027227" w:rsidRPr="00027227" w:rsidRDefault="00027227" w:rsidP="00027227">
      <w:pPr>
        <w:overflowPunct/>
        <w:autoSpaceDE/>
        <w:autoSpaceDN/>
        <w:adjustRightInd/>
        <w:spacing w:after="0"/>
        <w:textAlignment w:val="auto"/>
        <w:rPr>
          <w:rFonts w:ascii="Times" w:eastAsia="SimSun" w:hAnsi="Times"/>
        </w:rPr>
      </w:pPr>
      <w:r w:rsidRPr="00027227">
        <w:rPr>
          <w:rFonts w:ascii="Times" w:eastAsia="SimSun" w:hAnsi="Times"/>
        </w:rPr>
        <w:t xml:space="preserve">For 4 antenna ports {3000, 3001, …, 3003}, 8 antenna ports {3000, 3001, …, 3007}, 12 antenna ports {3000, 3001, …, 3011}, 16 antenna ports {3000, 3001, …, 3015}, 24 antenna ports {3000, 3001, …, 3023}, and 32 antenna ports {3000, 3001, …, 3031} per CSI-RS resource, the UE configured with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TRP</m:t>
            </m:r>
          </m:sub>
        </m:sSub>
        <m:r>
          <w:rPr>
            <w:rFonts w:ascii="Cambria Math" w:eastAsia="SimSun" w:hAnsi="Cambria Math"/>
          </w:rPr>
          <m:t>∈{1,2,3,4}</m:t>
        </m:r>
      </m:oMath>
      <w:r w:rsidRPr="00027227">
        <w:rPr>
          <w:rFonts w:ascii="Times" w:eastAsia="SimSun" w:hAnsi="Times"/>
        </w:rPr>
        <w:t xml:space="preserve"> CSI-RS resources in a resource set for channel measurement and with higher layer parameter </w:t>
      </w:r>
      <w:r w:rsidRPr="00027227">
        <w:rPr>
          <w:rFonts w:ascii="Times" w:eastAsia="SimSun" w:hAnsi="Times"/>
          <w:i/>
        </w:rPr>
        <w:t>codebookType</w:t>
      </w:r>
      <w:r w:rsidRPr="00027227">
        <w:rPr>
          <w:rFonts w:ascii="Times" w:eastAsia="SimSun" w:hAnsi="Times"/>
        </w:rPr>
        <w:t xml:space="preserve"> set to 'typeII-CJT-PortSelection-r18'</w:t>
      </w:r>
    </w:p>
    <w:p w14:paraId="76511E80" w14:textId="08B6E3D8" w:rsidR="00027227" w:rsidRPr="00027227" w:rsidRDefault="00027227" w:rsidP="00027227">
      <w:pPr>
        <w:overflowPunct/>
        <w:autoSpaceDE/>
        <w:autoSpaceDN/>
        <w:adjustRightInd/>
        <w:spacing w:after="0"/>
        <w:ind w:left="567"/>
        <w:textAlignment w:val="auto"/>
        <w:rPr>
          <w:rFonts w:ascii="Times" w:eastAsia="SimSun" w:hAnsi="Times"/>
          <w:lang w:val="x-none" w:eastAsia="en-GB"/>
        </w:rPr>
      </w:pPr>
      <w:r w:rsidRPr="00027227">
        <w:rPr>
          <w:rFonts w:ascii="Times" w:eastAsia="SimSun" w:hAnsi="Times"/>
          <w:lang w:val="x-none" w:eastAsia="en-GB"/>
        </w:rPr>
        <w:t>-</w:t>
      </w:r>
      <w:r w:rsidRPr="00027227">
        <w:rPr>
          <w:rFonts w:ascii="Times" w:eastAsia="SimSun" w:hAnsi="Times"/>
          <w:lang w:val="x-none" w:eastAsia="en-GB"/>
        </w:rPr>
        <w:tab/>
      </w:r>
      <w:r w:rsidRPr="00027227">
        <w:rPr>
          <w:rFonts w:ascii="Times" w:eastAsia="SimSun" w:hAnsi="Times"/>
          <w:lang w:eastAsia="en-GB"/>
        </w:rPr>
        <w:t>t</w:t>
      </w:r>
      <w:r w:rsidRPr="00027227">
        <w:rPr>
          <w:rFonts w:ascii="Times" w:eastAsia="SimSun" w:hAnsi="Times"/>
          <w:lang w:val="x-none" w:eastAsia="en-GB"/>
        </w:rPr>
        <w:t>he number of CSI-RS ports</w:t>
      </w:r>
      <w:r w:rsidRPr="00027227">
        <w:rPr>
          <w:rFonts w:ascii="Times" w:eastAsia="SimSun" w:hAnsi="Times"/>
          <w:lang w:eastAsia="en-GB"/>
        </w:rPr>
        <w:t xml:space="preserve"> for each CSI-RS resource</w:t>
      </w:r>
      <w:r w:rsidRPr="00027227">
        <w:rPr>
          <w:rFonts w:ascii="Times" w:eastAsia="SimSun" w:hAnsi="Times"/>
          <w:lang w:val="x-none" w:eastAsia="en-GB"/>
        </w:rPr>
        <w:t xml:space="preserve">, </w:t>
      </w:r>
      <m:oMath>
        <m:sSub>
          <m:sSubPr>
            <m:ctrlPr>
              <w:rPr>
                <w:rFonts w:ascii="Cambria Math" w:eastAsia="SimSun" w:hAnsi="Cambria Math"/>
                <w:i/>
                <w:lang w:eastAsia="en-GB"/>
              </w:rPr>
            </m:ctrlPr>
          </m:sSubPr>
          <m:e>
            <m:r>
              <w:rPr>
                <w:rFonts w:ascii="Cambria Math" w:eastAsia="SimSun" w:hAnsi="Cambria Math"/>
                <w:lang w:eastAsia="en-GB"/>
              </w:rPr>
              <m:t>P</m:t>
            </m:r>
          </m:e>
          <m:sub>
            <m:r>
              <m:rPr>
                <m:sty m:val="p"/>
              </m:rPr>
              <w:rPr>
                <w:rFonts w:ascii="Cambria Math" w:eastAsia="SimSun" w:hAnsi="Cambria Math"/>
                <w:lang w:eastAsia="en-GB"/>
              </w:rPr>
              <m:t>CSI-RS</m:t>
            </m:r>
          </m:sub>
        </m:sSub>
      </m:oMath>
      <w:r w:rsidRPr="00027227">
        <w:rPr>
          <w:rFonts w:ascii="Times" w:eastAsia="SimSun" w:hAnsi="Times"/>
          <w:lang w:val="x-none" w:eastAsia="en-GB"/>
        </w:rPr>
        <w:t>, is configured as in clause 5.2.2.2.4.</w:t>
      </w:r>
    </w:p>
    <w:p w14:paraId="210C03B2" w14:textId="77777777"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Batang" w:hAnsi="Times"/>
          <w:i/>
          <w:iCs/>
          <w:szCs w:val="24"/>
          <w:lang w:eastAsia="zh-CN"/>
        </w:rPr>
        <w:t>--- unrelated text omitted ---</w:t>
      </w:r>
    </w:p>
    <w:p w14:paraId="64F68C6B" w14:textId="4494BE53" w:rsidR="00027227" w:rsidRPr="00027227" w:rsidRDefault="00027227" w:rsidP="00027227">
      <w:pPr>
        <w:overflowPunct/>
        <w:autoSpaceDE/>
        <w:autoSpaceDN/>
        <w:adjustRightInd/>
        <w:spacing w:after="0"/>
        <w:textAlignment w:val="auto"/>
        <w:rPr>
          <w:rFonts w:ascii="Times" w:eastAsia="SimSun" w:hAnsi="Times"/>
          <w:lang w:val="x-none"/>
        </w:rPr>
      </w:pPr>
      <w:r w:rsidRPr="00027227">
        <w:rPr>
          <w:rFonts w:ascii="Times" w:eastAsia="SimSun" w:hAnsi="Times"/>
          <w:lang w:val="x-none"/>
        </w:rPr>
        <w:t xml:space="preserve">The </w:t>
      </w:r>
      <w:r w:rsidRPr="00027227">
        <w:rPr>
          <w:rFonts w:ascii="Times" w:eastAsia="SimSun" w:hAnsi="Times"/>
        </w:rPr>
        <w:t>value of</w:t>
      </w:r>
      <w:r w:rsidRPr="00027227">
        <w:rPr>
          <w:rFonts w:ascii="Times" w:eastAsia="SimSun" w:hAnsi="Times"/>
          <w:lang w:val="x-none"/>
        </w:rPr>
        <w:t xml:space="preserve"> </w:t>
      </w:r>
      <m:oMath>
        <m:sSub>
          <m:sSubPr>
            <m:ctrlPr>
              <w:rPr>
                <w:rFonts w:ascii="Cambria Math" w:eastAsia="SimSun" w:hAnsi="Cambria Math"/>
                <w:i/>
                <w:strike/>
                <w:color w:val="FF0000"/>
              </w:rPr>
            </m:ctrlPr>
          </m:sSubPr>
          <m:e>
            <m:r>
              <w:rPr>
                <w:rFonts w:ascii="Cambria Math" w:eastAsia="SimSun" w:hAnsi="Cambria Math"/>
                <w:strike/>
                <w:color w:val="FF0000"/>
              </w:rPr>
              <m:t>N</m:t>
            </m:r>
          </m:e>
          <m:sub>
            <m:r>
              <w:rPr>
                <w:rFonts w:ascii="Cambria Math" w:eastAsia="SimSun" w:hAnsi="Cambria Math"/>
                <w:strike/>
                <w:color w:val="FF0000"/>
              </w:rPr>
              <m:t>M</m:t>
            </m:r>
          </m:sub>
        </m:sSub>
        <m:r>
          <w:rPr>
            <w:rFonts w:ascii="Cambria Math" w:eastAsia="SimSun" w:hAnsi="Cambria Math"/>
            <w:color w:val="FF0000"/>
          </w:rPr>
          <m:t xml:space="preserve"> N</m:t>
        </m:r>
        <m:r>
          <w:rPr>
            <w:rFonts w:ascii="Cambria Math" w:eastAsia="SimSun" w:hAnsi="Cambria Math"/>
          </w:rPr>
          <m:t>∈{2,4}</m:t>
        </m:r>
      </m:oMath>
      <w:r w:rsidRPr="00027227">
        <w:rPr>
          <w:rFonts w:ascii="Times" w:eastAsia="SimSun" w:hAnsi="Times"/>
          <w:lang w:val="x-none"/>
        </w:rPr>
        <w:t xml:space="preserve"> is configured with the higher-layer parameter </w:t>
      </w:r>
      <w:r w:rsidRPr="00027227">
        <w:rPr>
          <w:rFonts w:ascii="Times" w:eastAsia="SimSun" w:hAnsi="Times"/>
          <w:i/>
          <w:iCs/>
          <w:lang w:val="x-none"/>
        </w:rPr>
        <w:t>valueOfN</w:t>
      </w:r>
      <w:r w:rsidRPr="00027227">
        <w:rPr>
          <w:rFonts w:ascii="Times" w:eastAsia="SimSun" w:hAnsi="Times"/>
          <w:i/>
          <w:iCs/>
        </w:rPr>
        <w:t>-CJT-r18</w:t>
      </w:r>
      <w:r w:rsidRPr="00027227">
        <w:rPr>
          <w:rFonts w:ascii="Times" w:eastAsia="SimSun" w:hAnsi="Times"/>
          <w:lang w:val="x-none"/>
        </w:rPr>
        <w:t xml:space="preserve">, when </w:t>
      </w:r>
      <m:oMath>
        <m:r>
          <w:rPr>
            <w:rFonts w:ascii="Cambria Math" w:eastAsia="SimSun" w:hAnsi="Cambria Math"/>
          </w:rPr>
          <m:t>M=2</m:t>
        </m:r>
      </m:oMath>
      <w:r w:rsidRPr="00027227">
        <w:rPr>
          <w:rFonts w:ascii="Times" w:eastAsia="SimSun" w:hAnsi="Times"/>
          <w:lang w:val="x-none"/>
        </w:rPr>
        <w:t>.</w:t>
      </w:r>
    </w:p>
    <w:p w14:paraId="6175CD05" w14:textId="77777777"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Batang" w:hAnsi="Times"/>
          <w:i/>
          <w:iCs/>
          <w:szCs w:val="24"/>
          <w:lang w:eastAsia="zh-CN"/>
        </w:rPr>
        <w:t>--- unrelated text omitted ---</w:t>
      </w:r>
    </w:p>
    <w:p w14:paraId="7F472516" w14:textId="043FAFBF"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SimSun" w:hAnsi="Times"/>
        </w:rPr>
        <w:t xml:space="preserve">If the higher layer parameter </w:t>
      </w:r>
      <w:r w:rsidRPr="00027227">
        <w:rPr>
          <w:rFonts w:ascii="Times" w:eastAsia="SimSun" w:hAnsi="Times"/>
          <w:i/>
          <w:iCs/>
        </w:rPr>
        <w:t>codebookMode</w:t>
      </w:r>
      <w:r w:rsidRPr="00027227">
        <w:rPr>
          <w:rFonts w:ascii="Times" w:eastAsia="SimSun" w:hAnsi="Times"/>
        </w:rPr>
        <w:t xml:space="preserve"> is set to 'mode1', an offset </w:t>
      </w:r>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j</m:t>
            </m:r>
          </m:sub>
        </m:sSub>
      </m:oMath>
      <w:r w:rsidRPr="00027227">
        <w:rPr>
          <w:rFonts w:ascii="Times" w:eastAsia="SimSun" w:hAnsi="Times"/>
        </w:rPr>
        <w:t xml:space="preserve"> is reported for the </w:t>
      </w:r>
      <m:oMath>
        <m:r>
          <w:rPr>
            <w:rFonts w:ascii="Cambria Math" w:eastAsia="SimSun" w:hAnsi="Cambria Math"/>
          </w:rPr>
          <m:t>j</m:t>
        </m:r>
      </m:oMath>
      <w:r w:rsidRPr="00027227">
        <w:rPr>
          <w:rFonts w:ascii="Times" w:eastAsia="SimSun" w:hAnsi="Times"/>
        </w:rPr>
        <w:t xml:space="preserve">-th selected CSI-RS resource, with </w:t>
      </w:r>
      <m:oMath>
        <m:r>
          <w:rPr>
            <w:rFonts w:ascii="Cambria Math" w:eastAsia="SimSun" w:hAnsi="Cambria Math"/>
          </w:rPr>
          <m:t>j=2,…,</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0</m:t>
            </m:r>
          </m:sub>
        </m:sSub>
      </m:oMath>
      <w:r w:rsidRPr="00027227">
        <w:rPr>
          <w:rFonts w:ascii="Times" w:eastAsia="SimSun" w:hAnsi="Times"/>
        </w:rPr>
        <w:t xml:space="preserve">, relative to the first of the </w:t>
      </w:r>
      <m:oMath>
        <m:r>
          <w:rPr>
            <w:rFonts w:ascii="Cambria Math" w:eastAsia="SimSun" w:hAnsi="Cambria Math"/>
            <w:strike/>
            <w:color w:val="FF0000"/>
          </w:rPr>
          <m:t>N</m:t>
        </m:r>
      </m:oMath>
      <w:r w:rsidRPr="00027227">
        <w:rPr>
          <w:rFonts w:ascii="Times" w:eastAsia="SimSun" w:hAnsi="Times"/>
          <w:color w:val="FF0000"/>
        </w:rPr>
        <w:t xml:space="preserve"> </w:t>
      </w:r>
      <m:oMath>
        <m:sSub>
          <m:sSubPr>
            <m:ctrlPr>
              <w:rPr>
                <w:rFonts w:ascii="Cambria Math" w:eastAsia="SimSun" w:hAnsi="Cambria Math"/>
                <w:i/>
                <w:color w:val="FF0000"/>
              </w:rPr>
            </m:ctrlPr>
          </m:sSubPr>
          <m:e>
            <m:r>
              <w:rPr>
                <w:rFonts w:ascii="Cambria Math" w:eastAsia="SimSun" w:hAnsi="Cambria Math"/>
                <w:color w:val="FF0000"/>
              </w:rPr>
              <m:t>N</m:t>
            </m:r>
          </m:e>
          <m:sub>
            <m:r>
              <w:rPr>
                <w:rFonts w:ascii="Cambria Math" w:eastAsia="SimSun" w:hAnsi="Cambria Math"/>
                <w:color w:val="FF0000"/>
              </w:rPr>
              <m:t>0</m:t>
            </m:r>
          </m:sub>
        </m:sSub>
      </m:oMath>
      <w:r w:rsidRPr="00027227">
        <w:rPr>
          <w:rFonts w:ascii="Times" w:eastAsia="SimSun" w:hAnsi="Times"/>
          <w:color w:val="FF0000"/>
        </w:rPr>
        <w:t xml:space="preserve"> </w:t>
      </w:r>
      <w:r w:rsidRPr="00027227">
        <w:rPr>
          <w:rFonts w:ascii="Times" w:eastAsia="SimSun" w:hAnsi="Times"/>
        </w:rPr>
        <w:t xml:space="preserve">selected CSI-RS resources. The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0</m:t>
            </m:r>
          </m:sub>
        </m:sSub>
        <m:r>
          <w:rPr>
            <w:rFonts w:ascii="Cambria Math" w:eastAsia="SimSun" w:hAnsi="Cambria Math"/>
          </w:rPr>
          <m:t>-1</m:t>
        </m:r>
      </m:oMath>
      <w:r w:rsidRPr="00027227">
        <w:rPr>
          <w:rFonts w:ascii="Times" w:eastAsia="SimSun" w:hAnsi="Times"/>
        </w:rPr>
        <w:t xml:space="preserve"> reported offsets are common for all </w:t>
      </w:r>
      <m:oMath>
        <m:r>
          <w:rPr>
            <w:rFonts w:ascii="Cambria Math" w:eastAsia="SimSun" w:hAnsi="Cambria Math"/>
          </w:rPr>
          <m:t>ν</m:t>
        </m:r>
      </m:oMath>
      <w:r w:rsidRPr="00027227">
        <w:rPr>
          <w:rFonts w:ascii="Times" w:eastAsia="SimSun" w:hAnsi="Times"/>
        </w:rPr>
        <w:t xml:space="preserve"> layers and are indicated by </w:t>
      </w:r>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1,9</m:t>
            </m:r>
          </m:sub>
        </m:sSub>
      </m:oMath>
      <w:r w:rsidRPr="00027227">
        <w:rPr>
          <w:rFonts w:ascii="Times" w:eastAsia="SimSun" w:hAnsi="Times"/>
        </w:rPr>
        <w:t>, given by</w:t>
      </w:r>
    </w:p>
    <w:p w14:paraId="6766A8E3" w14:textId="11ED6F2F" w:rsidR="00027227" w:rsidRPr="00027227" w:rsidRDefault="002E01F3" w:rsidP="00027227">
      <w:pPr>
        <w:overflowPunct/>
        <w:autoSpaceDE/>
        <w:autoSpaceDN/>
        <w:adjustRightInd/>
        <w:spacing w:after="0"/>
        <w:ind w:left="567"/>
        <w:textAlignment w:val="auto"/>
        <w:rPr>
          <w:rFonts w:ascii="Times" w:eastAsia="Batang" w:hAnsi="Times"/>
          <w:i/>
          <w:iCs/>
          <w:szCs w:val="24"/>
          <w:lang w:eastAsia="zh-CN"/>
        </w:rPr>
      </w:pPr>
      <m:oMathPara>
        <m:oMath>
          <m:sSub>
            <m:sSubPr>
              <m:ctrlPr>
                <w:rPr>
                  <w:rFonts w:ascii="Cambria Math" w:eastAsia="SimSun" w:hAnsi="Cambria Math"/>
                  <w:i/>
                </w:rPr>
              </m:ctrlPr>
            </m:sSubPr>
            <m:e>
              <m:r>
                <w:rPr>
                  <w:rFonts w:ascii="Cambria Math" w:eastAsia="SimSun" w:hAnsi="Cambria Math"/>
                </w:rPr>
                <m:t>i</m:t>
              </m:r>
            </m:e>
            <m:sub>
              <m:r>
                <w:rPr>
                  <w:rFonts w:ascii="Cambria Math" w:eastAsia="SimSun" w:hAnsi="Cambria Math"/>
                </w:rPr>
                <m:t>1,9</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2</m:t>
              </m:r>
            </m:sub>
          </m:sSub>
          <m:r>
            <w:rPr>
              <w:rFonts w:ascii="Cambria Math" w:eastAsia="SimSun" w:hAnsi="Cambria Math"/>
            </w:rPr>
            <m:t xml:space="preserve">… </m:t>
          </m:r>
          <m:sSub>
            <m:sSubPr>
              <m:ctrlPr>
                <w:rPr>
                  <w:rFonts w:ascii="Cambria Math" w:eastAsia="SimSun" w:hAnsi="Cambria Math"/>
                  <w:i/>
                </w:rPr>
              </m:ctrlPr>
            </m:sSubPr>
            <m:e>
              <m:r>
                <w:rPr>
                  <w:rFonts w:ascii="Cambria Math" w:eastAsia="SimSun" w:hAnsi="Cambria Math"/>
                </w:rPr>
                <m:t>d</m:t>
              </m:r>
            </m:e>
            <m:sub>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0</m:t>
                  </m:r>
                </m:sub>
              </m:sSub>
            </m:sub>
          </m:sSub>
          <m:r>
            <w:rPr>
              <w:rFonts w:ascii="Cambria Math" w:eastAsia="SimSun" w:hAnsi="Cambria Math"/>
            </w:rPr>
            <m:t>]</m:t>
          </m:r>
        </m:oMath>
      </m:oMathPara>
    </w:p>
    <w:p w14:paraId="6869FBE2" w14:textId="0E367D33" w:rsidR="00027227" w:rsidRPr="00027227" w:rsidRDefault="002E01F3" w:rsidP="00027227">
      <w:pPr>
        <w:overflowPunct/>
        <w:autoSpaceDE/>
        <w:autoSpaceDN/>
        <w:adjustRightInd/>
        <w:spacing w:after="0"/>
        <w:ind w:left="567"/>
        <w:textAlignment w:val="auto"/>
        <w:rPr>
          <w:rFonts w:ascii="Times" w:eastAsia="Batang" w:hAnsi="Times"/>
          <w:i/>
          <w:iCs/>
          <w:szCs w:val="24"/>
          <w:lang w:eastAsia="zh-CN"/>
        </w:rPr>
      </w:pPr>
      <m:oMathPara>
        <m:oMath>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j</m:t>
              </m:r>
            </m:sub>
          </m:sSub>
          <m:r>
            <w:rPr>
              <w:rFonts w:ascii="Cambria Math" w:eastAsia="SimSun" w:hAnsi="Cambria Math"/>
            </w:rPr>
            <m:t>∈{0, 1,…,</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3</m:t>
              </m:r>
            </m:sub>
          </m:sSub>
          <m:sSub>
            <m:sSubPr>
              <m:ctrlPr>
                <w:rPr>
                  <w:rFonts w:ascii="Cambria Math" w:eastAsia="SimSun" w:hAnsi="Cambria Math"/>
                  <w:i/>
                </w:rPr>
              </m:ctrlPr>
            </m:sSubPr>
            <m:e>
              <m:r>
                <w:rPr>
                  <w:rFonts w:ascii="Cambria Math" w:eastAsia="SimSun" w:hAnsi="Cambria Math"/>
                </w:rPr>
                <m:t>O</m:t>
              </m:r>
            </m:e>
            <m:sub>
              <m:r>
                <w:rPr>
                  <w:rFonts w:ascii="Cambria Math" w:eastAsia="SimSun" w:hAnsi="Cambria Math"/>
                </w:rPr>
                <m:t>3</m:t>
              </m:r>
            </m:sub>
          </m:sSub>
          <m:r>
            <w:rPr>
              <w:rFonts w:ascii="Cambria Math" w:eastAsia="SimSun" w:hAnsi="Cambria Math"/>
            </w:rPr>
            <m:t>-1}</m:t>
          </m:r>
        </m:oMath>
      </m:oMathPara>
    </w:p>
    <w:p w14:paraId="44F0EAC3" w14:textId="77777777" w:rsidR="00027227" w:rsidRPr="00027227" w:rsidRDefault="00027227" w:rsidP="00027227">
      <w:pPr>
        <w:overflowPunct/>
        <w:autoSpaceDE/>
        <w:autoSpaceDN/>
        <w:adjustRightInd/>
        <w:spacing w:after="0"/>
        <w:textAlignment w:val="auto"/>
        <w:rPr>
          <w:rFonts w:ascii="Times" w:eastAsia="Batang" w:hAnsi="Times"/>
          <w:i/>
          <w:iCs/>
          <w:szCs w:val="24"/>
          <w:lang w:eastAsia="zh-CN"/>
        </w:rPr>
      </w:pPr>
      <w:r w:rsidRPr="00027227">
        <w:rPr>
          <w:rFonts w:ascii="Times" w:eastAsia="Batang" w:hAnsi="Times"/>
          <w:i/>
          <w:iCs/>
          <w:szCs w:val="24"/>
          <w:lang w:eastAsia="zh-CN"/>
        </w:rPr>
        <w:t>--- unrelated text omitted ---</w:t>
      </w:r>
    </w:p>
    <w:p w14:paraId="696B16A0" w14:textId="77777777" w:rsidR="00027227" w:rsidRPr="00027227" w:rsidRDefault="00027227" w:rsidP="00027227">
      <w:pPr>
        <w:overflowPunct/>
        <w:autoSpaceDE/>
        <w:autoSpaceDN/>
        <w:adjustRightInd/>
        <w:spacing w:after="0"/>
        <w:ind w:left="567"/>
        <w:textAlignment w:val="auto"/>
        <w:rPr>
          <w:rFonts w:ascii="Times" w:eastAsia="Batang" w:hAnsi="Times" w:cs="Arial"/>
          <w:szCs w:val="24"/>
          <w:lang w:eastAsia="x-none"/>
        </w:rPr>
      </w:pPr>
      <w:r w:rsidRPr="00027227">
        <w:rPr>
          <w:rFonts w:ascii="Times" w:eastAsia="Batang" w:hAnsi="Times"/>
          <w:i/>
          <w:iCs/>
          <w:color w:val="3333FF"/>
          <w:szCs w:val="24"/>
          <w:lang w:eastAsia="zh-CN"/>
        </w:rPr>
        <w:t>--------------------</w:t>
      </w:r>
      <w:r w:rsidRPr="00027227">
        <w:rPr>
          <w:rFonts w:ascii="Times" w:eastAsia="Batang" w:hAnsi="Times" w:cs="Arial"/>
          <w:color w:val="3333FF"/>
          <w:szCs w:val="24"/>
          <w:lang w:eastAsia="zh-CN"/>
        </w:rPr>
        <w:t>End of TP</w:t>
      </w:r>
      <w:r w:rsidRPr="00027227">
        <w:rPr>
          <w:rFonts w:ascii="Times" w:eastAsia="Batang" w:hAnsi="Times" w:cs="Arial"/>
          <w:i/>
          <w:iCs/>
          <w:color w:val="3333FF"/>
          <w:szCs w:val="24"/>
          <w:lang w:eastAsia="zh-CN"/>
        </w:rPr>
        <w:t xml:space="preserve"> </w:t>
      </w:r>
      <w:r w:rsidRPr="00027227">
        <w:rPr>
          <w:rFonts w:ascii="Times" w:eastAsia="Batang" w:hAnsi="Times" w:cs="Arial"/>
          <w:color w:val="3333FF"/>
          <w:szCs w:val="24"/>
          <w:lang w:eastAsia="zh-CN"/>
        </w:rPr>
        <w:t xml:space="preserve">for </w:t>
      </w:r>
      <w:r w:rsidRPr="00027227">
        <w:rPr>
          <w:rFonts w:ascii="Times" w:eastAsia="Batang" w:hAnsi="Times" w:cs="Arial"/>
          <w:color w:val="3333FF"/>
          <w:szCs w:val="24"/>
          <w:lang w:eastAsia="x-none"/>
        </w:rPr>
        <w:t>38.214 ----------------------------------------</w:t>
      </w:r>
    </w:p>
    <w:p w14:paraId="4C4FE585"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p>
    <w:p w14:paraId="302500A6"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696B846"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2F281259"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r w:rsidRPr="00027227">
        <w:rPr>
          <w:rFonts w:ascii="Times" w:eastAsia="Batang" w:hAnsi="Times"/>
        </w:rPr>
        <w:t>For the Rel-18 Type-II codebook refinement for CJT mTRP, adopt the following TP</w:t>
      </w:r>
      <w:r w:rsidRPr="00027227">
        <w:rPr>
          <w:rFonts w:ascii="Times" w:eastAsia="Microsoft YaHei" w:hAnsi="Times"/>
          <w:iCs/>
        </w:rPr>
        <w:t xml:space="preserve"> for TS 38.214 section 5.2.3:</w:t>
      </w:r>
    </w:p>
    <w:p w14:paraId="2F54ADA9" w14:textId="77777777" w:rsidR="00027227" w:rsidRPr="00027227" w:rsidRDefault="00027227" w:rsidP="00027227">
      <w:pPr>
        <w:overflowPunct/>
        <w:autoSpaceDE/>
        <w:autoSpaceDN/>
        <w:adjustRightInd/>
        <w:spacing w:after="0"/>
        <w:textAlignment w:val="auto"/>
        <w:rPr>
          <w:rFonts w:ascii="Arial" w:eastAsia="SimSun" w:hAnsi="Arial" w:cs="Arial"/>
          <w:color w:val="3333FF"/>
          <w:lang w:val="en-US" w:eastAsia="zh-CN"/>
        </w:rPr>
      </w:pPr>
      <w:r w:rsidRPr="00027227">
        <w:rPr>
          <w:rFonts w:ascii="Arial" w:eastAsia="SimSun" w:hAnsi="Arial" w:cs="Arial"/>
          <w:color w:val="3333FF"/>
          <w:lang w:val="en-US" w:eastAsia="zh-CN"/>
        </w:rPr>
        <w:t>---------------------</w:t>
      </w:r>
      <w:r w:rsidRPr="00027227">
        <w:rPr>
          <w:rFonts w:ascii="Arial" w:eastAsia="SimSun" w:hAnsi="Arial" w:cs="Arial"/>
          <w:b/>
          <w:bCs/>
          <w:color w:val="3333FF"/>
          <w:lang w:val="en-US" w:eastAsia="zh-CN"/>
        </w:rPr>
        <w:t xml:space="preserve">Start TP for </w:t>
      </w:r>
      <w:r w:rsidRPr="00027227">
        <w:rPr>
          <w:rFonts w:ascii="Arial" w:eastAsia="Batang" w:hAnsi="Arial" w:cs="Arial"/>
          <w:b/>
          <w:bCs/>
          <w:color w:val="3333FF"/>
          <w:lang w:val="en-US" w:eastAsia="x-none"/>
        </w:rPr>
        <w:t xml:space="preserve">38.214 </w:t>
      </w:r>
      <w:r w:rsidRPr="00027227">
        <w:rPr>
          <w:rFonts w:ascii="Arial" w:eastAsia="SimSun" w:hAnsi="Arial" w:cs="Arial"/>
          <w:color w:val="3333FF"/>
          <w:lang w:val="en-US" w:eastAsia="zh-CN"/>
        </w:rPr>
        <w:t>---------------------------------------------</w:t>
      </w:r>
    </w:p>
    <w:p w14:paraId="5E96F141" w14:textId="1915BBFE" w:rsidR="00027227" w:rsidRPr="00027227" w:rsidRDefault="00027227" w:rsidP="00027227">
      <w:pPr>
        <w:overflowPunct/>
        <w:autoSpaceDE/>
        <w:autoSpaceDN/>
        <w:adjustRightInd/>
        <w:spacing w:after="0"/>
        <w:ind w:left="568" w:hanging="284"/>
        <w:textAlignment w:val="auto"/>
        <w:rPr>
          <w:rFonts w:ascii="Times" w:eastAsia="Batang" w:hAnsi="Times"/>
          <w:lang w:val="x-none"/>
        </w:rPr>
      </w:pPr>
      <w:r w:rsidRPr="00027227">
        <w:rPr>
          <w:rFonts w:ascii="Times" w:eastAsia="Batang" w:hAnsi="Times"/>
        </w:rPr>
        <w:t xml:space="preserve">For </w:t>
      </w:r>
      <w:r w:rsidRPr="00027227">
        <w:rPr>
          <w:rFonts w:ascii="Times" w:eastAsia="Batang" w:hAnsi="Times"/>
          <w:lang w:val="x-none"/>
        </w:rPr>
        <w:t xml:space="preserve">Enhanced Type II </w:t>
      </w:r>
      <w:r w:rsidRPr="00027227">
        <w:rPr>
          <w:rFonts w:ascii="Times" w:eastAsia="Batang" w:hAnsi="Times"/>
        </w:rPr>
        <w:t xml:space="preserve">for CJT </w:t>
      </w:r>
      <w:r w:rsidRPr="00027227">
        <w:rPr>
          <w:rFonts w:ascii="Times" w:eastAsia="Batang" w:hAnsi="Times"/>
          <w:lang w:val="x-none"/>
        </w:rPr>
        <w:t>reports</w:t>
      </w:r>
      <w:r w:rsidRPr="00027227">
        <w:rPr>
          <w:rFonts w:ascii="Times" w:eastAsia="Batang" w:hAnsi="Times"/>
        </w:rPr>
        <w:t xml:space="preserve">, </w:t>
      </w:r>
      <w:r w:rsidRPr="00027227">
        <w:rPr>
          <w:rFonts w:ascii="Times" w:eastAsia="Batang" w:hAnsi="Times"/>
          <w:lang w:val="x-none"/>
        </w:rPr>
        <w:t xml:space="preserve">for a given CSI report </w:t>
      </w:r>
      <m:oMath>
        <m:r>
          <w:rPr>
            <w:rFonts w:ascii="Cambria Math" w:hAnsi="Cambria Math"/>
            <w:sz w:val="18"/>
            <w:szCs w:val="18"/>
          </w:rPr>
          <m:t>n</m:t>
        </m:r>
      </m:oMath>
      <w:r w:rsidRPr="00027227">
        <w:rPr>
          <w:rFonts w:ascii="Times" w:eastAsia="Batang" w:hAnsi="Times"/>
          <w:lang w:val="x-none"/>
        </w:rPr>
        <w:t xml:space="preserve">, each reported element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r>
          <w:rPr>
            <w:rFonts w:ascii="Cambria Math" w:hAnsi="Cambria Math"/>
            <w:sz w:val="18"/>
            <w:szCs w:val="18"/>
          </w:rPr>
          <m:t xml:space="preserve"> </m:t>
        </m:r>
      </m:oMath>
      <w:r w:rsidRPr="00027227">
        <w:rPr>
          <w:rFonts w:ascii="Times" w:eastAsia="Batang" w:hAnsi="Times"/>
          <w:lang w:val="x-none"/>
        </w:rPr>
        <w:t xml:space="preserve">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1,7,l</m:t>
            </m:r>
          </m:sub>
        </m:sSub>
      </m:oMath>
      <w:r w:rsidRPr="00027227">
        <w:rPr>
          <w:rFonts w:ascii="Times" w:eastAsia="Batang" w:hAnsi="Times"/>
          <w:lang w:val="x-none"/>
        </w:rPr>
        <w:t xml:space="preserve">, indexed by </w:t>
      </w:r>
      <m:oMath>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oMath>
      <w:r w:rsidRPr="00027227">
        <w:rPr>
          <w:rFonts w:ascii="Times" w:eastAsia="Batang" w:hAnsi="Times"/>
        </w:rPr>
        <w:t>,</w:t>
      </w:r>
      <w:r w:rsidRPr="00027227">
        <w:rPr>
          <w:rFonts w:ascii="Times" w:eastAsia="Batang" w:hAnsi="Times"/>
          <w:lang w:val="x-none"/>
        </w:rPr>
        <w:t xml:space="preserve"> </w:t>
      </w:r>
      <m:oMath>
        <m:r>
          <w:rPr>
            <w:rFonts w:ascii="Cambria Math" w:hAnsi="Cambria Math"/>
            <w:sz w:val="18"/>
            <w:szCs w:val="18"/>
          </w:rPr>
          <m:t>f</m:t>
        </m:r>
      </m:oMath>
      <w:r w:rsidRPr="00027227">
        <w:rPr>
          <w:rFonts w:ascii="Times" w:eastAsia="Batang" w:hAnsi="Times"/>
        </w:rPr>
        <w:t xml:space="preserve"> and </w:t>
      </w:r>
      <m:oMath>
        <m:r>
          <w:rPr>
            <w:rFonts w:ascii="Cambria Math" w:hAnsi="Cambria Math"/>
            <w:sz w:val="18"/>
            <w:szCs w:val="18"/>
          </w:rPr>
          <m:t>j</m:t>
        </m:r>
      </m:oMath>
      <w:r w:rsidRPr="00027227">
        <w:rPr>
          <w:rFonts w:ascii="Times" w:eastAsia="Batang" w:hAnsi="Times"/>
          <w:lang w:val="x-none"/>
        </w:rPr>
        <w:t xml:space="preserve">, is associated with a priority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r>
          <w:rPr>
            <w:rFonts w:ascii="Cambria Math" w:hAnsi="Cambria Math"/>
            <w:sz w:val="18"/>
            <w:szCs w:val="18"/>
          </w:rPr>
          <m:t>=2⋅</m:t>
        </m:r>
        <m:nary>
          <m:naryPr>
            <m:chr m:val="∑"/>
            <m:ctrlPr>
              <w:rPr>
                <w:rFonts w:ascii="Cambria Math" w:hAnsi="Cambria Math"/>
                <w:i/>
                <w:noProof/>
                <w:sz w:val="18"/>
                <w:szCs w:val="18"/>
              </w:rPr>
            </m:ctrlPr>
          </m:naryPr>
          <m:sub>
            <m:r>
              <w:rPr>
                <w:rFonts w:ascii="Cambria Math" w:hAnsi="Cambria Math"/>
                <w:noProof/>
                <w:sz w:val="18"/>
                <w:szCs w:val="18"/>
              </w:rPr>
              <m:t>k=1</m:t>
            </m:r>
          </m:sub>
          <m:sup>
            <m:sSub>
              <m:sSubPr>
                <m:ctrlPr>
                  <w:rPr>
                    <w:rFonts w:ascii="Cambria Math" w:eastAsia="Malgun Gothic" w:hAnsi="Cambria Math" w:cs="Times"/>
                    <w:color w:val="FF0000"/>
                    <w:sz w:val="18"/>
                    <w:szCs w:val="18"/>
                    <w:lang w:eastAsia="zh-CN"/>
                  </w:rPr>
                </m:ctrlPr>
              </m:sSubPr>
              <m:e>
                <m:r>
                  <w:rPr>
                    <w:rFonts w:ascii="Cambria Math" w:eastAsia="Malgun Gothic" w:hAnsi="Cambria Math" w:cs="Times"/>
                    <w:strike/>
                    <w:color w:val="FF0000"/>
                    <w:sz w:val="18"/>
                    <w:szCs w:val="18"/>
                    <w:lang w:eastAsia="zh-CN"/>
                  </w:rPr>
                  <m:t>N</m:t>
                </m:r>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L</m:t>
                </m:r>
              </m:e>
              <m:sub>
                <m:sSub>
                  <m:sSubPr>
                    <m:ctrlPr>
                      <w:rPr>
                        <w:rFonts w:ascii="Cambria Math" w:hAnsi="Cambria Math"/>
                        <w:i/>
                        <w:noProof/>
                        <w:sz w:val="18"/>
                        <w:szCs w:val="18"/>
                      </w:rPr>
                    </m:ctrlPr>
                  </m:sSubPr>
                  <m:e>
                    <m:r>
                      <w:rPr>
                        <w:rFonts w:ascii="Cambria Math" w:hAnsi="Cambria Math"/>
                        <w:noProof/>
                        <w:sz w:val="18"/>
                        <w:szCs w:val="18"/>
                      </w:rPr>
                      <m:t>σ</m:t>
                    </m:r>
                  </m:e>
                  <m:sub>
                    <m:r>
                      <w:rPr>
                        <w:rFonts w:ascii="Cambria Math" w:hAnsi="Cambria Math"/>
                        <w:noProof/>
                        <w:sz w:val="18"/>
                        <w:szCs w:val="18"/>
                      </w:rPr>
                      <m:t>k</m:t>
                    </m:r>
                  </m:sub>
                </m:sSub>
              </m:sub>
            </m:sSub>
          </m:e>
        </m:nary>
        <m:r>
          <w:rPr>
            <w:rFonts w:ascii="Cambria Math" w:hAnsi="Cambria Math"/>
            <w:sz w:val="18"/>
            <w:szCs w:val="18"/>
          </w:rPr>
          <m:t>⋅υ⋅π</m:t>
        </m:r>
        <m:d>
          <m:dPr>
            <m:ctrlPr>
              <w:rPr>
                <w:rFonts w:ascii="Cambria Math" w:hAnsi="Cambria Math"/>
                <w:i/>
                <w:sz w:val="18"/>
                <w:szCs w:val="18"/>
              </w:rPr>
            </m:ctrlPr>
          </m:dPr>
          <m:e>
            <m:r>
              <w:rPr>
                <w:rFonts w:ascii="Cambria Math" w:hAnsi="Cambria Math"/>
                <w:sz w:val="18"/>
                <w:szCs w:val="18"/>
              </w:rPr>
              <m:t>f</m:t>
            </m:r>
          </m:e>
        </m:d>
        <m:r>
          <w:rPr>
            <w:rFonts w:ascii="Cambria Math" w:hAnsi="Cambria Math"/>
            <w:sz w:val="18"/>
            <w:szCs w:val="18"/>
          </w:rPr>
          <m:t>+υ⋅</m:t>
        </m:r>
        <m:d>
          <m:dPr>
            <m:ctrlPr>
              <w:rPr>
                <w:rFonts w:ascii="Cambria Math" w:hAnsi="Cambria Math"/>
                <w:i/>
                <w:sz w:val="18"/>
                <w:szCs w:val="18"/>
              </w:rPr>
            </m:ctrlPr>
          </m:dPr>
          <m:e>
            <m:r>
              <w:rPr>
                <w:rFonts w:ascii="Cambria Math" w:hAnsi="Cambria Math"/>
                <w:noProof/>
                <w:sz w:val="18"/>
                <w:szCs w:val="18"/>
              </w:rPr>
              <m:t>2</m:t>
            </m:r>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noProof/>
                    <w:sz w:val="18"/>
                    <w:szCs w:val="18"/>
                  </w:rPr>
                  <m:t>j-1</m:t>
                </m:r>
              </m:sup>
              <m:e>
                <m:sSub>
                  <m:sSubPr>
                    <m:ctrlPr>
                      <w:rPr>
                        <w:rFonts w:ascii="Cambria Math" w:hAnsi="Cambria Math"/>
                        <w:i/>
                        <w:noProof/>
                        <w:sz w:val="18"/>
                        <w:szCs w:val="18"/>
                      </w:rPr>
                    </m:ctrlPr>
                  </m:sSubPr>
                  <m:e>
                    <m:r>
                      <w:rPr>
                        <w:rFonts w:ascii="Cambria Math" w:hAnsi="Cambria Math"/>
                        <w:noProof/>
                        <w:sz w:val="18"/>
                        <w:szCs w:val="18"/>
                      </w:rPr>
                      <m:t>L</m:t>
                    </m:r>
                  </m:e>
                  <m:sub>
                    <m:sSub>
                      <m:sSubPr>
                        <m:ctrlPr>
                          <w:rPr>
                            <w:rFonts w:ascii="Cambria Math" w:hAnsi="Cambria Math"/>
                            <w:i/>
                            <w:noProof/>
                            <w:sz w:val="18"/>
                            <w:szCs w:val="18"/>
                          </w:rPr>
                        </m:ctrlPr>
                      </m:sSubPr>
                      <m:e>
                        <m:r>
                          <w:rPr>
                            <w:rFonts w:ascii="Cambria Math" w:hAnsi="Cambria Math"/>
                            <w:noProof/>
                            <w:sz w:val="18"/>
                            <w:szCs w:val="18"/>
                          </w:rPr>
                          <m:t>σ</m:t>
                        </m:r>
                      </m:e>
                      <m:sub>
                        <m:r>
                          <w:rPr>
                            <w:rFonts w:ascii="Cambria Math" w:hAnsi="Cambria Math"/>
                            <w:noProof/>
                            <w:sz w:val="18"/>
                            <w:szCs w:val="18"/>
                          </w:rPr>
                          <m:t>k</m:t>
                        </m:r>
                      </m:sub>
                    </m:sSub>
                  </m:sub>
                </m:sSub>
              </m:e>
            </m:nary>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j</m:t>
                </m:r>
              </m:sub>
            </m:sSub>
          </m:e>
        </m:d>
        <m:r>
          <w:rPr>
            <w:rFonts w:ascii="Cambria Math" w:hAnsi="Cambria Math"/>
            <w:sz w:val="18"/>
            <w:szCs w:val="18"/>
          </w:rPr>
          <m:t>+l</m:t>
        </m:r>
      </m:oMath>
      <w:r w:rsidRPr="00027227">
        <w:rPr>
          <w:rFonts w:ascii="Times" w:eastAsia="Batang" w:hAnsi="Times"/>
          <w:lang w:val="x-none"/>
        </w:rPr>
        <w:t xml:space="preserve">, with </w:t>
      </w:r>
      <m:oMath>
        <m:r>
          <w:rPr>
            <w:rFonts w:ascii="Cambria Math" w:hAnsi="Cambria Math"/>
            <w:sz w:val="18"/>
            <w:szCs w:val="18"/>
          </w:rPr>
          <m:t>π</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)=min⁡(2</m:t>
        </m:r>
        <m: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n</m:t>
            </m:r>
          </m:e>
          <m:sub>
            <m:r>
              <w:rPr>
                <w:rFonts w:ascii="Cambria Math" w:hAnsi="Cambria Math"/>
                <w:sz w:val="18"/>
                <w:szCs w:val="18"/>
              </w:rPr>
              <m:t>3,l</m:t>
            </m:r>
          </m:sub>
          <m:sup>
            <m:d>
              <m:dPr>
                <m:ctrlPr>
                  <w:rPr>
                    <w:rFonts w:ascii="Cambria Math" w:hAnsi="Cambria Math"/>
                    <w:i/>
                    <w:sz w:val="18"/>
                    <w:szCs w:val="18"/>
                  </w:rPr>
                </m:ctrlPr>
              </m:dPr>
              <m:e>
                <m:r>
                  <w:rPr>
                    <w:rFonts w:ascii="Cambria Math" w:hAnsi="Cambria Math"/>
                    <w:sz w:val="18"/>
                    <w:szCs w:val="18"/>
                  </w:rPr>
                  <m:t>f</m:t>
                </m:r>
              </m:e>
            </m:d>
          </m:sup>
        </m:sSubSup>
        <m:r>
          <m:rPr>
            <m:sty m:val="p"/>
          </m:rPr>
          <w:rPr>
            <w:rFonts w:ascii="Cambria Math" w:hAnsi="Cambria Math"/>
            <w:sz w:val="18"/>
            <w:szCs w:val="18"/>
          </w:rPr>
          <m:t>,2⋅</m:t>
        </m:r>
        <m:d>
          <m:dPr>
            <m:ctrlPr>
              <w:rPr>
                <w:rFonts w:ascii="Cambria Math" w:hAnsi="Cambria Math"/>
                <w:sz w:val="18"/>
                <w:szCs w:val="18"/>
              </w:rPr>
            </m:ctrlPr>
          </m:dPr>
          <m:e>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3</m:t>
                </m:r>
              </m:sub>
            </m:sSub>
            <m:r>
              <m:rPr>
                <m:sty m:val="p"/>
              </m:rPr>
              <w:rPr>
                <w:rFonts w:ascii="Cambria Math" w:hAnsi="Cambria Math"/>
                <w:sz w:val="18"/>
                <w:szCs w:val="18"/>
              </w:rPr>
              <m:t>-</m:t>
            </m:r>
            <m:sSubSup>
              <m:sSubSupPr>
                <m:ctrlPr>
                  <w:rPr>
                    <w:rFonts w:ascii="Cambria Math" w:hAnsi="Cambria Math"/>
                    <w:i/>
                    <w:sz w:val="18"/>
                    <w:szCs w:val="18"/>
                  </w:rPr>
                </m:ctrlPr>
              </m:sSubSupPr>
              <m:e>
                <m:r>
                  <w:rPr>
                    <w:rFonts w:ascii="Cambria Math" w:hAnsi="Cambria Math"/>
                    <w:sz w:val="18"/>
                    <w:szCs w:val="18"/>
                  </w:rPr>
                  <m:t>n</m:t>
                </m:r>
              </m:e>
              <m:sub>
                <m:r>
                  <w:rPr>
                    <w:rFonts w:ascii="Cambria Math" w:hAnsi="Cambria Math"/>
                    <w:sz w:val="18"/>
                    <w:szCs w:val="18"/>
                  </w:rPr>
                  <m:t>3,l</m:t>
                </m:r>
              </m:sub>
              <m:sup>
                <m:r>
                  <w:rPr>
                    <w:rFonts w:ascii="Cambria Math" w:hAnsi="Cambria Math"/>
                    <w:sz w:val="18"/>
                    <w:szCs w:val="18"/>
                  </w:rPr>
                  <m:t>(f)</m:t>
                </m:r>
              </m:sup>
            </m:sSubSup>
          </m:e>
        </m:d>
        <m:r>
          <m:rPr>
            <m:sty m:val="p"/>
          </m:rPr>
          <w:rPr>
            <w:rFonts w:ascii="Cambria Math" w:hAnsi="Cambria Math"/>
            <w:sz w:val="18"/>
            <w:szCs w:val="18"/>
          </w:rPr>
          <m:t>-1)</m:t>
        </m:r>
      </m:oMath>
      <w:r w:rsidRPr="00027227">
        <w:rPr>
          <w:rFonts w:ascii="Times" w:eastAsia="Batang" w:hAnsi="Times"/>
        </w:rPr>
        <w:t>,</w:t>
      </w:r>
      <w:r w:rsidRPr="00027227">
        <w:rPr>
          <w:rFonts w:ascii="Times" w:eastAsia="Batang" w:hAnsi="Times"/>
          <w:lang w:val="x-none"/>
        </w:rPr>
        <w:t xml:space="preserve"> </w:t>
      </w:r>
      <w:r w:rsidRPr="00027227">
        <w:rPr>
          <w:rFonts w:ascii="Times" w:eastAsia="Batang" w:hAnsi="Times"/>
        </w:rPr>
        <w:t>for</w:t>
      </w:r>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=0,1,…,2</m:t>
        </m:r>
        <m:sSub>
          <m:sSubPr>
            <m:ctrlPr>
              <w:rPr>
                <w:rFonts w:ascii="Cambria Math" w:hAnsi="Cambria Math"/>
                <w:i/>
                <w:sz w:val="18"/>
                <w:szCs w:val="18"/>
              </w:rPr>
            </m:ctrlPr>
          </m:sSubPr>
          <m:e>
            <m:r>
              <w:rPr>
                <w:rFonts w:ascii="Cambria Math" w:hAnsi="Cambria Math"/>
                <w:sz w:val="18"/>
                <w:szCs w:val="18"/>
              </w:rPr>
              <m:t>L</m:t>
            </m:r>
          </m:e>
          <m:sub>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j</m:t>
                </m:r>
              </m:sub>
            </m:sSub>
          </m:sub>
        </m:sSub>
        <m:r>
          <w:rPr>
            <w:rFonts w:ascii="Cambria Math" w:hAnsi="Cambria Math"/>
            <w:sz w:val="18"/>
            <w:szCs w:val="18"/>
          </w:rPr>
          <m:t>-1</m:t>
        </m:r>
      </m:oMath>
      <w:r w:rsidRPr="00027227">
        <w:rPr>
          <w:rFonts w:ascii="Times" w:eastAsia="Batang" w:hAnsi="Times"/>
          <w:lang w:val="x-none"/>
        </w:rPr>
        <w:t xml:space="preserve">, </w:t>
      </w:r>
      <m:oMath>
        <m:r>
          <w:rPr>
            <w:rFonts w:ascii="Cambria Math" w:hAnsi="Cambria Math"/>
            <w:sz w:val="18"/>
            <w:szCs w:val="18"/>
          </w:rPr>
          <m:t>f=0,1,…,</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υ</m:t>
            </m:r>
          </m:sub>
        </m:sSub>
        <m:r>
          <w:rPr>
            <w:rFonts w:ascii="Cambria Math" w:hAnsi="Cambria Math"/>
            <w:sz w:val="18"/>
            <w:szCs w:val="18"/>
          </w:rPr>
          <m:t>-1</m:t>
        </m:r>
      </m:oMath>
      <w:r w:rsidRPr="00027227">
        <w:rPr>
          <w:rFonts w:ascii="Times" w:eastAsia="Batang" w:hAnsi="Times"/>
        </w:rPr>
        <w:t xml:space="preserve"> and </w:t>
      </w:r>
      <m:oMath>
        <m:r>
          <w:rPr>
            <w:rFonts w:ascii="Cambria Math" w:hAnsi="Cambria Math"/>
            <w:sz w:val="18"/>
            <w:szCs w:val="18"/>
          </w:rPr>
          <m:t>j=1,…,</m:t>
        </m:r>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oMath>
      <w:r w:rsidRPr="00027227">
        <w:rPr>
          <w:rFonts w:ascii="Times" w:eastAsia="Batang" w:hAnsi="Times"/>
        </w:rPr>
        <w:t xml:space="preserve">, </w:t>
      </w:r>
      <w:r w:rsidRPr="00027227">
        <w:rPr>
          <w:rFonts w:ascii="Times" w:eastAsia="Batang" w:hAnsi="Times"/>
          <w:lang w:val="x-none"/>
        </w:rPr>
        <w:t xml:space="preserve"> and where </w:t>
      </w:r>
      <m:oMath>
        <m:sSubSup>
          <m:sSubSupPr>
            <m:ctrlPr>
              <w:rPr>
                <w:rFonts w:ascii="Cambria Math" w:hAnsi="Cambria Math"/>
                <w:i/>
                <w:sz w:val="18"/>
                <w:szCs w:val="18"/>
              </w:rPr>
            </m:ctrlPr>
          </m:sSubSupPr>
          <m:e>
            <m:r>
              <w:rPr>
                <w:rFonts w:ascii="Cambria Math" w:hAnsi="Cambria Math"/>
                <w:sz w:val="18"/>
                <w:szCs w:val="18"/>
              </w:rPr>
              <m:t>n</m:t>
            </m:r>
          </m:e>
          <m:sub>
            <m:r>
              <w:rPr>
                <w:rFonts w:ascii="Cambria Math" w:hAnsi="Cambria Math"/>
                <w:sz w:val="18"/>
                <w:szCs w:val="18"/>
              </w:rPr>
              <m:t>3,l</m:t>
            </m:r>
          </m:sub>
          <m:sup>
            <m:r>
              <w:rPr>
                <w:rFonts w:ascii="Cambria Math" w:hAnsi="Cambria Math"/>
                <w:sz w:val="18"/>
                <w:szCs w:val="18"/>
              </w:rPr>
              <m:t>(f)</m:t>
            </m:r>
          </m:sup>
        </m:sSubSup>
      </m:oMath>
      <w:r w:rsidRPr="00027227">
        <w:rPr>
          <w:rFonts w:ascii="Times" w:eastAsia="Batang" w:hAnsi="Times"/>
          <w:lang w:val="x-none"/>
        </w:rPr>
        <w:t xml:space="preserve"> </w:t>
      </w:r>
      <w:r w:rsidRPr="00027227">
        <w:rPr>
          <w:rFonts w:ascii="Times" w:eastAsia="Batang" w:hAnsi="Times"/>
        </w:rPr>
        <w:t xml:space="preserve">and </w:t>
      </w:r>
      <m:oMath>
        <m:sSub>
          <m:sSubPr>
            <m:ctrlPr>
              <w:rPr>
                <w:rFonts w:ascii="Cambria Math" w:hAnsi="Cambria Math"/>
                <w:i/>
                <w:sz w:val="18"/>
                <w:szCs w:val="18"/>
              </w:rPr>
            </m:ctrlPr>
          </m:sSubPr>
          <m:e>
            <m:r>
              <w:rPr>
                <w:rFonts w:ascii="Cambria Math" w:hAnsi="Cambria Math"/>
                <w:sz w:val="18"/>
                <w:szCs w:val="18"/>
              </w:rPr>
              <m:t>L</m:t>
            </m:r>
          </m:e>
          <m:sub>
            <m:sSub>
              <m:sSubPr>
                <m:ctrlPr>
                  <w:rPr>
                    <w:rFonts w:ascii="Cambria Math" w:hAnsi="Cambria Math"/>
                    <w:i/>
                    <w:sz w:val="18"/>
                    <w:szCs w:val="18"/>
                  </w:rPr>
                </m:ctrlPr>
              </m:sSubPr>
              <m:e>
                <m:r>
                  <w:rPr>
                    <w:rFonts w:ascii="Cambria Math" w:hAnsi="Cambria Math"/>
                    <w:sz w:val="18"/>
                    <w:szCs w:val="18"/>
                  </w:rPr>
                  <m:t>σ</m:t>
                </m:r>
              </m:e>
              <m:sub>
                <m:r>
                  <w:rPr>
                    <w:rFonts w:ascii="Cambria Math" w:hAnsi="Cambria Math"/>
                    <w:sz w:val="18"/>
                    <w:szCs w:val="18"/>
                  </w:rPr>
                  <m:t>j</m:t>
                </m:r>
              </m:sub>
            </m:sSub>
          </m:sub>
        </m:sSub>
      </m:oMath>
      <w:r w:rsidRPr="00027227">
        <w:rPr>
          <w:rFonts w:ascii="Times" w:eastAsia="Batang" w:hAnsi="Times"/>
        </w:rPr>
        <w:t xml:space="preserve"> are</w:t>
      </w:r>
      <w:r w:rsidRPr="00027227">
        <w:rPr>
          <w:rFonts w:ascii="Times" w:eastAsia="Batang" w:hAnsi="Times"/>
          <w:lang w:val="x-none"/>
        </w:rPr>
        <w:t xml:space="preserve"> defined in Clause 5.2.2.2.</w:t>
      </w:r>
      <w:r w:rsidRPr="00027227">
        <w:rPr>
          <w:rFonts w:ascii="Times" w:eastAsia="Batang" w:hAnsi="Times"/>
        </w:rPr>
        <w:t>8.</w:t>
      </w:r>
      <w:r w:rsidRPr="00027227">
        <w:rPr>
          <w:rFonts w:ascii="Times" w:eastAsia="Batang" w:hAnsi="Times"/>
          <w:lang w:val="x-none"/>
        </w:rPr>
        <w:t xml:space="preserve"> The element with the highest priority has the lowest associated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oMath>
      <w:r w:rsidRPr="00027227">
        <w:rPr>
          <w:rFonts w:ascii="Times" w:eastAsia="Batang" w:hAnsi="Times"/>
          <w:lang w:val="x-none"/>
        </w:rPr>
        <w:t>. Omission of Part 2 CSI is according to the priority order shown in</w:t>
      </w:r>
      <w:r w:rsidRPr="00027227">
        <w:rPr>
          <w:rFonts w:ascii="Times" w:eastAsia="Batang" w:hAnsi="Times"/>
        </w:rPr>
        <w:t xml:space="preserve"> Table 5.2.3-1</w:t>
      </w:r>
      <w:r w:rsidRPr="00027227">
        <w:rPr>
          <w:rFonts w:ascii="Times" w:eastAsia="Batang" w:hAnsi="Times"/>
          <w:lang w:val="x-none"/>
        </w:rPr>
        <w:t>, where</w:t>
      </w:r>
    </w:p>
    <w:p w14:paraId="5FB221AE" w14:textId="40FC8741"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0 includes indices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1,1</m:t>
            </m:r>
          </m:sub>
        </m:sSub>
      </m:oMath>
      <w:r w:rsidRPr="00027227">
        <w:rPr>
          <w:rFonts w:ascii="Times" w:eastAsia="Batang" w:hAnsi="Times"/>
        </w:rPr>
        <w:t xml:space="preserve"> </w:t>
      </w:r>
      <w:r w:rsidRPr="00027227">
        <w:rPr>
          <w:rFonts w:ascii="Times" w:eastAsia="Batang" w:hAnsi="Times"/>
          <w:lang w:val="x-none"/>
        </w:rPr>
        <w:t xml:space="preserve">(if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1,2</m:t>
            </m:r>
          </m:sub>
        </m:sSub>
      </m:oMath>
      <w:r w:rsidRPr="00027227">
        <w:rPr>
          <w:rFonts w:ascii="Times" w:eastAsia="Batang" w:hAnsi="Times"/>
          <w:lang w:val="x-none"/>
        </w:rPr>
        <w:t xml:space="preserve"> (if reported)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1,8,l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w:t>
      </w:r>
    </w:p>
    <w:p w14:paraId="4FC2EC99" w14:textId="7A2CA197"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1 includes indices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1,5</m:t>
            </m:r>
          </m:sub>
        </m:sSub>
      </m:oMath>
      <w:r w:rsidRPr="00027227">
        <w:rPr>
          <w:rFonts w:ascii="Times" w:eastAsia="Batang" w:hAnsi="Times"/>
          <w:lang w:val="x-none"/>
        </w:rPr>
        <w:t xml:space="preserve"> (if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1,6,l</m:t>
            </m:r>
          </m:sub>
        </m:sSub>
      </m:oMath>
      <w:r w:rsidRPr="00027227">
        <w:rPr>
          <w:rFonts w:ascii="Times" w:eastAsia="Batang" w:hAnsi="Times"/>
        </w:rPr>
        <w:t xml:space="preserve"> </w:t>
      </w:r>
      <w:r w:rsidRPr="00027227">
        <w:rPr>
          <w:rFonts w:ascii="Times" w:eastAsia="Batang" w:hAnsi="Times"/>
          <w:lang w:val="x-none"/>
        </w:rPr>
        <w:t xml:space="preserve">(if reported), the </w:t>
      </w:r>
      <m:oMath>
        <m:r>
          <w:rPr>
            <w:rFonts w:ascii="Cambria Math" w:hAnsi="Cambria Math"/>
            <w:sz w:val="18"/>
            <w:szCs w:val="18"/>
          </w:rPr>
          <m:t>υ2</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υ</m:t>
            </m:r>
          </m:sub>
        </m:sSub>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L</m:t>
                </m:r>
              </m:e>
              <m:sub>
                <m:sSub>
                  <m:sSubPr>
                    <m:ctrlPr>
                      <w:rPr>
                        <w:rFonts w:ascii="Cambria Math" w:hAnsi="Cambria Math"/>
                        <w:i/>
                        <w:noProof/>
                        <w:sz w:val="18"/>
                        <w:szCs w:val="18"/>
                      </w:rPr>
                    </m:ctrlPr>
                  </m:sSubPr>
                  <m:e>
                    <m:r>
                      <w:rPr>
                        <w:rFonts w:ascii="Cambria Math" w:hAnsi="Cambria Math"/>
                        <w:noProof/>
                        <w:sz w:val="18"/>
                        <w:szCs w:val="18"/>
                      </w:rPr>
                      <m:t>σ</m:t>
                    </m:r>
                  </m:e>
                  <m:sub>
                    <m:r>
                      <w:rPr>
                        <w:rFonts w:ascii="Cambria Math" w:hAnsi="Cambria Math"/>
                        <w:noProof/>
                        <w:sz w:val="18"/>
                        <w:szCs w:val="18"/>
                      </w:rPr>
                      <m:t>k</m:t>
                    </m:r>
                  </m:sub>
                </m:sSub>
              </m:sub>
            </m:sSub>
          </m:e>
        </m:nary>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lang w:val="x-none"/>
        </w:rPr>
        <w:t xml:space="preserve"> </w:t>
      </w:r>
      <w:r w:rsidRPr="00027227">
        <w:rPr>
          <w:rFonts w:ascii="Times" w:eastAsia="Batang" w:hAnsi="Times"/>
          <w:noProof/>
          <w:lang w:val="x-none"/>
        </w:rPr>
        <w:t xml:space="preserve">highest priority </w:t>
      </w:r>
      <w:r w:rsidRPr="00027227">
        <w:rPr>
          <w:rFonts w:ascii="Times" w:eastAsia="Batang" w:hAnsi="Times"/>
          <w:lang w:val="x-none"/>
        </w:rPr>
        <w:t xml:space="preserve">elements </w:t>
      </w:r>
      <w:r w:rsidRPr="00027227">
        <w:rPr>
          <w:rFonts w:ascii="Times" w:eastAsia="Batang" w:hAnsi="Times"/>
          <w:noProof/>
          <w:lang w:val="x-none"/>
        </w:rPr>
        <w:t>of</w:t>
      </w:r>
      <w:r w:rsidRPr="00027227">
        <w:rPr>
          <w:rFonts w:ascii="Times" w:eastAsia="Batang" w:hAnsi="Times"/>
          <w:lang w:val="x-none"/>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2,3,l</m:t>
            </m:r>
          </m:sub>
        </m:sSub>
      </m:oMath>
      <w:r w:rsidRPr="00027227">
        <w:rPr>
          <w:rFonts w:ascii="Times" w:eastAsia="Batang" w:hAnsi="Times"/>
          <w:lang w:val="x-none"/>
        </w:rPr>
        <w:t xml:space="preserve">, the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lang w:val="x-none"/>
        </w:rPr>
        <w:t xml:space="preserve"> 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w:t>
      </w:r>
      <w:r w:rsidRPr="00027227">
        <w:rPr>
          <w:rFonts w:ascii="Times" w:eastAsia="Batang" w:hAnsi="Times"/>
          <w:lang w:val="x-none"/>
        </w:rPr>
        <w:t xml:space="preserve"> the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lang w:val="x-none"/>
        </w:rPr>
        <w:t xml:space="preserve"> 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w:t>
      </w:r>
      <w:r w:rsidRPr="00027227">
        <w:rPr>
          <w:rFonts w:ascii="Times" w:eastAsia="Batang" w:hAnsi="Times"/>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1,9</m:t>
            </m:r>
          </m:sub>
        </m:sSub>
      </m:oMath>
      <w:r w:rsidRPr="00027227">
        <w:rPr>
          <w:rFonts w:ascii="Times" w:eastAsia="Batang" w:hAnsi="Times"/>
        </w:rPr>
        <w:t xml:space="preserve"> (if reported)</w:t>
      </w:r>
      <w:r w:rsidRPr="00027227">
        <w:rPr>
          <w:rFonts w:ascii="Times" w:eastAsia="Batang" w:hAnsi="Times"/>
          <w:lang w:val="x-none"/>
        </w:rPr>
        <w:t>.</w:t>
      </w:r>
    </w:p>
    <w:p w14:paraId="03FB8200" w14:textId="5404876B" w:rsidR="00027227" w:rsidRPr="00027227" w:rsidRDefault="00027227" w:rsidP="00027227">
      <w:pPr>
        <w:overflowPunct/>
        <w:autoSpaceDE/>
        <w:autoSpaceDN/>
        <w:adjustRightInd/>
        <w:spacing w:after="0"/>
        <w:ind w:left="851" w:hanging="284"/>
        <w:textAlignment w:val="auto"/>
        <w:rPr>
          <w:rFonts w:ascii="Times" w:eastAsia="Batang" w:hAnsi="Times"/>
        </w:rPr>
      </w:pPr>
      <w:r w:rsidRPr="00027227">
        <w:rPr>
          <w:rFonts w:ascii="Times" w:eastAsia="Batang" w:hAnsi="Times"/>
        </w:rPr>
        <w:t>-</w:t>
      </w:r>
      <w:r w:rsidRPr="00027227">
        <w:rPr>
          <w:rFonts w:ascii="Times" w:eastAsia="Batang" w:hAnsi="Times"/>
        </w:rPr>
        <w:tab/>
        <w:t xml:space="preserve">Group 2 includes the </w:t>
      </w:r>
      <m:oMath>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rPr>
        <w:t xml:space="preserve"> </w:t>
      </w:r>
      <w:r w:rsidRPr="00027227">
        <w:rPr>
          <w:rFonts w:ascii="Times" w:eastAsia="Batang" w:hAnsi="Times"/>
          <w:noProof/>
        </w:rPr>
        <w:t xml:space="preserve">lowest priority </w:t>
      </w:r>
      <w:r w:rsidRPr="00027227">
        <w:rPr>
          <w:rFonts w:ascii="Times" w:eastAsia="Batang" w:hAnsi="Times"/>
        </w:rPr>
        <w:t xml:space="preserve">elements </w:t>
      </w:r>
      <w:r w:rsidRPr="00027227">
        <w:rPr>
          <w:rFonts w:ascii="Times" w:eastAsia="Batang" w:hAnsi="Times"/>
          <w:noProof/>
        </w:rPr>
        <w:t>of</w:t>
      </w:r>
      <w:r w:rsidRPr="00027227">
        <w:rPr>
          <w:rFonts w:ascii="Times" w:eastAsia="Batang" w:hAnsi="Times"/>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rPr>
        <w:t xml:space="preserve">,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-υ,</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 xml:space="preserve"> and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-υ,</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rPr>
        <w:t xml:space="preserve"> (</w:t>
      </w:r>
      <m:oMath>
        <m:r>
          <w:rPr>
            <w:rFonts w:ascii="Cambria Math" w:hAnsi="Cambria Math"/>
            <w:sz w:val="18"/>
            <w:szCs w:val="18"/>
          </w:rPr>
          <m:t>l=1,…,υ</m:t>
        </m:r>
      </m:oMath>
      <w:r w:rsidRPr="00027227">
        <w:rPr>
          <w:rFonts w:ascii="Times" w:eastAsia="Batang" w:hAnsi="Times"/>
        </w:rPr>
        <w:t>).</w:t>
      </w:r>
    </w:p>
    <w:p w14:paraId="62B6FA5D" w14:textId="14DDF2A2" w:rsidR="00027227" w:rsidRPr="00027227" w:rsidRDefault="00027227" w:rsidP="00027227">
      <w:pPr>
        <w:overflowPunct/>
        <w:autoSpaceDE/>
        <w:autoSpaceDN/>
        <w:adjustRightInd/>
        <w:spacing w:after="0"/>
        <w:ind w:left="568" w:hanging="284"/>
        <w:textAlignment w:val="auto"/>
        <w:rPr>
          <w:rFonts w:ascii="Times" w:eastAsia="Batang" w:hAnsi="Times"/>
          <w:lang w:val="x-none"/>
        </w:rPr>
      </w:pPr>
      <w:r w:rsidRPr="00027227">
        <w:rPr>
          <w:rFonts w:ascii="Times" w:eastAsia="Batang" w:hAnsi="Times"/>
        </w:rPr>
        <w:t>-</w:t>
      </w:r>
      <w:r w:rsidRPr="00027227">
        <w:rPr>
          <w:rFonts w:ascii="Times" w:eastAsia="Batang" w:hAnsi="Times"/>
        </w:rPr>
        <w:tab/>
        <w:t xml:space="preserve">For Further Enhanced Type II Port Selection for CJT reports, for a given CSI report </w:t>
      </w:r>
      <m:oMath>
        <m:r>
          <w:rPr>
            <w:rFonts w:ascii="Cambria Math" w:hAnsi="Cambria Math"/>
            <w:sz w:val="18"/>
            <w:szCs w:val="18"/>
          </w:rPr>
          <m:t>n</m:t>
        </m:r>
      </m:oMath>
      <w:r w:rsidRPr="00027227">
        <w:rPr>
          <w:rFonts w:ascii="Times" w:eastAsia="Batang" w:hAnsi="Times"/>
        </w:rPr>
        <w:t xml:space="preserve">, each reported element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r>
          <w:rPr>
            <w:rFonts w:ascii="Cambria Math" w:hAnsi="Cambria Math"/>
            <w:sz w:val="18"/>
            <w:szCs w:val="18"/>
          </w:rPr>
          <m:t xml:space="preserve"> </m:t>
        </m:r>
      </m:oMath>
      <w:r w:rsidRPr="00027227">
        <w:rPr>
          <w:rFonts w:ascii="Times" w:eastAsia="Batang" w:hAnsi="Times"/>
          <w:lang w:val="x-none"/>
        </w:rPr>
        <w:t xml:space="preserve">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1,7,l</m:t>
            </m:r>
          </m:sub>
        </m:sSub>
      </m:oMath>
      <w:r w:rsidRPr="00027227">
        <w:rPr>
          <w:rFonts w:ascii="Times" w:eastAsia="Batang" w:hAnsi="Times"/>
          <w:lang w:val="x-none"/>
        </w:rPr>
        <w:t xml:space="preserve">, indexed by </w:t>
      </w:r>
      <m:oMath>
        <m:r>
          <w:rPr>
            <w:rFonts w:ascii="Cambria Math" w:hAnsi="Cambria Math"/>
            <w:sz w:val="18"/>
            <w:szCs w:val="18"/>
          </w:rPr>
          <m:t>l</m:t>
        </m:r>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oMath>
      <w:r w:rsidRPr="00027227">
        <w:rPr>
          <w:rFonts w:ascii="Times" w:eastAsia="Batang" w:hAnsi="Times"/>
        </w:rPr>
        <w:t>,</w:t>
      </w:r>
      <w:r w:rsidRPr="00027227">
        <w:rPr>
          <w:rFonts w:ascii="Times" w:eastAsia="Batang" w:hAnsi="Times"/>
          <w:lang w:val="x-none"/>
        </w:rPr>
        <w:t xml:space="preserve"> </w:t>
      </w:r>
      <m:oMath>
        <m:r>
          <w:rPr>
            <w:rFonts w:ascii="Cambria Math" w:hAnsi="Cambria Math"/>
            <w:sz w:val="18"/>
            <w:szCs w:val="18"/>
          </w:rPr>
          <m:t>f</m:t>
        </m:r>
      </m:oMath>
      <w:r w:rsidRPr="00027227">
        <w:rPr>
          <w:rFonts w:ascii="Times" w:eastAsia="Batang" w:hAnsi="Times"/>
        </w:rPr>
        <w:t xml:space="preserve"> and </w:t>
      </w:r>
      <m:oMath>
        <m:r>
          <w:rPr>
            <w:rFonts w:ascii="Cambria Math" w:hAnsi="Cambria Math"/>
            <w:sz w:val="18"/>
            <w:szCs w:val="18"/>
          </w:rPr>
          <m:t>j</m:t>
        </m:r>
      </m:oMath>
      <w:r w:rsidRPr="00027227">
        <w:rPr>
          <w:rFonts w:ascii="Times" w:eastAsia="Batang" w:hAnsi="Times"/>
          <w:lang w:val="x-none"/>
        </w:rPr>
        <w:t xml:space="preserve">, is associated with a priority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r>
          <w:rPr>
            <w:rFonts w:ascii="Cambria Math" w:hAnsi="Cambria Math"/>
            <w:sz w:val="18"/>
            <w:szCs w:val="18"/>
          </w:rPr>
          <m:t>=</m:t>
        </m:r>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1,k</m:t>
                </m:r>
              </m:sub>
            </m:sSub>
          </m:e>
        </m:nary>
        <m:r>
          <w:rPr>
            <w:rFonts w:ascii="Cambria Math" w:hAnsi="Cambria Math"/>
            <w:sz w:val="18"/>
            <w:szCs w:val="18"/>
          </w:rPr>
          <m:t>⋅υ⋅f+υ⋅</m:t>
        </m:r>
        <m:d>
          <m:dPr>
            <m:ctrlPr>
              <w:rPr>
                <w:rFonts w:ascii="Cambria Math" w:hAnsi="Cambria Math"/>
                <w:i/>
                <w:sz w:val="18"/>
                <w:szCs w:val="18"/>
              </w:rPr>
            </m:ctrlPr>
          </m:dPr>
          <m:e>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noProof/>
                    <w:sz w:val="18"/>
                    <w:szCs w:val="18"/>
                  </w:rPr>
                  <m:t>j-1</m:t>
                </m:r>
              </m:sup>
              <m:e>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1,k</m:t>
                    </m:r>
                  </m:sub>
                </m:sSub>
              </m:e>
            </m:nary>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j</m:t>
                </m:r>
              </m:sub>
            </m:sSub>
          </m:e>
        </m:d>
        <m:r>
          <w:rPr>
            <w:rFonts w:ascii="Cambria Math" w:hAnsi="Cambria Math"/>
            <w:sz w:val="18"/>
            <w:szCs w:val="18"/>
          </w:rPr>
          <m:t>+l</m:t>
        </m:r>
      </m:oMath>
      <w:r w:rsidRPr="00027227">
        <w:rPr>
          <w:rFonts w:ascii="Times" w:eastAsia="Batang" w:hAnsi="Times"/>
          <w:lang w:val="x-none"/>
        </w:rPr>
        <w:t xml:space="preserve">, </w:t>
      </w:r>
      <w:r w:rsidRPr="00027227">
        <w:rPr>
          <w:rFonts w:ascii="Times" w:eastAsia="Batang" w:hAnsi="Times"/>
        </w:rPr>
        <w:t>for</w:t>
      </w:r>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 xml:space="preserve">,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=0,1,…,</m:t>
        </m:r>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1,j</m:t>
            </m:r>
          </m:sub>
        </m:sSub>
        <m:r>
          <w:rPr>
            <w:rFonts w:ascii="Cambria Math" w:hAnsi="Cambria Math"/>
            <w:sz w:val="18"/>
            <w:szCs w:val="18"/>
          </w:rPr>
          <m:t>-1</m:t>
        </m:r>
      </m:oMath>
      <w:r w:rsidRPr="00027227">
        <w:rPr>
          <w:rFonts w:ascii="Times" w:eastAsia="Batang" w:hAnsi="Times"/>
        </w:rPr>
        <w:t>,</w:t>
      </w:r>
      <w:r w:rsidRPr="00027227">
        <w:rPr>
          <w:rFonts w:ascii="Times" w:eastAsia="Batang" w:hAnsi="Times"/>
          <w:lang w:val="x-none"/>
        </w:rPr>
        <w:t xml:space="preserve"> </w:t>
      </w:r>
      <m:oMath>
        <m:r>
          <w:rPr>
            <w:rFonts w:ascii="Cambria Math" w:hAnsi="Cambria Math"/>
            <w:sz w:val="18"/>
            <w:szCs w:val="18"/>
          </w:rPr>
          <m:t>f=0,…,M-1</m:t>
        </m:r>
      </m:oMath>
      <w:r w:rsidRPr="00027227">
        <w:rPr>
          <w:rFonts w:ascii="Times" w:eastAsia="Batang" w:hAnsi="Times"/>
        </w:rPr>
        <w:t xml:space="preserve"> and </w:t>
      </w:r>
      <m:oMath>
        <m:r>
          <w:rPr>
            <w:rFonts w:ascii="Cambria Math" w:hAnsi="Cambria Math"/>
            <w:sz w:val="18"/>
            <w:szCs w:val="18"/>
          </w:rPr>
          <m:t>j=1,…,</m:t>
        </m:r>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oMath>
      <w:r w:rsidRPr="00027227">
        <w:rPr>
          <w:rFonts w:ascii="Times" w:eastAsia="Batang" w:hAnsi="Times"/>
        </w:rPr>
        <w:t xml:space="preserve">, </w:t>
      </w:r>
      <w:r w:rsidRPr="00027227">
        <w:rPr>
          <w:rFonts w:ascii="Times" w:eastAsia="Batang" w:hAnsi="Times"/>
          <w:lang w:val="x-none"/>
        </w:rPr>
        <w:t xml:space="preserve"> and where</w:t>
      </w:r>
      <w:r w:rsidRPr="00027227">
        <w:rPr>
          <w:rFonts w:ascii="Times" w:eastAsia="Batang" w:hAnsi="Times"/>
        </w:rPr>
        <w:t xml:space="preserve"> </w:t>
      </w:r>
      <m:oMath>
        <m:sSub>
          <m:sSubPr>
            <m:ctrlPr>
              <w:rPr>
                <w:rFonts w:ascii="Cambria Math" w:hAnsi="Cambria Math"/>
                <w:i/>
                <w:sz w:val="18"/>
                <w:szCs w:val="18"/>
              </w:rPr>
            </m:ctrlPr>
          </m:sSubPr>
          <m:e>
            <m:r>
              <w:rPr>
                <w:rFonts w:ascii="Cambria Math" w:hAnsi="Cambria Math"/>
                <w:sz w:val="18"/>
                <w:szCs w:val="18"/>
              </w:rPr>
              <m:t>K</m:t>
            </m:r>
          </m:e>
          <m:sub>
            <m:r>
              <w:rPr>
                <w:rFonts w:ascii="Cambria Math" w:hAnsi="Cambria Math"/>
                <w:sz w:val="18"/>
                <w:szCs w:val="18"/>
              </w:rPr>
              <m:t>1,j</m:t>
            </m:r>
          </m:sub>
        </m:sSub>
      </m:oMath>
      <w:r w:rsidRPr="00027227">
        <w:rPr>
          <w:rFonts w:ascii="Times" w:eastAsia="Batang" w:hAnsi="Times"/>
        </w:rPr>
        <w:t xml:space="preserve"> is</w:t>
      </w:r>
      <w:r w:rsidRPr="00027227">
        <w:rPr>
          <w:rFonts w:ascii="Times" w:eastAsia="Batang" w:hAnsi="Times"/>
          <w:lang w:val="x-none"/>
        </w:rPr>
        <w:t xml:space="preserve"> defined in Clause 5.2.2.2.</w:t>
      </w:r>
      <w:r w:rsidRPr="00027227">
        <w:rPr>
          <w:rFonts w:ascii="Times" w:eastAsia="Batang" w:hAnsi="Times"/>
        </w:rPr>
        <w:t>8</w:t>
      </w:r>
      <w:r w:rsidRPr="00027227">
        <w:rPr>
          <w:rFonts w:ascii="Times" w:eastAsia="Batang" w:hAnsi="Times"/>
          <w:lang w:val="x-none"/>
        </w:rPr>
        <w:t xml:space="preserve">. The element with the highest priority has the lowest associated value </w:t>
      </w:r>
      <m:oMath>
        <m:r>
          <m:rPr>
            <m:sty m:val="p"/>
          </m:rPr>
          <w:rPr>
            <w:rFonts w:ascii="Cambria Math" w:hAnsi="Cambria Math"/>
            <w:sz w:val="18"/>
            <w:szCs w:val="18"/>
          </w:rPr>
          <m:t>Pri</m:t>
        </m:r>
        <m:d>
          <m:dPr>
            <m:ctrlPr>
              <w:rPr>
                <w:rFonts w:ascii="Cambria Math" w:hAnsi="Cambria Math"/>
                <w:i/>
                <w:sz w:val="18"/>
                <w:szCs w:val="18"/>
              </w:rPr>
            </m:ctrlPr>
          </m:dPr>
          <m:e>
            <m:r>
              <w:rPr>
                <w:rFonts w:ascii="Cambria Math" w:hAnsi="Cambria Math"/>
                <w:sz w:val="18"/>
                <w:szCs w:val="18"/>
              </w:rPr>
              <m:t>l,</m:t>
            </m:r>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j</m:t>
                </m:r>
              </m:sub>
            </m:sSub>
            <m:r>
              <w:rPr>
                <w:rFonts w:ascii="Cambria Math" w:hAnsi="Cambria Math"/>
                <w:sz w:val="18"/>
                <w:szCs w:val="18"/>
              </w:rPr>
              <m:t>,f,j</m:t>
            </m:r>
          </m:e>
        </m:d>
      </m:oMath>
      <w:r w:rsidRPr="00027227">
        <w:rPr>
          <w:rFonts w:ascii="Times" w:eastAsia="Batang" w:hAnsi="Times"/>
          <w:lang w:val="x-none"/>
        </w:rPr>
        <w:t>. Omission of Part 2 CSI is according to the priority order shown in</w:t>
      </w:r>
      <w:r w:rsidRPr="00027227">
        <w:rPr>
          <w:rFonts w:ascii="Times" w:eastAsia="Batang" w:hAnsi="Times"/>
        </w:rPr>
        <w:t xml:space="preserve"> Table 5.2.3-1</w:t>
      </w:r>
      <w:r w:rsidRPr="00027227">
        <w:rPr>
          <w:rFonts w:ascii="Times" w:eastAsia="Batang" w:hAnsi="Times"/>
          <w:lang w:val="x-none"/>
        </w:rPr>
        <w:t>, where:</w:t>
      </w:r>
    </w:p>
    <w:p w14:paraId="20AF9CC0" w14:textId="01BE669F"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0 includes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1,2</m:t>
            </m:r>
          </m:sub>
        </m:sSub>
      </m:oMath>
      <w:r w:rsidRPr="00027227">
        <w:rPr>
          <w:rFonts w:ascii="Times" w:eastAsia="Batang" w:hAnsi="Times"/>
          <w:lang w:val="x-none"/>
        </w:rPr>
        <w:t xml:space="preserve"> (if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1,8,l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1,6</m:t>
            </m:r>
          </m:sub>
        </m:sSub>
      </m:oMath>
      <w:r w:rsidRPr="00027227">
        <w:rPr>
          <w:rFonts w:ascii="Times" w:eastAsia="Batang" w:hAnsi="Times"/>
          <w:lang w:val="x-none"/>
        </w:rPr>
        <w:t xml:space="preserve"> (if reported).</w:t>
      </w:r>
    </w:p>
    <w:p w14:paraId="0C1D38DC" w14:textId="1F17673D" w:rsidR="00027227" w:rsidRPr="00027227" w:rsidRDefault="00027227" w:rsidP="00027227">
      <w:pPr>
        <w:overflowPunct/>
        <w:autoSpaceDE/>
        <w:autoSpaceDN/>
        <w:adjustRightInd/>
        <w:spacing w:after="0"/>
        <w:ind w:left="851" w:hanging="284"/>
        <w:textAlignment w:val="auto"/>
        <w:rPr>
          <w:rFonts w:ascii="Times" w:eastAsia="Batang" w:hAnsi="Times"/>
          <w:lang w:val="x-none"/>
        </w:rPr>
      </w:pPr>
      <w:r w:rsidRPr="00027227">
        <w:rPr>
          <w:rFonts w:ascii="Times" w:eastAsia="Batang" w:hAnsi="Times"/>
          <w:lang w:val="x-none"/>
        </w:rPr>
        <w:t>-</w:t>
      </w:r>
      <w:r w:rsidRPr="00027227">
        <w:rPr>
          <w:rFonts w:ascii="Times" w:eastAsia="Batang" w:hAnsi="Times"/>
          <w:lang w:val="x-none"/>
        </w:rPr>
        <w:tab/>
        <w:t xml:space="preserve">Group 1 includes the </w:t>
      </w:r>
      <m:oMath>
        <m:r>
          <w:rPr>
            <w:rFonts w:ascii="Cambria Math" w:hAnsi="Cambria Math"/>
            <w:sz w:val="18"/>
            <w:szCs w:val="18"/>
          </w:rPr>
          <m:t>υM</m:t>
        </m:r>
        <m:nary>
          <m:naryPr>
            <m:chr m:val="∑"/>
            <m:ctrlPr>
              <w:rPr>
                <w:rFonts w:ascii="Cambria Math" w:hAnsi="Cambria Math"/>
                <w:i/>
                <w:noProof/>
                <w:sz w:val="18"/>
                <w:szCs w:val="18"/>
              </w:rPr>
            </m:ctrlPr>
          </m:naryPr>
          <m:sub>
            <m:r>
              <w:rPr>
                <w:rFonts w:ascii="Cambria Math" w:hAnsi="Cambria Math"/>
                <w:noProof/>
                <w:sz w:val="18"/>
                <w:szCs w:val="18"/>
              </w:rPr>
              <m:t>k=1</m:t>
            </m:r>
          </m:sub>
          <m:sup>
            <m:r>
              <w:rPr>
                <w:rFonts w:ascii="Cambria Math" w:hAnsi="Cambria Math"/>
                <w:strike/>
                <w:color w:val="FF0000"/>
                <w:sz w:val="18"/>
                <w:szCs w:val="18"/>
              </w:rPr>
              <m:t>N</m:t>
            </m:r>
            <m:sSub>
              <m:sSubPr>
                <m:ctrlPr>
                  <w:rPr>
                    <w:rFonts w:ascii="Cambria Math" w:eastAsia="Malgun Gothic" w:hAnsi="Cambria Math" w:cs="Times"/>
                    <w:color w:val="FF0000"/>
                    <w:sz w:val="18"/>
                    <w:szCs w:val="18"/>
                    <w:lang w:eastAsia="zh-CN"/>
                  </w:rPr>
                </m:ctrlPr>
              </m:sSubPr>
              <m:e>
                <m:r>
                  <w:rPr>
                    <w:rFonts w:ascii="Cambria Math" w:eastAsia="Malgun Gothic" w:hAnsi="Cambria Math" w:cs="Times"/>
                    <w:color w:val="FF0000"/>
                    <w:sz w:val="18"/>
                    <w:szCs w:val="18"/>
                    <w:lang w:eastAsia="zh-CN"/>
                  </w:rPr>
                  <m:t>N</m:t>
                </m:r>
              </m:e>
              <m:sub>
                <m:r>
                  <m:rPr>
                    <m:sty m:val="p"/>
                  </m:rPr>
                  <w:rPr>
                    <w:rFonts w:ascii="Cambria Math" w:eastAsia="Malgun Gothic" w:hAnsi="Cambria Math" w:cs="Times"/>
                    <w:color w:val="FF0000"/>
                    <w:sz w:val="18"/>
                    <w:szCs w:val="18"/>
                    <w:lang w:eastAsia="zh-CN"/>
                  </w:rPr>
                  <m:t>0</m:t>
                </m:r>
              </m:sub>
            </m:sSub>
          </m:sup>
          <m:e>
            <m:sSub>
              <m:sSubPr>
                <m:ctrlPr>
                  <w:rPr>
                    <w:rFonts w:ascii="Cambria Math" w:hAnsi="Cambria Math"/>
                    <w:i/>
                    <w:noProof/>
                    <w:sz w:val="18"/>
                    <w:szCs w:val="18"/>
                  </w:rPr>
                </m:ctrlPr>
              </m:sSubPr>
              <m:e>
                <m:r>
                  <w:rPr>
                    <w:rFonts w:ascii="Cambria Math" w:hAnsi="Cambria Math"/>
                    <w:noProof/>
                    <w:sz w:val="18"/>
                    <w:szCs w:val="18"/>
                  </w:rPr>
                  <m:t>K</m:t>
                </m:r>
              </m:e>
              <m:sub>
                <m:r>
                  <w:rPr>
                    <w:rFonts w:ascii="Cambria Math" w:hAnsi="Cambria Math"/>
                    <w:noProof/>
                    <w:sz w:val="18"/>
                    <w:szCs w:val="18"/>
                  </w:rPr>
                  <m:t>1,k</m:t>
                </m:r>
              </m:sub>
            </m:sSub>
          </m:e>
        </m:nary>
        <m:r>
          <w:rPr>
            <w:rFonts w:ascii="Cambria Math" w:hAnsi="Cambria Math"/>
            <w:sz w:val="18"/>
            <w:szCs w:val="18"/>
          </w:rPr>
          <m:t>-</m:t>
        </m:r>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lang w:val="x-none"/>
        </w:rPr>
        <w:t xml:space="preserve"> </w:t>
      </w:r>
      <w:r w:rsidRPr="00027227">
        <w:rPr>
          <w:rFonts w:ascii="Times" w:eastAsia="Batang" w:hAnsi="Times"/>
          <w:noProof/>
          <w:lang w:val="x-none"/>
        </w:rPr>
        <w:t xml:space="preserve">highest priority </w:t>
      </w:r>
      <w:r w:rsidRPr="00027227">
        <w:rPr>
          <w:rFonts w:ascii="Times" w:eastAsia="Batang" w:hAnsi="Times"/>
          <w:lang w:val="x-none"/>
        </w:rPr>
        <w:t xml:space="preserve">elements </w:t>
      </w:r>
      <w:r w:rsidRPr="00027227">
        <w:rPr>
          <w:rFonts w:ascii="Times" w:eastAsia="Batang" w:hAnsi="Times"/>
          <w:noProof/>
          <w:lang w:val="x-none"/>
        </w:rPr>
        <w:t>of</w:t>
      </w:r>
      <w:r w:rsidRPr="00027227">
        <w:rPr>
          <w:rFonts w:ascii="Times" w:eastAsia="Batang" w:hAnsi="Times"/>
          <w:lang w:val="x-none"/>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lang w:val="x-none"/>
        </w:rPr>
        <w:t xml:space="preserve"> (if reported),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2,3,l</m:t>
            </m:r>
          </m:sub>
        </m:sSub>
      </m:oMath>
      <w:r w:rsidRPr="00027227">
        <w:rPr>
          <w:rFonts w:ascii="Times" w:eastAsia="Batang" w:hAnsi="Times"/>
          <w:lang w:val="x-none"/>
        </w:rPr>
        <w:t xml:space="preserve">, the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color w:val="000000"/>
          <w:lang w:val="x-none" w:eastAsia="en-GB"/>
        </w:rPr>
        <w:t xml:space="preserve"> </w:t>
      </w:r>
      <w:r w:rsidRPr="00027227">
        <w:rPr>
          <w:rFonts w:ascii="Times" w:eastAsia="Batang" w:hAnsi="Times"/>
          <w:lang w:val="x-none"/>
        </w:rPr>
        <w:t xml:space="preserve">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w:t>
      </w:r>
      <w:r w:rsidRPr="00027227">
        <w:rPr>
          <w:rFonts w:ascii="Times" w:eastAsia="Batang" w:hAnsi="Times"/>
          <w:lang w:val="x-none"/>
        </w:rPr>
        <w:t xml:space="preserve"> the </w:t>
      </w:r>
      <w:r w:rsidRPr="00027227">
        <w:rPr>
          <w:rFonts w:ascii="Times" w:eastAsia="Batang" w:hAnsi="Times"/>
          <w:color w:val="000000"/>
          <w:lang w:val="x-none" w:eastAsia="en-GB"/>
        </w:rPr>
        <w:t xml:space="preserve"> </w:t>
      </w:r>
      <m:oMath>
        <m:func>
          <m:funcPr>
            <m:ctrlPr>
              <w:rPr>
                <w:rFonts w:ascii="Cambria Math" w:hAnsi="Cambria Math"/>
                <w:i/>
                <w:color w:val="000000"/>
                <w:sz w:val="18"/>
                <w:szCs w:val="18"/>
                <w:lang w:eastAsia="en-GB"/>
              </w:rPr>
            </m:ctrlPr>
          </m:funcPr>
          <m:fName>
            <m:r>
              <m:rPr>
                <m:sty m:val="p"/>
              </m:rPr>
              <w:rPr>
                <w:rFonts w:ascii="Cambria Math" w:hAnsi="Cambria Math"/>
                <w:color w:val="000000"/>
                <w:sz w:val="18"/>
                <w:szCs w:val="18"/>
                <w:lang w:eastAsia="en-GB"/>
              </w:rPr>
              <m:t>max</m:t>
            </m:r>
          </m:fName>
          <m:e>
            <m:d>
              <m:dPr>
                <m:ctrlPr>
                  <w:rPr>
                    <w:rFonts w:ascii="Cambria Math" w:hAnsi="Cambria Math"/>
                    <w:i/>
                    <w:color w:val="000000"/>
                    <w:sz w:val="18"/>
                    <w:szCs w:val="18"/>
                    <w:lang w:eastAsia="en-GB"/>
                  </w:rPr>
                </m:ctrlPr>
              </m:dPr>
              <m:e>
                <m:r>
                  <w:rPr>
                    <w:rFonts w:ascii="Cambria Math" w:hAnsi="Cambria Math"/>
                    <w:color w:val="000000"/>
                    <w:sz w:val="18"/>
                    <w:szCs w:val="18"/>
                    <w:lang w:eastAsia="en-GB"/>
                  </w:rPr>
                  <m:t>0,</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r>
                  <w:rPr>
                    <w:rFonts w:ascii="Cambria Math" w:hAnsi="Cambria Math"/>
                    <w:sz w:val="18"/>
                    <w:szCs w:val="18"/>
                  </w:rPr>
                  <m:t>-υ</m:t>
                </m:r>
              </m:e>
            </m:d>
          </m:e>
        </m:func>
      </m:oMath>
      <w:r w:rsidRPr="00027227">
        <w:rPr>
          <w:rFonts w:ascii="Times" w:eastAsia="Batang" w:hAnsi="Times"/>
          <w:lang w:val="x-none"/>
        </w:rPr>
        <w:t xml:space="preserve"> highest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lang w:val="x-none"/>
        </w:rPr>
        <w:t xml:space="preserve"> (</w:t>
      </w:r>
      <m:oMath>
        <m:r>
          <w:rPr>
            <w:rFonts w:ascii="Cambria Math" w:hAnsi="Cambria Math"/>
            <w:sz w:val="18"/>
            <w:szCs w:val="18"/>
          </w:rPr>
          <m:t>l=1,…,υ</m:t>
        </m:r>
      </m:oMath>
      <w:r w:rsidRPr="00027227">
        <w:rPr>
          <w:rFonts w:ascii="Times" w:eastAsia="Batang" w:hAnsi="Times"/>
          <w:lang w:val="x-none"/>
        </w:rPr>
        <w:t>)</w:t>
      </w:r>
      <w:r w:rsidRPr="00027227">
        <w:rPr>
          <w:rFonts w:ascii="Times" w:eastAsia="Batang" w:hAnsi="Times"/>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1,9</m:t>
            </m:r>
          </m:sub>
        </m:sSub>
      </m:oMath>
      <w:r w:rsidRPr="00027227">
        <w:rPr>
          <w:rFonts w:ascii="Times" w:eastAsia="Batang" w:hAnsi="Times"/>
        </w:rPr>
        <w:t xml:space="preserve"> (if reported)</w:t>
      </w:r>
      <w:r w:rsidRPr="00027227">
        <w:rPr>
          <w:rFonts w:ascii="Times" w:eastAsia="Batang" w:hAnsi="Times"/>
          <w:lang w:val="x-none"/>
        </w:rPr>
        <w:t>.</w:t>
      </w:r>
    </w:p>
    <w:p w14:paraId="581B11DC" w14:textId="15A4322E" w:rsidR="00027227" w:rsidRPr="00027227" w:rsidRDefault="00027227" w:rsidP="00027227">
      <w:pPr>
        <w:overflowPunct/>
        <w:autoSpaceDE/>
        <w:autoSpaceDN/>
        <w:adjustRightInd/>
        <w:spacing w:after="0"/>
        <w:ind w:left="851" w:hanging="284"/>
        <w:textAlignment w:val="auto"/>
        <w:rPr>
          <w:rFonts w:ascii="Times" w:eastAsia="Batang" w:hAnsi="Times"/>
        </w:rPr>
      </w:pPr>
      <w:r w:rsidRPr="00027227">
        <w:rPr>
          <w:rFonts w:ascii="Times" w:eastAsia="Batang" w:hAnsi="Times"/>
        </w:rPr>
        <w:t>-</w:t>
      </w:r>
      <w:r w:rsidRPr="00027227">
        <w:rPr>
          <w:rFonts w:ascii="Times" w:eastAsia="Batang" w:hAnsi="Times"/>
        </w:rPr>
        <w:tab/>
        <w:t xml:space="preserve">Group 2 includes the </w:t>
      </w:r>
      <m:oMath>
        <m:d>
          <m:dPr>
            <m:begChr m:val="⌊"/>
            <m:endChr m:val="⌋"/>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/2</m:t>
            </m:r>
          </m:e>
        </m:d>
      </m:oMath>
      <w:r w:rsidRPr="00027227">
        <w:rPr>
          <w:rFonts w:ascii="Times" w:eastAsia="Batang" w:hAnsi="Times"/>
        </w:rPr>
        <w:t xml:space="preserve"> </w:t>
      </w:r>
      <w:r w:rsidRPr="00027227">
        <w:rPr>
          <w:rFonts w:ascii="Times" w:eastAsia="Batang" w:hAnsi="Times"/>
          <w:noProof/>
        </w:rPr>
        <w:t xml:space="preserve">lowest priority </w:t>
      </w:r>
      <w:r w:rsidRPr="00027227">
        <w:rPr>
          <w:rFonts w:ascii="Times" w:eastAsia="Batang" w:hAnsi="Times"/>
        </w:rPr>
        <w:t xml:space="preserve">elements </w:t>
      </w:r>
      <w:r w:rsidRPr="00027227">
        <w:rPr>
          <w:rFonts w:ascii="Times" w:eastAsia="Batang" w:hAnsi="Times"/>
          <w:noProof/>
        </w:rPr>
        <w:t>of</w:t>
      </w:r>
      <w:r w:rsidRPr="00027227">
        <w:rPr>
          <w:rFonts w:ascii="Times" w:eastAsia="Batang" w:hAnsi="Times"/>
        </w:rPr>
        <w:t xml:space="preserve"> </w:t>
      </w:r>
      <m:oMath>
        <m:sSub>
          <m:sSubPr>
            <m:ctrlPr>
              <w:rPr>
                <w:rFonts w:ascii="Cambria Math" w:hAnsi="Cambria Math"/>
                <w:sz w:val="18"/>
                <w:szCs w:val="18"/>
              </w:rPr>
            </m:ctrlPr>
          </m:sSubPr>
          <m:e>
            <m:r>
              <w:rPr>
                <w:rFonts w:ascii="Cambria Math" w:hAnsi="Cambria Math"/>
                <w:sz w:val="18"/>
                <w:szCs w:val="18"/>
              </w:rPr>
              <m:t>i</m:t>
            </m:r>
          </m:e>
          <m:sub>
            <m:r>
              <m:rPr>
                <m:sty m:val="p"/>
              </m:rPr>
              <w:rPr>
                <w:rFonts w:ascii="Cambria Math" w:hAnsi="Cambria Math"/>
                <w:sz w:val="18"/>
                <w:szCs w:val="18"/>
              </w:rPr>
              <m:t>1,7,</m:t>
            </m:r>
            <m:r>
              <w:rPr>
                <w:rFonts w:ascii="Cambria Math" w:hAnsi="Cambria Math"/>
                <w:sz w:val="18"/>
                <w:szCs w:val="18"/>
              </w:rPr>
              <m:t>l</m:t>
            </m:r>
          </m:sub>
        </m:sSub>
      </m:oMath>
      <w:r w:rsidRPr="00027227">
        <w:rPr>
          <w:rFonts w:ascii="Times" w:eastAsia="Batang" w:hAnsi="Times"/>
          <w:lang w:val="x-none"/>
        </w:rPr>
        <w:t xml:space="preserve"> (if reported)</w:t>
      </w:r>
      <w:r w:rsidRPr="00027227">
        <w:rPr>
          <w:rFonts w:ascii="Times" w:eastAsia="Batang" w:hAnsi="Times"/>
        </w:rPr>
        <w:t xml:space="preserve">,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-ν,</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2,4,l</m:t>
            </m:r>
          </m:sub>
        </m:sSub>
      </m:oMath>
      <w:r w:rsidRPr="00027227">
        <w:rPr>
          <w:rFonts w:ascii="Times" w:eastAsia="Batang" w:hAnsi="Times"/>
        </w:rPr>
        <w:t xml:space="preserve"> and the </w:t>
      </w:r>
      <m:oMath>
        <m:func>
          <m:funcPr>
            <m:ctrlPr>
              <w:rPr>
                <w:rFonts w:ascii="Cambria Math" w:hAnsi="Cambria Math"/>
                <w:i/>
                <w:sz w:val="18"/>
                <w:szCs w:val="18"/>
              </w:rPr>
            </m:ctrlPr>
          </m:funcPr>
          <m:fName>
            <m:r>
              <m:rPr>
                <m:sty m:val="p"/>
              </m:rPr>
              <w:rPr>
                <w:rFonts w:ascii="Cambria Math" w:hAnsi="Cambria Math"/>
                <w:sz w:val="18"/>
                <w:szCs w:val="18"/>
              </w:rPr>
              <m:t>min</m:t>
            </m:r>
          </m:fName>
          <m:e>
            <m:d>
              <m:dPr>
                <m:ctrlPr>
                  <w:rPr>
                    <w:rFonts w:ascii="Cambria Math" w:hAnsi="Cambria Math"/>
                    <w:i/>
                    <w:sz w:val="18"/>
                    <w:szCs w:val="18"/>
                  </w:rPr>
                </m:ctrlPr>
              </m:dPr>
              <m:e>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r>
                  <w:rPr>
                    <w:rFonts w:ascii="Cambria Math" w:hAnsi="Cambria Math"/>
                    <w:sz w:val="18"/>
                    <w:szCs w:val="18"/>
                  </w:rPr>
                  <m:t>-υ,</m:t>
                </m:r>
                <m:d>
                  <m:dPr>
                    <m:begChr m:val="⌊"/>
                    <m:endChr m:val="⌋"/>
                    <m:ctrlPr>
                      <w:rPr>
                        <w:rFonts w:ascii="Cambria Math" w:hAnsi="Cambria Math"/>
                        <w:i/>
                        <w:sz w:val="18"/>
                        <w:szCs w:val="18"/>
                      </w:rPr>
                    </m:ctrlPr>
                  </m:dPr>
                  <m:e>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K</m:t>
                            </m:r>
                          </m:e>
                          <m:sup>
                            <m:r>
                              <w:rPr>
                                <w:rFonts w:ascii="Cambria Math" w:hAnsi="Cambria Math"/>
                                <w:sz w:val="18"/>
                                <w:szCs w:val="18"/>
                              </w:rPr>
                              <m:t>NZ</m:t>
                            </m:r>
                          </m:sup>
                        </m:sSup>
                      </m:num>
                      <m:den>
                        <m:r>
                          <w:rPr>
                            <w:rFonts w:ascii="Cambria Math" w:hAnsi="Cambria Math"/>
                            <w:sz w:val="18"/>
                            <w:szCs w:val="18"/>
                          </w:rPr>
                          <m:t>2</m:t>
                        </m:r>
                      </m:den>
                    </m:f>
                  </m:e>
                </m:d>
              </m:e>
            </m:d>
          </m:e>
        </m:func>
      </m:oMath>
      <w:r w:rsidRPr="00027227">
        <w:rPr>
          <w:rFonts w:ascii="Times" w:eastAsia="Batang" w:hAnsi="Times"/>
        </w:rPr>
        <w:t xml:space="preserve"> lowest priority elements of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2,5,l</m:t>
            </m:r>
          </m:sub>
        </m:sSub>
      </m:oMath>
      <w:r w:rsidRPr="00027227">
        <w:rPr>
          <w:rFonts w:ascii="Times" w:eastAsia="Batang" w:hAnsi="Times"/>
        </w:rPr>
        <w:t xml:space="preserve"> (</w:t>
      </w:r>
      <m:oMath>
        <m:r>
          <w:rPr>
            <w:rFonts w:ascii="Cambria Math" w:hAnsi="Cambria Math"/>
            <w:sz w:val="18"/>
            <w:szCs w:val="18"/>
          </w:rPr>
          <m:t>l=1,…,υ</m:t>
        </m:r>
      </m:oMath>
      <w:r w:rsidRPr="00027227">
        <w:rPr>
          <w:rFonts w:ascii="Times" w:eastAsia="Batang" w:hAnsi="Times"/>
        </w:rPr>
        <w:t>).</w:t>
      </w:r>
    </w:p>
    <w:p w14:paraId="2188F8C5" w14:textId="77777777" w:rsidR="00027227" w:rsidRPr="00027227" w:rsidRDefault="00027227" w:rsidP="00027227">
      <w:pPr>
        <w:overflowPunct/>
        <w:autoSpaceDE/>
        <w:autoSpaceDN/>
        <w:adjustRightInd/>
        <w:snapToGrid w:val="0"/>
        <w:spacing w:after="0"/>
        <w:textAlignment w:val="auto"/>
        <w:rPr>
          <w:rFonts w:ascii="Times" w:eastAsia="Batang" w:hAnsi="Times"/>
          <w:b/>
          <w:u w:val="single"/>
        </w:rPr>
      </w:pPr>
    </w:p>
    <w:p w14:paraId="1EBC5ADC" w14:textId="77777777" w:rsidR="00027227" w:rsidRPr="00027227" w:rsidRDefault="00027227" w:rsidP="00027227">
      <w:pPr>
        <w:overflowPunct/>
        <w:autoSpaceDE/>
        <w:autoSpaceDN/>
        <w:adjustRightInd/>
        <w:spacing w:after="0"/>
        <w:textAlignment w:val="auto"/>
        <w:rPr>
          <w:rFonts w:ascii="Times" w:eastAsia="Batang" w:hAnsi="Times" w:cs="Arial"/>
          <w:lang w:eastAsia="x-none"/>
        </w:rPr>
      </w:pPr>
      <w:r w:rsidRPr="00027227">
        <w:rPr>
          <w:rFonts w:ascii="Times" w:eastAsia="Batang" w:hAnsi="Times"/>
          <w:i/>
          <w:iCs/>
          <w:color w:val="3333FF"/>
          <w:lang w:eastAsia="zh-CN"/>
        </w:rPr>
        <w:t>--------------------</w:t>
      </w:r>
      <w:r w:rsidRPr="00027227">
        <w:rPr>
          <w:rFonts w:ascii="Times" w:eastAsia="Batang" w:hAnsi="Times" w:cs="Arial"/>
          <w:color w:val="3333FF"/>
          <w:lang w:eastAsia="zh-CN"/>
        </w:rPr>
        <w:t>End of TP</w:t>
      </w:r>
      <w:r w:rsidRPr="00027227">
        <w:rPr>
          <w:rFonts w:ascii="Times" w:eastAsia="Batang" w:hAnsi="Times" w:cs="Arial"/>
          <w:i/>
          <w:iCs/>
          <w:color w:val="3333FF"/>
          <w:lang w:eastAsia="zh-CN"/>
        </w:rPr>
        <w:t xml:space="preserve"> </w:t>
      </w:r>
      <w:r w:rsidRPr="00027227">
        <w:rPr>
          <w:rFonts w:ascii="Times" w:eastAsia="Batang" w:hAnsi="Times" w:cs="Arial"/>
          <w:color w:val="3333FF"/>
          <w:lang w:eastAsia="zh-CN"/>
        </w:rPr>
        <w:t xml:space="preserve">for </w:t>
      </w:r>
      <w:r w:rsidRPr="00027227">
        <w:rPr>
          <w:rFonts w:ascii="Times" w:eastAsia="Batang" w:hAnsi="Times" w:cs="Arial"/>
          <w:color w:val="3333FF"/>
          <w:lang w:eastAsia="x-none"/>
        </w:rPr>
        <w:t>38.214 ----------------------------------------</w:t>
      </w:r>
    </w:p>
    <w:p w14:paraId="3AF673BA"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BC27D31"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0F497361"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0FDC1B05" w14:textId="4078AA3A" w:rsidR="00027227" w:rsidRPr="00027227" w:rsidRDefault="00027227" w:rsidP="00027227">
      <w:pPr>
        <w:overflowPunct/>
        <w:autoSpaceDE/>
        <w:autoSpaceDN/>
        <w:adjustRightInd/>
        <w:snapToGrid w:val="0"/>
        <w:spacing w:after="0"/>
        <w:textAlignment w:val="auto"/>
        <w:rPr>
          <w:rFonts w:ascii="Times" w:eastAsia="Batang" w:hAnsi="Times"/>
          <w:lang w:eastAsia="zh-CN"/>
        </w:rPr>
      </w:pPr>
      <w:r w:rsidRPr="00027227">
        <w:rPr>
          <w:rFonts w:ascii="Times" w:eastAsia="Batang" w:hAnsi="Times"/>
          <w:szCs w:val="24"/>
        </w:rPr>
        <w:t xml:space="preserve">For the Rel-18 Type-II codebook refinement for CJT mTRP, </w:t>
      </w:r>
      <w:r w:rsidRPr="00027227">
        <w:rPr>
          <w:rFonts w:ascii="Times" w:eastAsia="Batang" w:hAnsi="Times"/>
          <w:lang w:eastAsia="zh-CN"/>
        </w:rPr>
        <w:t xml:space="preserve">change </w:t>
      </w:r>
      <m:oMath>
        <m:r>
          <m:rPr>
            <m:sty m:val="bi"/>
          </m:rPr>
          <w:rPr>
            <w:rFonts w:ascii="Cambria Math" w:hAnsi="Cambria Math"/>
            <w:lang w:eastAsia="zh-CN"/>
          </w:rPr>
          <m:t>'</m:t>
        </m:r>
        <m:nary>
          <m:naryPr>
            <m:chr m:val="∑"/>
            <m:limLoc m:val="undOvr"/>
            <m:ctrlPr>
              <w:rPr>
                <w:rFonts w:ascii="Cambria Math" w:hAnsi="Cambria Math"/>
                <w:i/>
                <w:lang w:eastAsia="zh-CN"/>
              </w:rPr>
            </m:ctrlPr>
          </m:naryPr>
          <m:sub>
            <m:r>
              <m:rPr>
                <m:sty m:val="bi"/>
              </m:rPr>
              <w:rPr>
                <w:rFonts w:ascii="Cambria Math" w:hAnsi="Cambria Math"/>
                <w:lang w:eastAsia="zh-CN"/>
              </w:rPr>
              <m:t>n=0</m:t>
            </m:r>
          </m:sub>
          <m:sup>
            <m:sSub>
              <m:sSubPr>
                <m:ctrlPr>
                  <w:rPr>
                    <w:rFonts w:ascii="Cambria Math" w:hAnsi="Cambria Math"/>
                    <w:i/>
                    <w:lang w:eastAsia="zh-CN"/>
                  </w:rPr>
                </m:ctrlPr>
              </m:sSubPr>
              <m:e>
                <m:r>
                  <m:rPr>
                    <m:sty m:val="bi"/>
                  </m:rPr>
                  <w:rPr>
                    <w:rFonts w:ascii="Cambria Math" w:hAnsi="Cambria Math"/>
                    <w:lang w:eastAsia="zh-CN"/>
                  </w:rPr>
                  <m:t>N</m:t>
                </m:r>
              </m:e>
              <m:sub>
                <m:r>
                  <m:rPr>
                    <m:sty m:val="bi"/>
                  </m:rPr>
                  <w:rPr>
                    <w:rFonts w:ascii="Cambria Math" w:hAnsi="Cambria Math"/>
                    <w:lang w:eastAsia="zh-CN"/>
                  </w:rPr>
                  <m:t>0</m:t>
                </m:r>
              </m:sub>
            </m:sSub>
            <m:r>
              <m:rPr>
                <m:sty m:val="bi"/>
              </m:rPr>
              <w:rPr>
                <w:rFonts w:ascii="Cambria Math" w:hAnsi="Cambria Math"/>
                <w:lang w:eastAsia="zh-CN"/>
              </w:rPr>
              <m:t>-1</m:t>
            </m:r>
          </m:sup>
          <m:e>
            <m:r>
              <m:rPr>
                <m:sty m:val="bi"/>
              </m:rPr>
              <w:rPr>
                <w:rFonts w:ascii="Cambria Math" w:hAnsi="Cambria Math"/>
                <w:lang w:eastAsia="zh-CN"/>
              </w:rPr>
              <m:t>( )</m:t>
            </m:r>
          </m:e>
        </m:nary>
        <m:r>
          <m:rPr>
            <m:sty m:val="bi"/>
          </m:rPr>
          <w:rPr>
            <w:rFonts w:ascii="Cambria Math" w:hAnsi="Cambria Math"/>
            <w:lang w:eastAsia="zh-CN"/>
          </w:rPr>
          <m:t xml:space="preserve">' </m:t>
        </m:r>
      </m:oMath>
      <w:r w:rsidRPr="00027227">
        <w:rPr>
          <w:rFonts w:ascii="Times" w:eastAsia="Batang" w:hAnsi="Times"/>
          <w:lang w:eastAsia="zh-CN"/>
        </w:rPr>
        <w:t xml:space="preserve"> to </w:t>
      </w:r>
      <m:oMath>
        <m:r>
          <m:rPr>
            <m:sty m:val="bi"/>
          </m:rPr>
          <w:rPr>
            <w:rFonts w:ascii="Cambria Math" w:hAnsi="Cambria Math"/>
            <w:lang w:eastAsia="zh-CN"/>
          </w:rPr>
          <m:t>'</m:t>
        </m:r>
        <m:nary>
          <m:naryPr>
            <m:chr m:val="∑"/>
            <m:limLoc m:val="undOvr"/>
            <m:ctrlPr>
              <w:rPr>
                <w:rFonts w:ascii="Cambria Math" w:hAnsi="Cambria Math"/>
                <w:i/>
                <w:lang w:eastAsia="zh-CN"/>
              </w:rPr>
            </m:ctrlPr>
          </m:naryPr>
          <m:sub>
            <m:r>
              <m:rPr>
                <m:sty m:val="bi"/>
              </m:rPr>
              <w:rPr>
                <w:rFonts w:ascii="Cambria Math" w:hAnsi="Cambria Math"/>
                <w:lang w:eastAsia="zh-CN"/>
              </w:rPr>
              <m:t>n=1</m:t>
            </m:r>
          </m:sub>
          <m:sup>
            <m:sSub>
              <m:sSubPr>
                <m:ctrlPr>
                  <w:rPr>
                    <w:rFonts w:ascii="Cambria Math" w:hAnsi="Cambria Math"/>
                    <w:i/>
                    <w:lang w:eastAsia="zh-CN"/>
                  </w:rPr>
                </m:ctrlPr>
              </m:sSubPr>
              <m:e>
                <m:r>
                  <m:rPr>
                    <m:sty m:val="bi"/>
                  </m:rPr>
                  <w:rPr>
                    <w:rFonts w:ascii="Cambria Math" w:hAnsi="Cambria Math"/>
                    <w:lang w:eastAsia="zh-CN"/>
                  </w:rPr>
                  <m:t>N</m:t>
                </m:r>
              </m:e>
              <m:sub>
                <m:r>
                  <m:rPr>
                    <m:sty m:val="bi"/>
                  </m:rPr>
                  <w:rPr>
                    <w:rFonts w:ascii="Cambria Math" w:hAnsi="Cambria Math"/>
                    <w:lang w:eastAsia="zh-CN"/>
                  </w:rPr>
                  <m:t>0</m:t>
                </m:r>
              </m:sub>
            </m:sSub>
          </m:sup>
          <m:e>
            <m:r>
              <m:rPr>
                <m:sty m:val="bi"/>
              </m:rPr>
              <w:rPr>
                <w:rFonts w:ascii="Cambria Math" w:hAnsi="Cambria Math"/>
                <w:lang w:eastAsia="zh-CN"/>
              </w:rPr>
              <m:t>( )</m:t>
            </m:r>
          </m:e>
        </m:nary>
        <m:r>
          <m:rPr>
            <m:sty m:val="bi"/>
          </m:rPr>
          <w:rPr>
            <w:rFonts w:ascii="Cambria Math" w:hAnsi="Cambria Math"/>
            <w:lang w:eastAsia="zh-CN"/>
          </w:rPr>
          <m:t>'</m:t>
        </m:r>
      </m:oMath>
      <w:r w:rsidRPr="00027227">
        <w:rPr>
          <w:rFonts w:ascii="Times" w:eastAsia="Batang" w:hAnsi="Times"/>
          <w:lang w:eastAsia="zh-CN"/>
        </w:rPr>
        <w:t xml:space="preserve"> in Table </w:t>
      </w:r>
      <w:r w:rsidRPr="00027227">
        <w:rPr>
          <w:rFonts w:ascii="Times" w:eastAsia="Batang" w:hAnsi="Times" w:hint="eastAsia"/>
          <w:lang w:eastAsia="zh-CN"/>
        </w:rPr>
        <w:t>6.3.2.1.2-1B</w:t>
      </w:r>
      <w:r w:rsidRPr="00027227">
        <w:rPr>
          <w:rFonts w:ascii="Times" w:eastAsia="Batang" w:hAnsi="Times"/>
          <w:lang w:eastAsia="zh-CN"/>
        </w:rPr>
        <w:t xml:space="preserve"> and Table </w:t>
      </w:r>
      <w:r w:rsidRPr="00027227">
        <w:rPr>
          <w:rFonts w:ascii="Times" w:eastAsia="Batang" w:hAnsi="Times" w:hint="eastAsia"/>
          <w:lang w:eastAsia="zh-CN"/>
        </w:rPr>
        <w:t>6.3.2.1.2-</w:t>
      </w:r>
      <w:r w:rsidRPr="00027227">
        <w:rPr>
          <w:rFonts w:ascii="Times" w:eastAsia="Batang" w:hAnsi="Times"/>
          <w:lang w:eastAsia="zh-CN"/>
        </w:rPr>
        <w:t>2C of TS 38.212</w:t>
      </w:r>
    </w:p>
    <w:p w14:paraId="0A054CF0"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0865368F"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2DEAB53C" w14:textId="77777777" w:rsidR="00027227" w:rsidRPr="00027227" w:rsidRDefault="00027227" w:rsidP="00027227">
      <w:pPr>
        <w:overflowPunct/>
        <w:autoSpaceDE/>
        <w:autoSpaceDN/>
        <w:adjustRightInd/>
        <w:snapToGrid w:val="0"/>
        <w:spacing w:after="0"/>
        <w:jc w:val="both"/>
        <w:textAlignment w:val="auto"/>
        <w:rPr>
          <w:rFonts w:ascii="Times" w:eastAsia="Microsoft YaHei" w:hAnsi="Times"/>
          <w:iCs/>
        </w:rPr>
      </w:pPr>
      <w:r w:rsidRPr="00027227">
        <w:rPr>
          <w:rFonts w:ascii="Times" w:eastAsia="Batang" w:hAnsi="Times"/>
          <w:iCs/>
        </w:rPr>
        <w:t>For the Type-II codebook refinement for high/medium velocities</w:t>
      </w:r>
      <w:r w:rsidRPr="00027227">
        <w:rPr>
          <w:rFonts w:ascii="Times" w:eastAsia="Microsoft YaHei" w:hAnsi="Times"/>
          <w:iCs/>
        </w:rPr>
        <w:t>, in TS 38.212 section 6.3.2.1.2 Table 6.3.2.1.2-5F, replace “Pri(</w:t>
      </w:r>
      <w:proofErr w:type="gramStart"/>
      <w:r w:rsidRPr="00027227">
        <w:rPr>
          <w:rFonts w:ascii="Times" w:eastAsia="Microsoft YaHei" w:hAnsi="Times"/>
          <w:iCs/>
        </w:rPr>
        <w:t>l,i</w:t>
      </w:r>
      <w:proofErr w:type="gramEnd"/>
      <w:r w:rsidRPr="00027227">
        <w:rPr>
          <w:rFonts w:ascii="Times" w:eastAsia="Microsoft YaHei" w:hAnsi="Times"/>
          <w:iCs/>
        </w:rPr>
        <w:t>,f,q)” to “Pri(l,i,f) for N</w:t>
      </w:r>
      <w:r w:rsidRPr="00027227">
        <w:rPr>
          <w:rFonts w:ascii="Times" w:eastAsia="Microsoft YaHei" w:hAnsi="Times"/>
          <w:iCs/>
          <w:vertAlign w:val="subscript"/>
        </w:rPr>
        <w:t>4</w:t>
      </w:r>
      <w:r w:rsidRPr="00027227">
        <w:rPr>
          <w:rFonts w:ascii="Times" w:eastAsia="Microsoft YaHei" w:hAnsi="Times"/>
          <w:iCs/>
        </w:rPr>
        <w:t xml:space="preserve"> = 1 or Pri(l,i,f,j) for N</w:t>
      </w:r>
      <w:r w:rsidRPr="00027227">
        <w:rPr>
          <w:rFonts w:ascii="Times" w:eastAsia="Microsoft YaHei" w:hAnsi="Times"/>
          <w:iCs/>
          <w:vertAlign w:val="subscript"/>
        </w:rPr>
        <w:t>4</w:t>
      </w:r>
      <w:r w:rsidRPr="00027227">
        <w:rPr>
          <w:rFonts w:ascii="Times" w:eastAsia="Microsoft YaHei" w:hAnsi="Times"/>
          <w:iCs/>
        </w:rPr>
        <w:t xml:space="preserve"> &gt; 1” </w:t>
      </w:r>
    </w:p>
    <w:p w14:paraId="20379BDC" w14:textId="77777777" w:rsidR="00027227" w:rsidRPr="00027227" w:rsidRDefault="00027227" w:rsidP="002E01F3">
      <w:pPr>
        <w:numPr>
          <w:ilvl w:val="0"/>
          <w:numId w:val="87"/>
        </w:numPr>
        <w:overflowPunct/>
        <w:autoSpaceDE/>
        <w:autoSpaceDN/>
        <w:adjustRightInd/>
        <w:snapToGrid w:val="0"/>
        <w:spacing w:after="0"/>
        <w:jc w:val="both"/>
        <w:textAlignment w:val="auto"/>
        <w:rPr>
          <w:rFonts w:ascii="Times" w:eastAsia="Batang" w:hAnsi="Times"/>
          <w:iCs/>
          <w:lang w:eastAsia="x-none"/>
        </w:rPr>
      </w:pPr>
      <w:r w:rsidRPr="00027227">
        <w:rPr>
          <w:rFonts w:ascii="Times" w:eastAsia="Batang" w:hAnsi="Times"/>
          <w:iCs/>
          <w:lang w:eastAsia="x-none"/>
        </w:rPr>
        <w:t>This is needed to align the notation with TS 38.214</w:t>
      </w:r>
    </w:p>
    <w:p w14:paraId="10631154"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439C8527"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lastRenderedPageBreak/>
        <w:t>Agreement</w:t>
      </w:r>
    </w:p>
    <w:p w14:paraId="66AD0780"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r w:rsidRPr="00027227">
        <w:rPr>
          <w:rFonts w:ascii="Times" w:eastAsia="Batang" w:hAnsi="Times"/>
          <w:iCs/>
        </w:rPr>
        <w:t>For the Type-II codebook refinement for high/medium velocities</w:t>
      </w:r>
      <w:r w:rsidRPr="00027227">
        <w:rPr>
          <w:rFonts w:ascii="Times" w:eastAsia="Microsoft YaHei" w:hAnsi="Times"/>
          <w:iCs/>
        </w:rPr>
        <w:t>, adopt the following TP for TS 38.214:</w:t>
      </w:r>
    </w:p>
    <w:p w14:paraId="1705ADA4"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p>
    <w:p w14:paraId="4FE334E2" w14:textId="77777777" w:rsidR="00027227" w:rsidRPr="00027227" w:rsidRDefault="00027227" w:rsidP="00027227">
      <w:pPr>
        <w:overflowPunct/>
        <w:autoSpaceDE/>
        <w:autoSpaceDN/>
        <w:adjustRightInd/>
        <w:spacing w:after="0"/>
        <w:jc w:val="both"/>
        <w:textAlignment w:val="auto"/>
        <w:rPr>
          <w:rFonts w:ascii="Times" w:eastAsia="Malgun Gothic" w:hAnsi="Times"/>
          <w:lang w:eastAsia="zh-CN"/>
        </w:rPr>
      </w:pPr>
      <w:r w:rsidRPr="00027227">
        <w:rPr>
          <w:rFonts w:ascii="Times" w:eastAsia="Malgun Gothic" w:hAnsi="Times"/>
          <w:b/>
          <w:lang w:eastAsia="zh-CN"/>
        </w:rPr>
        <w:t>Reason for change:</w:t>
      </w:r>
      <w:r w:rsidRPr="00027227">
        <w:rPr>
          <w:rFonts w:ascii="Times" w:eastAsia="Malgun Gothic" w:hAnsi="Times"/>
          <w:lang w:eastAsia="zh-CN"/>
        </w:rPr>
        <w:t xml:space="preserve"> </w:t>
      </w:r>
    </w:p>
    <w:p w14:paraId="5A70A6CE"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rPr>
        <w:t xml:space="preserve">[114bis] </w:t>
      </w:r>
      <w:r w:rsidRPr="00027227">
        <w:rPr>
          <w:rFonts w:ascii="Times" w:eastAsia="Batang" w:hAnsi="Times"/>
          <w:b/>
          <w:highlight w:val="green"/>
        </w:rPr>
        <w:t>Agreement</w:t>
      </w:r>
    </w:p>
    <w:p w14:paraId="2EBC0B79"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rPr>
        <w:t xml:space="preserve">For the </w:t>
      </w:r>
      <w:r w:rsidRPr="00027227">
        <w:rPr>
          <w:rFonts w:ascii="Times" w:eastAsia="Batang" w:hAnsi="Times"/>
          <w:iCs/>
        </w:rPr>
        <w:t>Type-II codebook refinement for high/medium velocities</w:t>
      </w:r>
      <w:r w:rsidRPr="00027227">
        <w:rPr>
          <w:rFonts w:ascii="Times" w:eastAsia="Batang" w:hAnsi="Times"/>
        </w:rPr>
        <w:t>, regarding CPU allocation, remove Y=2/3 (previously agreed) and add the support for O</w:t>
      </w:r>
      <w:r w:rsidRPr="00027227">
        <w:rPr>
          <w:rFonts w:ascii="Times" w:eastAsia="Batang" w:hAnsi="Times"/>
          <w:vertAlign w:val="subscript"/>
        </w:rPr>
        <w:t>CPU</w:t>
      </w:r>
      <w:r w:rsidRPr="00027227">
        <w:rPr>
          <w:rFonts w:ascii="Times" w:eastAsia="Batang" w:hAnsi="Times"/>
        </w:rPr>
        <w:t>=8 for K=12 for AP-CSIRS</w:t>
      </w:r>
    </w:p>
    <w:p w14:paraId="7F10E43D" w14:textId="77777777" w:rsidR="00027227" w:rsidRPr="00027227" w:rsidRDefault="00027227" w:rsidP="00027227">
      <w:pPr>
        <w:overflowPunct/>
        <w:autoSpaceDE/>
        <w:autoSpaceDN/>
        <w:adjustRightInd/>
        <w:spacing w:after="0"/>
        <w:jc w:val="both"/>
        <w:textAlignment w:val="auto"/>
        <w:rPr>
          <w:rFonts w:ascii="Times" w:eastAsia="Malgun Gothic" w:hAnsi="Times"/>
          <w:lang w:eastAsia="zh-CN"/>
        </w:rPr>
      </w:pPr>
    </w:p>
    <w:p w14:paraId="4610FCB5" w14:textId="7B8877C5" w:rsidR="00027227" w:rsidRPr="00027227" w:rsidRDefault="00027227" w:rsidP="00027227">
      <w:pPr>
        <w:overflowPunct/>
        <w:autoSpaceDE/>
        <w:autoSpaceDN/>
        <w:adjustRightInd/>
        <w:spacing w:after="0"/>
        <w:jc w:val="both"/>
        <w:textAlignment w:val="auto"/>
        <w:rPr>
          <w:rFonts w:ascii="Times" w:eastAsia="Malgun Gothic" w:hAnsi="Times"/>
          <w:lang w:eastAsia="zh-CN"/>
        </w:rPr>
      </w:pPr>
      <w:r w:rsidRPr="00027227">
        <w:rPr>
          <w:rFonts w:ascii="Times" w:eastAsia="Malgun Gothic" w:hAnsi="Times" w:hint="eastAsia"/>
          <w:lang w:eastAsia="zh-CN"/>
        </w:rPr>
        <w:t>F</w:t>
      </w:r>
      <w:r w:rsidRPr="00027227">
        <w:rPr>
          <w:rFonts w:ascii="Times" w:eastAsia="Malgun Gothic" w:hAnsi="Times"/>
          <w:lang w:eastAsia="zh-CN"/>
        </w:rPr>
        <w:t xml:space="preserve">urthermore, for Rel-18 CJT CSI, the number of CPU is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=X⋅</m:t>
        </m:r>
        <m:sSub>
          <m:sSubPr>
            <m:ctrlPr>
              <w:rPr>
                <w:rFonts w:ascii="Cambria Math" w:hAnsi="Cambria Math"/>
                <w:i/>
              </w:rPr>
            </m:ctrlPr>
          </m:sSubPr>
          <m:e>
            <m:r>
              <w:rPr>
                <w:rFonts w:ascii="Cambria Math" w:hAnsi="Cambria Math"/>
              </w:rPr>
              <m:t>N</m:t>
            </m:r>
          </m:e>
          <m:sub>
            <m:r>
              <w:rPr>
                <w:rFonts w:ascii="Cambria Math" w:hAnsi="Cambria Math"/>
              </w:rPr>
              <m:t>TRP</m:t>
            </m:r>
          </m:sub>
        </m:sSub>
      </m:oMath>
      <w:r w:rsidRPr="00027227">
        <w:rPr>
          <w:rFonts w:ascii="Times" w:hAnsi="Times"/>
          <w:lang w:val="x-none"/>
        </w:rPr>
        <w:t>, where</w:t>
      </w:r>
      <w:r w:rsidRPr="00027227">
        <w:rPr>
          <w:rFonts w:ascii="Times" w:hAnsi="Times"/>
        </w:rPr>
        <w:t xml:space="preserve"> </w:t>
      </w:r>
      <m:oMath>
        <m:r>
          <w:rPr>
            <w:rFonts w:ascii="Cambria Math" w:hAnsi="Cambria Math"/>
          </w:rPr>
          <m:t>X∈{1, 1.5, 2}</m:t>
        </m:r>
      </m:oMath>
      <w:r w:rsidRPr="00027227">
        <w:rPr>
          <w:rFonts w:ascii="Times" w:hAnsi="Times"/>
          <w:lang w:val="x-none"/>
        </w:rPr>
        <w:t xml:space="preserve"> is </w:t>
      </w:r>
      <w:r w:rsidRPr="00027227">
        <w:rPr>
          <w:rFonts w:ascii="Times" w:hAnsi="Times"/>
        </w:rPr>
        <w:t xml:space="preserve">reported by UE capability indication. When </w:t>
      </w:r>
      <m:oMath>
        <m:sSub>
          <m:sSubPr>
            <m:ctrlPr>
              <w:rPr>
                <w:rFonts w:ascii="Cambria Math" w:hAnsi="Cambria Math"/>
                <w:i/>
              </w:rPr>
            </m:ctrlPr>
          </m:sSubPr>
          <m:e>
            <m:r>
              <w:rPr>
                <w:rFonts w:ascii="Cambria Math" w:hAnsi="Cambria Math"/>
              </w:rPr>
              <m:t>N</m:t>
            </m:r>
          </m:e>
          <m:sub>
            <m:r>
              <w:rPr>
                <w:rFonts w:ascii="Cambria Math" w:hAnsi="Cambria Math"/>
              </w:rPr>
              <m:t>TRP</m:t>
            </m:r>
          </m:sub>
        </m:sSub>
        <m:r>
          <m:rPr>
            <m:sty m:val="p"/>
          </m:rPr>
          <w:rPr>
            <w:rFonts w:ascii="Cambria Math" w:eastAsia="Malgun Gothic" w:hAnsi="Cambria Math"/>
            <w:lang w:eastAsia="zh-CN"/>
          </w:rPr>
          <m:t>=3</m:t>
        </m:r>
      </m:oMath>
      <w:r w:rsidRPr="00027227">
        <w:rPr>
          <w:rFonts w:ascii="Times" w:eastAsia="Malgun Gothic" w:hAnsi="Times" w:hint="eastAsia"/>
          <w:lang w:eastAsia="zh-CN"/>
        </w:rPr>
        <w:t>,</w:t>
      </w:r>
      <w:r w:rsidRPr="00027227">
        <w:rPr>
          <w:rFonts w:ascii="Times" w:eastAsia="Malgun Gothic" w:hAnsi="Times"/>
          <w:lang w:eastAsia="zh-CN"/>
        </w:rPr>
        <w:t xml:space="preserve"> the value can be 4.5 based on the reported value. A ceil operation is expected here. </w:t>
      </w:r>
    </w:p>
    <w:p w14:paraId="14BB9209" w14:textId="77777777" w:rsidR="00027227" w:rsidRPr="00027227" w:rsidRDefault="00027227" w:rsidP="00027227">
      <w:pPr>
        <w:widowControl w:val="0"/>
        <w:overflowPunct/>
        <w:autoSpaceDE/>
        <w:autoSpaceDN/>
        <w:adjustRightInd/>
        <w:snapToGrid w:val="0"/>
        <w:spacing w:after="0"/>
        <w:textAlignment w:val="auto"/>
        <w:rPr>
          <w:rFonts w:ascii="Times" w:eastAsia="Malgun Gothic" w:hAnsi="Times"/>
          <w:b/>
          <w:i/>
          <w:lang w:eastAsia="zh-CN"/>
        </w:rPr>
      </w:pPr>
      <w:r w:rsidRPr="00027227">
        <w:rPr>
          <w:rFonts w:ascii="Times" w:eastAsia="Malgun Gothic" w:hAnsi="Times"/>
          <w:b/>
          <w:i/>
          <w:lang w:eastAsia="zh-CN"/>
        </w:rPr>
        <w:t xml:space="preserve">Summary of change: </w:t>
      </w:r>
      <w:r w:rsidRPr="00027227">
        <w:rPr>
          <w:rFonts w:ascii="Times" w:eastAsia="Malgun Gothic" w:hAnsi="Times"/>
          <w:lang w:eastAsia="zh-CN"/>
        </w:rPr>
        <w:t>Delete Y=2</w:t>
      </w:r>
      <w:r w:rsidRPr="00027227">
        <w:rPr>
          <w:rFonts w:ascii="Times" w:eastAsia="Malgun Gothic" w:hAnsi="Times" w:hint="eastAsia"/>
          <w:lang w:eastAsia="zh-CN"/>
        </w:rPr>
        <w:t>/</w:t>
      </w:r>
      <w:r w:rsidRPr="00027227">
        <w:rPr>
          <w:rFonts w:ascii="Times" w:eastAsia="Malgun Gothic" w:hAnsi="Times"/>
          <w:lang w:eastAsia="zh-CN"/>
        </w:rPr>
        <w:t xml:space="preserve">3 </w:t>
      </w:r>
      <w:r w:rsidRPr="00027227">
        <w:rPr>
          <w:rFonts w:ascii="Times" w:eastAsia="Malgun Gothic" w:hAnsi="Times" w:hint="eastAsia"/>
          <w:lang w:eastAsia="zh-CN"/>
        </w:rPr>
        <w:t>for</w:t>
      </w:r>
      <w:r w:rsidRPr="00027227">
        <w:rPr>
          <w:rFonts w:ascii="Times" w:eastAsia="Malgun Gothic" w:hAnsi="Times"/>
          <w:lang w:eastAsia="zh-CN"/>
        </w:rPr>
        <w:t xml:space="preserve"> P/SP CSI-RS based doppler CSI reporting, and add ceil operation for CPU calculation of CJT CSI.</w:t>
      </w:r>
    </w:p>
    <w:p w14:paraId="7ADE146B" w14:textId="77777777" w:rsidR="00027227" w:rsidRPr="00027227" w:rsidRDefault="00027227" w:rsidP="00027227">
      <w:pPr>
        <w:widowControl w:val="0"/>
        <w:overflowPunct/>
        <w:autoSpaceDE/>
        <w:autoSpaceDN/>
        <w:adjustRightInd/>
        <w:snapToGrid w:val="0"/>
        <w:spacing w:after="0"/>
        <w:textAlignment w:val="auto"/>
        <w:rPr>
          <w:rFonts w:ascii="Times" w:eastAsia="Batang" w:hAnsi="Times"/>
          <w:iCs/>
          <w:color w:val="000000"/>
          <w:lang w:eastAsia="en-GB"/>
        </w:rPr>
      </w:pPr>
      <w:r w:rsidRPr="00027227">
        <w:rPr>
          <w:rFonts w:ascii="Times" w:eastAsia="Malgun Gothic" w:hAnsi="Times"/>
          <w:b/>
          <w:i/>
          <w:iCs/>
          <w:color w:val="000000"/>
          <w:lang w:eastAsia="zh-CN"/>
        </w:rPr>
        <w:t>C</w:t>
      </w:r>
      <w:r w:rsidRPr="00027227">
        <w:rPr>
          <w:rFonts w:ascii="Times" w:eastAsia="Batang" w:hAnsi="Times"/>
          <w:b/>
          <w:i/>
          <w:iCs/>
          <w:color w:val="000000"/>
          <w:lang w:eastAsia="en-GB"/>
        </w:rPr>
        <w:t xml:space="preserve">onsequences if not approved: </w:t>
      </w:r>
      <w:r w:rsidRPr="00027227">
        <w:rPr>
          <w:rFonts w:ascii="Times" w:eastAsia="Batang" w:hAnsi="Times"/>
          <w:iCs/>
          <w:color w:val="000000"/>
          <w:lang w:eastAsia="en-GB"/>
        </w:rPr>
        <w:t xml:space="preserve">The agreement could not be captured for </w:t>
      </w:r>
      <w:r w:rsidRPr="00027227">
        <w:rPr>
          <w:rFonts w:ascii="Times" w:eastAsia="Malgun Gothic" w:hAnsi="Times"/>
          <w:lang w:eastAsia="zh-CN"/>
        </w:rPr>
        <w:t>doppler CSI reporting, and the number of CPU for CJT CSI can be a non-integer.</w:t>
      </w:r>
    </w:p>
    <w:p w14:paraId="34C25312"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p>
    <w:p w14:paraId="1DF9994E" w14:textId="77777777"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r w:rsidRPr="00027227">
        <w:rPr>
          <w:rFonts w:ascii="Times" w:eastAsia="Batang" w:hAnsi="Times" w:cs="Times"/>
        </w:rPr>
        <w:t>5.2.1.6</w:t>
      </w:r>
      <w:r w:rsidRPr="00027227">
        <w:rPr>
          <w:rFonts w:ascii="Times" w:eastAsia="Batang" w:hAnsi="Times" w:cs="Times"/>
        </w:rPr>
        <w:tab/>
        <w:t>CSI processing criteria</w:t>
      </w:r>
    </w:p>
    <w:p w14:paraId="0B7B0EEB" w14:textId="77777777" w:rsidR="00027227" w:rsidRPr="00027227" w:rsidRDefault="00027227" w:rsidP="00027227">
      <w:pPr>
        <w:overflowPunct/>
        <w:autoSpaceDE/>
        <w:autoSpaceDN/>
        <w:adjustRightInd/>
        <w:spacing w:after="0"/>
        <w:ind w:left="568" w:hanging="284"/>
        <w:textAlignment w:val="auto"/>
        <w:rPr>
          <w:rFonts w:ascii="Times" w:eastAsia="SimSun" w:hAnsi="Times"/>
          <w:lang w:val="x-none"/>
        </w:rPr>
      </w:pPr>
      <w:r w:rsidRPr="00027227">
        <w:rPr>
          <w:rFonts w:ascii="Times" w:eastAsia="SimSun" w:hAnsi="Times"/>
          <w:lang w:val="x-none"/>
        </w:rPr>
        <w:t>-</w:t>
      </w:r>
      <w:r w:rsidRPr="00027227">
        <w:rPr>
          <w:rFonts w:ascii="Times" w:eastAsia="SimSun" w:hAnsi="Times"/>
          <w:lang w:val="x-none"/>
        </w:rPr>
        <w:tab/>
      </w:r>
      <w:r w:rsidRPr="00027227">
        <w:rPr>
          <w:rFonts w:ascii="Times" w:eastAsia="SimSun" w:hAnsi="Times"/>
        </w:rPr>
        <w:t>for a</w:t>
      </w:r>
      <w:r w:rsidRPr="00027227">
        <w:rPr>
          <w:rFonts w:ascii="Times" w:eastAsia="SimSun" w:hAnsi="Times"/>
          <w:lang w:val="x-none"/>
        </w:rPr>
        <w:t xml:space="preserve"> CSI report with </w:t>
      </w:r>
      <w:r w:rsidRPr="00027227">
        <w:rPr>
          <w:rFonts w:ascii="Times" w:eastAsia="SimSun" w:hAnsi="Times"/>
          <w:i/>
          <w:lang w:val="x-none"/>
        </w:rPr>
        <w:t>CSI-ReportConfig</w:t>
      </w:r>
      <w:r w:rsidRPr="00027227">
        <w:rPr>
          <w:rFonts w:ascii="Times" w:eastAsia="SimSun" w:hAnsi="Times"/>
          <w:lang w:val="x-none"/>
        </w:rPr>
        <w:t xml:space="preserve"> with higher layer parameter </w:t>
      </w:r>
      <w:r w:rsidRPr="00027227">
        <w:rPr>
          <w:rFonts w:ascii="Times" w:eastAsia="SimSun" w:hAnsi="Times"/>
          <w:i/>
          <w:lang w:val="x-none"/>
        </w:rPr>
        <w:t>reportQuantity</w:t>
      </w:r>
      <w:r w:rsidRPr="00027227">
        <w:rPr>
          <w:rFonts w:ascii="Times" w:eastAsia="SimSun" w:hAnsi="Times"/>
          <w:lang w:val="x-none"/>
        </w:rPr>
        <w:t xml:space="preserve"> set to </w:t>
      </w:r>
      <w:r w:rsidRPr="00027227">
        <w:rPr>
          <w:rFonts w:ascii="Times" w:eastAsia="SimSun" w:hAnsi="Times"/>
          <w:color w:val="000000"/>
          <w:lang w:val="x-none"/>
        </w:rPr>
        <w:t>‘cri-RI-PMI-CQI’, ‘cri-RI-i1’, ‘cri-RI-i1-CQI’, ‘cri-RI-CQI’, or ‘cri-RI-LI-PMI-CQI’,</w:t>
      </w:r>
      <w:r w:rsidRPr="00027227">
        <w:rPr>
          <w:rFonts w:ascii="Times" w:eastAsia="SimSun" w:hAnsi="Times"/>
          <w:lang w:val="x-none"/>
        </w:rPr>
        <w:t xml:space="preserve"> </w:t>
      </w:r>
    </w:p>
    <w:p w14:paraId="0AF80F16" w14:textId="77777777" w:rsidR="00027227" w:rsidRPr="00027227" w:rsidRDefault="00027227" w:rsidP="00027227">
      <w:pPr>
        <w:overflowPunct/>
        <w:autoSpaceDE/>
        <w:autoSpaceDN/>
        <w:adjustRightInd/>
        <w:spacing w:after="0"/>
        <w:ind w:left="851" w:hanging="284"/>
        <w:textAlignment w:val="auto"/>
        <w:rPr>
          <w:rFonts w:ascii="Times" w:hAnsi="Times"/>
        </w:rPr>
      </w:pPr>
      <w:r w:rsidRPr="00027227">
        <w:rPr>
          <w:rFonts w:ascii="Times" w:eastAsia="SimSun" w:hAnsi="Times"/>
          <w:lang w:val="x-none"/>
        </w:rPr>
        <w:t>-</w:t>
      </w:r>
      <w:r w:rsidRPr="00027227">
        <w:rPr>
          <w:rFonts w:ascii="Times" w:eastAsia="SimSun" w:hAnsi="Times"/>
          <w:lang w:val="x-none"/>
        </w:rPr>
        <w:tab/>
      </w:r>
      <w:r w:rsidRPr="00027227">
        <w:rPr>
          <w:rFonts w:ascii="Times" w:eastAsia="SimSun" w:hAnsi="Times"/>
        </w:rPr>
        <w:t>…</w:t>
      </w:r>
    </w:p>
    <w:p w14:paraId="69677DEE" w14:textId="3A599AF5" w:rsidR="00027227" w:rsidRPr="00027227" w:rsidRDefault="00027227" w:rsidP="00027227">
      <w:pPr>
        <w:overflowPunct/>
        <w:autoSpaceDE/>
        <w:autoSpaceDN/>
        <w:adjustRightInd/>
        <w:spacing w:after="0"/>
        <w:ind w:left="851" w:hanging="284"/>
        <w:textAlignment w:val="auto"/>
        <w:rPr>
          <w:rFonts w:ascii="Times" w:hAnsi="Times"/>
        </w:rPr>
      </w:pPr>
      <w:r w:rsidRPr="00027227">
        <w:rPr>
          <w:rFonts w:ascii="Times" w:hAnsi="Times"/>
        </w:rPr>
        <w:t>-</w:t>
      </w:r>
      <w:r w:rsidRPr="00027227">
        <w:rPr>
          <w:rFonts w:ascii="Times" w:hAnsi="Times"/>
        </w:rPr>
        <w:tab/>
        <w:t xml:space="preserve">if a </w:t>
      </w:r>
      <w:r w:rsidRPr="00027227">
        <w:rPr>
          <w:rFonts w:ascii="Times" w:hAnsi="Times"/>
          <w:i/>
          <w:color w:val="000000"/>
        </w:rPr>
        <w:t>CSI-ReportConfig</w:t>
      </w:r>
      <w:r w:rsidRPr="00027227">
        <w:rPr>
          <w:rFonts w:ascii="Times" w:hAnsi="Times"/>
          <w:color w:val="000000"/>
        </w:rPr>
        <w:t xml:space="preserve"> is configured with the higher layer parameter </w:t>
      </w:r>
      <w:r w:rsidRPr="00027227">
        <w:rPr>
          <w:rFonts w:ascii="Times" w:eastAsia="SimSun" w:hAnsi="Times"/>
          <w:i/>
        </w:rPr>
        <w:t>reportQuantity</w:t>
      </w:r>
      <w:r w:rsidRPr="00027227">
        <w:rPr>
          <w:rFonts w:ascii="Times" w:eastAsia="SimSun" w:hAnsi="Times"/>
        </w:rPr>
        <w:t xml:space="preserve"> set to ‘cri-RI-PMI-CQI’</w:t>
      </w:r>
      <w:r w:rsidRPr="00027227">
        <w:rPr>
          <w:rFonts w:ascii="Times" w:hAnsi="Times"/>
          <w:color w:val="000000"/>
        </w:rPr>
        <w:t xml:space="preserve">, </w:t>
      </w:r>
      <w:r w:rsidRPr="00027227">
        <w:rPr>
          <w:rFonts w:ascii="Times" w:eastAsia="SimSun" w:hAnsi="Times"/>
          <w:i/>
          <w:iCs/>
          <w:color w:val="000000"/>
          <w:lang w:eastAsia="zh-CN"/>
        </w:rPr>
        <w:t>codebookType</w:t>
      </w:r>
      <w:r w:rsidRPr="00027227">
        <w:rPr>
          <w:rFonts w:ascii="Times" w:eastAsia="SimSun" w:hAnsi="Times"/>
          <w:color w:val="000000"/>
          <w:lang w:eastAsia="zh-CN"/>
        </w:rPr>
        <w:t xml:space="preserve"> set to </w:t>
      </w:r>
      <w:r w:rsidRPr="00027227">
        <w:rPr>
          <w:rFonts w:ascii="Times" w:hAnsi="Times"/>
          <w:color w:val="000000"/>
        </w:rPr>
        <w:t xml:space="preserve">‘typeII-CJT-r18’ or ‘typeII-CJT-PortSelection-r18’ and </w:t>
      </w:r>
      <w:r w:rsidRPr="00027227">
        <w:rPr>
          <w:rFonts w:ascii="Times" w:eastAsia="SimSun" w:hAnsi="Times"/>
        </w:rPr>
        <w:t xml:space="preserve">the corresponding </w:t>
      </w:r>
      <w:r w:rsidRPr="00027227">
        <w:rPr>
          <w:rFonts w:ascii="Times" w:eastAsia="SimSun" w:hAnsi="Times"/>
          <w:i/>
          <w:lang w:eastAsia="ja-JP"/>
        </w:rPr>
        <w:t>NZP-CSI-RS-ResourceSet</w:t>
      </w:r>
      <w:r w:rsidRPr="00027227">
        <w:rPr>
          <w:rFonts w:ascii="Times" w:eastAsia="SimSun" w:hAnsi="Times"/>
        </w:rPr>
        <w:t xml:space="preserve"> for channel measurement is configured with </w:t>
      </w:r>
      <m:oMath>
        <m:r>
          <w:rPr>
            <w:rFonts w:ascii="Cambria Math" w:eastAsia="SimSun" w:hAnsi="Cambria Math"/>
          </w:rPr>
          <m:t>1&lt;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TRP</m:t>
            </m:r>
          </m:sub>
        </m:sSub>
        <m:r>
          <w:rPr>
            <w:rFonts w:ascii="Cambria Math" w:eastAsia="SimSun" w:hAnsi="Cambria Math"/>
          </w:rPr>
          <m:t>≤4</m:t>
        </m:r>
      </m:oMath>
      <w:r w:rsidRPr="00027227">
        <w:rPr>
          <w:rFonts w:ascii="Times" w:eastAsia="SimSun" w:hAnsi="Times"/>
        </w:rPr>
        <w:t xml:space="preserve"> resources, </w:t>
      </w:r>
      <m:oMath>
        <m:sSub>
          <m:sSubPr>
            <m:ctrlPr>
              <w:rPr>
                <w:rFonts w:ascii="Cambria Math" w:eastAsia="SimSun" w:hAnsi="Cambria Math"/>
                <w:i/>
                <w:color w:val="FF0000"/>
              </w:rPr>
            </m:ctrlPr>
          </m:sSubPr>
          <m:e>
            <m:r>
              <w:rPr>
                <w:rFonts w:ascii="Cambria Math" w:eastAsia="SimSun" w:hAnsi="Cambria Math"/>
                <w:color w:val="FF0000"/>
              </w:rPr>
              <m:t>O</m:t>
            </m:r>
          </m:e>
          <m:sub>
            <m:r>
              <w:rPr>
                <w:rFonts w:ascii="Cambria Math" w:eastAsia="SimSun" w:hAnsi="Cambria Math"/>
                <w:color w:val="FF0000"/>
              </w:rPr>
              <m:t>CPU</m:t>
            </m:r>
          </m:sub>
        </m:sSub>
        <m:r>
          <w:rPr>
            <w:rFonts w:ascii="Cambria Math" w:eastAsia="SimSun" w:hAnsi="Cambria Math"/>
            <w:color w:val="FF0000"/>
          </w:rPr>
          <m:t>=</m:t>
        </m:r>
        <m:r>
          <w:rPr>
            <w:rFonts w:ascii="Cambria Math" w:eastAsia="SimSun" w:hAnsi="Cambria Math" w:hint="eastAsia"/>
            <w:color w:val="FF0000"/>
            <w:lang w:eastAsia="zh-CN"/>
          </w:rPr>
          <m:t>cei</m:t>
        </m:r>
        <m:r>
          <w:rPr>
            <w:rFonts w:ascii="Cambria Math" w:eastAsia="SimSun" w:hAnsi="Cambria Math"/>
            <w:color w:val="FF0000"/>
          </w:rPr>
          <m:t>l(X⋅</m:t>
        </m:r>
        <m:sSub>
          <m:sSubPr>
            <m:ctrlPr>
              <w:rPr>
                <w:rFonts w:ascii="Cambria Math" w:eastAsia="SimSun" w:hAnsi="Cambria Math"/>
                <w:i/>
                <w:color w:val="FF0000"/>
              </w:rPr>
            </m:ctrlPr>
          </m:sSubPr>
          <m:e>
            <m:r>
              <w:rPr>
                <w:rFonts w:ascii="Cambria Math" w:eastAsia="SimSun" w:hAnsi="Cambria Math"/>
                <w:color w:val="FF0000"/>
              </w:rPr>
              <m:t>N</m:t>
            </m:r>
          </m:e>
          <m:sub>
            <m:r>
              <w:rPr>
                <w:rFonts w:ascii="Cambria Math" w:eastAsia="SimSun" w:hAnsi="Cambria Math"/>
                <w:color w:val="FF0000"/>
              </w:rPr>
              <m:t>TRP</m:t>
            </m:r>
          </m:sub>
        </m:sSub>
        <m:r>
          <m:rPr>
            <m:sty m:val="p"/>
          </m:rPr>
          <w:rPr>
            <w:rFonts w:ascii="Cambria Math" w:eastAsia="SimSun" w:hAnsi="Cambria Math"/>
            <w:color w:val="FF0000"/>
          </w:rPr>
          <m:t>)</m:t>
        </m:r>
        <m:sSub>
          <m:sSubPr>
            <m:ctrlPr>
              <w:rPr>
                <w:rFonts w:ascii="Cambria Math" w:eastAsia="SimSun" w:hAnsi="Cambria Math"/>
                <w:i/>
                <w:strike/>
                <w:color w:val="FF0000"/>
              </w:rPr>
            </m:ctrlPr>
          </m:sSubPr>
          <m:e>
            <m:r>
              <w:rPr>
                <w:rFonts w:ascii="Cambria Math" w:eastAsia="SimSun" w:hAnsi="Cambria Math"/>
                <w:strike/>
                <w:color w:val="FF0000"/>
              </w:rPr>
              <m:t>O</m:t>
            </m:r>
          </m:e>
          <m:sub>
            <m:r>
              <w:rPr>
                <w:rFonts w:ascii="Cambria Math" w:eastAsia="SimSun" w:hAnsi="Cambria Math"/>
                <w:strike/>
                <w:color w:val="FF0000"/>
              </w:rPr>
              <m:t>CPU</m:t>
            </m:r>
          </m:sub>
        </m:sSub>
        <m:r>
          <w:rPr>
            <w:rFonts w:ascii="Cambria Math" w:eastAsia="SimSun" w:hAnsi="Cambria Math"/>
            <w:strike/>
            <w:color w:val="FF0000"/>
          </w:rPr>
          <m:t>=X⋅</m:t>
        </m:r>
        <m:sSub>
          <m:sSubPr>
            <m:ctrlPr>
              <w:rPr>
                <w:rFonts w:ascii="Cambria Math" w:eastAsia="SimSun" w:hAnsi="Cambria Math"/>
                <w:i/>
                <w:strike/>
                <w:color w:val="FF0000"/>
              </w:rPr>
            </m:ctrlPr>
          </m:sSubPr>
          <m:e>
            <m:r>
              <w:rPr>
                <w:rFonts w:ascii="Cambria Math" w:eastAsia="SimSun" w:hAnsi="Cambria Math"/>
                <w:strike/>
                <w:color w:val="FF0000"/>
              </w:rPr>
              <m:t>N</m:t>
            </m:r>
          </m:e>
          <m:sub>
            <m:r>
              <w:rPr>
                <w:rFonts w:ascii="Cambria Math" w:eastAsia="SimSun" w:hAnsi="Cambria Math"/>
                <w:strike/>
                <w:color w:val="FF0000"/>
              </w:rPr>
              <m:t>TRP</m:t>
            </m:r>
          </m:sub>
        </m:sSub>
      </m:oMath>
      <w:r w:rsidRPr="00027227">
        <w:rPr>
          <w:rFonts w:ascii="Times" w:hAnsi="Times"/>
          <w:color w:val="FF0000"/>
          <w:lang w:val="x-none"/>
        </w:rPr>
        <w:t>,</w:t>
      </w:r>
      <w:r w:rsidRPr="00027227">
        <w:rPr>
          <w:rFonts w:ascii="Times" w:hAnsi="Times"/>
          <w:color w:val="FF0000"/>
        </w:rPr>
        <w:t xml:space="preserve"> </w:t>
      </w:r>
      <w:r w:rsidRPr="00027227">
        <w:rPr>
          <w:rFonts w:ascii="Times" w:hAnsi="Times"/>
          <w:lang w:val="x-none"/>
        </w:rPr>
        <w:t>where</w:t>
      </w:r>
      <w:r w:rsidRPr="00027227">
        <w:rPr>
          <w:rFonts w:ascii="Times" w:hAnsi="Times"/>
        </w:rPr>
        <w:t xml:space="preserve"> </w:t>
      </w:r>
      <m:oMath>
        <m:r>
          <w:rPr>
            <w:rFonts w:ascii="Cambria Math" w:hAnsi="Cambria Math"/>
          </w:rPr>
          <m:t>X∈{1, 1.5, 2}</m:t>
        </m:r>
      </m:oMath>
      <w:r w:rsidRPr="00027227">
        <w:rPr>
          <w:rFonts w:ascii="Times" w:hAnsi="Times"/>
          <w:lang w:val="x-none"/>
        </w:rPr>
        <w:t xml:space="preserve"> is </w:t>
      </w:r>
      <w:r w:rsidRPr="00027227">
        <w:rPr>
          <w:rFonts w:ascii="Times" w:hAnsi="Times"/>
        </w:rPr>
        <w:t xml:space="preserve">reported by UE capability indication, </w:t>
      </w:r>
    </w:p>
    <w:p w14:paraId="4257037B" w14:textId="77777777" w:rsidR="00027227" w:rsidRPr="00027227" w:rsidRDefault="00027227" w:rsidP="00027227">
      <w:pPr>
        <w:overflowPunct/>
        <w:autoSpaceDE/>
        <w:autoSpaceDN/>
        <w:adjustRightInd/>
        <w:spacing w:after="0"/>
        <w:ind w:left="851" w:hanging="284"/>
        <w:textAlignment w:val="auto"/>
        <w:rPr>
          <w:rFonts w:ascii="Times" w:hAnsi="Times"/>
        </w:rPr>
      </w:pPr>
      <w:r w:rsidRPr="00027227">
        <w:rPr>
          <w:rFonts w:ascii="Times" w:hAnsi="Times"/>
        </w:rPr>
        <w:t>-</w:t>
      </w:r>
      <w:r w:rsidRPr="00027227">
        <w:rPr>
          <w:rFonts w:ascii="Times" w:hAnsi="Times"/>
        </w:rPr>
        <w:tab/>
        <w:t>…</w:t>
      </w:r>
    </w:p>
    <w:p w14:paraId="1F2D4E5E" w14:textId="36956850" w:rsidR="00027227" w:rsidRPr="00027227" w:rsidRDefault="00027227" w:rsidP="00027227">
      <w:pPr>
        <w:widowControl w:val="0"/>
        <w:suppressAutoHyphens/>
        <w:overflowPunct/>
        <w:autoSpaceDE/>
        <w:autoSpaceDN/>
        <w:adjustRightInd/>
        <w:snapToGrid w:val="0"/>
        <w:spacing w:after="0"/>
        <w:jc w:val="both"/>
        <w:textAlignment w:val="auto"/>
        <w:rPr>
          <w:rFonts w:ascii="Times" w:eastAsia="Batang" w:hAnsi="Times" w:cs="Times"/>
        </w:rPr>
      </w:pPr>
      <w:r w:rsidRPr="00027227">
        <w:rPr>
          <w:rFonts w:ascii="Times" w:hAnsi="Times"/>
        </w:rPr>
        <w:t>-</w:t>
      </w:r>
      <w:r w:rsidRPr="00027227">
        <w:rPr>
          <w:rFonts w:ascii="Times" w:hAnsi="Times"/>
        </w:rPr>
        <w:tab/>
        <w:t xml:space="preserve">if the corresponding </w:t>
      </w:r>
      <w:r w:rsidRPr="00027227">
        <w:rPr>
          <w:rFonts w:ascii="Times" w:hAnsi="Times"/>
          <w:color w:val="000000"/>
          <w:lang w:val="x-none"/>
        </w:rPr>
        <w:t>CSI-RS Resource Set for channel measurement is</w:t>
      </w:r>
      <w:r w:rsidRPr="00027227">
        <w:rPr>
          <w:rFonts w:ascii="Times" w:hAnsi="Times"/>
          <w:color w:val="000000"/>
        </w:rPr>
        <w:t xml:space="preserve"> periodic or semi-persistent and configured with a single CSI-RS resource, </w:t>
      </w:r>
      <m:oMath>
        <m:sSub>
          <m:sSubPr>
            <m:ctrlPr>
              <w:rPr>
                <w:rFonts w:ascii="Cambria Math" w:eastAsia="SimSun" w:hAnsi="Cambria Math"/>
                <w:i/>
              </w:rPr>
            </m:ctrlPr>
          </m:sSubPr>
          <m:e>
            <m:r>
              <w:rPr>
                <w:rFonts w:ascii="Cambria Math" w:eastAsia="SimSun" w:hAnsi="Cambria Math"/>
              </w:rPr>
              <m:t>O</m:t>
            </m:r>
          </m:e>
          <m:sub>
            <m:r>
              <w:rPr>
                <w:rFonts w:ascii="Cambria Math" w:eastAsia="SimSun" w:hAnsi="Cambria Math"/>
              </w:rPr>
              <m:t>CPU</m:t>
            </m:r>
          </m:sub>
        </m:sSub>
        <m:r>
          <w:rPr>
            <w:rFonts w:ascii="Cambria Math" w:eastAsia="SimSun" w:hAnsi="Cambria Math"/>
          </w:rPr>
          <m:t>=4</m:t>
        </m:r>
      </m:oMath>
      <w:r w:rsidRPr="00027227">
        <w:rPr>
          <w:rFonts w:ascii="Times" w:hAnsi="Times"/>
        </w:rPr>
        <w:t xml:space="preserve"> 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=1</m:t>
        </m:r>
      </m:oMath>
      <w:r w:rsidRPr="00027227">
        <w:rPr>
          <w:rFonts w:ascii="Times" w:hAnsi="Times"/>
        </w:rPr>
        <w:t xml:space="preserve"> and</w:t>
      </w:r>
      <w:r w:rsidRPr="00027227">
        <w:rPr>
          <w:rFonts w:ascii="Times" w:hAnsi="Times"/>
          <w:color w:val="000000"/>
        </w:rPr>
        <w:t xml:space="preserve"> </w:t>
      </w:r>
      <m:oMath>
        <m:sSub>
          <m:sSubPr>
            <m:ctrlPr>
              <w:rPr>
                <w:rFonts w:ascii="Cambria Math" w:eastAsia="SimSun" w:hAnsi="Cambria Math"/>
                <w:i/>
              </w:rPr>
            </m:ctrlPr>
          </m:sSubPr>
          <m:e>
            <m:r>
              <w:rPr>
                <w:rFonts w:ascii="Cambria Math" w:eastAsia="SimSun" w:hAnsi="Cambria Math"/>
              </w:rPr>
              <m:t>O</m:t>
            </m:r>
          </m:e>
          <m:sub>
            <m:r>
              <w:rPr>
                <w:rFonts w:ascii="Cambria Math" w:eastAsia="SimSun" w:hAnsi="Cambria Math"/>
              </w:rPr>
              <m:t>CPU</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Y</m:t>
            </m:r>
          </m:e>
          <m:sub>
            <m:r>
              <w:rPr>
                <w:rFonts w:ascii="Cambria Math" w:eastAsia="SimSun" w:hAnsi="Cambria Math"/>
              </w:rPr>
              <m:t>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4</m:t>
            </m:r>
          </m:sub>
        </m:sSub>
        <m:r>
          <w:rPr>
            <w:rFonts w:ascii="Cambria Math" w:eastAsia="SimSun" w:hAnsi="Cambria Math"/>
          </w:rPr>
          <m:t>≥4</m:t>
        </m:r>
      </m:oMath>
      <w:r w:rsidRPr="00027227">
        <w:rPr>
          <w:rFonts w:ascii="Times" w:hAnsi="Times"/>
        </w:rPr>
        <w:t xml:space="preserve">, for </w:t>
      </w:r>
      <m:oMath>
        <m:sSub>
          <m:sSubPr>
            <m:ctrlPr>
              <w:rPr>
                <w:rFonts w:ascii="Cambria Math" w:hAnsi="Cambria Math"/>
                <w:i/>
              </w:rPr>
            </m:ctrlPr>
          </m:sSubPr>
          <m:e>
            <m:r>
              <w:rPr>
                <w:rFonts w:ascii="Cambria Math" w:hAnsi="Cambria Math"/>
              </w:rPr>
              <m:t>N</m:t>
            </m:r>
          </m:e>
          <m:sub>
            <m:r>
              <w:rPr>
                <w:rFonts w:ascii="Cambria Math" w:hAnsi="Cambria Math"/>
              </w:rPr>
              <m:t>4</m:t>
            </m:r>
          </m:sub>
        </m:sSub>
        <m:r>
          <w:rPr>
            <w:rFonts w:ascii="Cambria Math" w:hAnsi="Cambria Math"/>
          </w:rPr>
          <m:t>&gt;1</m:t>
        </m:r>
      </m:oMath>
      <w:r w:rsidRPr="00027227">
        <w:rPr>
          <w:rFonts w:ascii="Times" w:hAnsi="Times"/>
        </w:rPr>
        <w:t xml:space="preserve">, where the value of </w:t>
      </w:r>
      <m:oMath>
        <m:sSub>
          <m:sSubPr>
            <m:ctrlPr>
              <w:rPr>
                <w:rFonts w:ascii="Cambria Math" w:hAnsi="Cambria Math"/>
                <w:i/>
              </w:rPr>
            </m:ctrlPr>
          </m:sSubPr>
          <m:e>
            <m:r>
              <w:rPr>
                <w:rFonts w:ascii="Cambria Math" w:hAnsi="Cambria Math"/>
              </w:rPr>
              <m:t>N</m:t>
            </m:r>
          </m:e>
          <m:sub>
            <m:r>
              <w:rPr>
                <w:rFonts w:ascii="Cambria Math" w:hAnsi="Cambria Math"/>
              </w:rPr>
              <m:t>4</m:t>
            </m:r>
          </m:sub>
        </m:sSub>
      </m:oMath>
      <w:r w:rsidRPr="00027227">
        <w:rPr>
          <w:rFonts w:ascii="Times" w:hAnsi="Times"/>
        </w:rPr>
        <w:t xml:space="preserve"> is configured by the higher layer parameter </w:t>
      </w:r>
      <w:r w:rsidRPr="00027227">
        <w:rPr>
          <w:rFonts w:ascii="Times" w:hAnsi="Times"/>
          <w:i/>
          <w:iCs/>
        </w:rPr>
        <w:t>N4</w:t>
      </w:r>
      <w:r w:rsidRPr="00027227">
        <w:rPr>
          <w:rFonts w:ascii="Times" w:hAnsi="Times"/>
        </w:rPr>
        <w:t xml:space="preserve">, and </w:t>
      </w:r>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r>
          <w:rPr>
            <w:rFonts w:ascii="Cambria Math" w:hAnsi="Cambria Math"/>
            <w:strike/>
            <w:color w:val="FF0000"/>
          </w:rPr>
          <m:t>2/3,</m:t>
        </m:r>
        <m:r>
          <w:rPr>
            <w:rFonts w:ascii="Cambria Math" w:hAnsi="Cambria Math"/>
          </w:rPr>
          <m:t xml:space="preserve"> 1, 2, 3} </m:t>
        </m:r>
      </m:oMath>
      <w:r w:rsidRPr="00027227">
        <w:rPr>
          <w:rFonts w:ascii="Times" w:hAnsi="Times"/>
        </w:rPr>
        <w:t>is reported by UE capability indication,</w:t>
      </w:r>
    </w:p>
    <w:p w14:paraId="282426F8"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0DF7C220"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74DF0AC8"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szCs w:val="24"/>
        </w:rPr>
        <w:t xml:space="preserve">For the </w:t>
      </w:r>
      <w:r w:rsidRPr="00027227">
        <w:rPr>
          <w:rFonts w:ascii="Times" w:eastAsia="Calibri" w:hAnsi="Times"/>
        </w:rPr>
        <w:t>Rel-18 TRS-based TDCP reporting</w:t>
      </w:r>
      <w:r w:rsidRPr="00027227">
        <w:rPr>
          <w:rFonts w:ascii="Times" w:eastAsia="Batang" w:hAnsi="Times"/>
          <w:szCs w:val="24"/>
        </w:rPr>
        <w:t>, clarify, in</w:t>
      </w:r>
      <w:r w:rsidRPr="00027227">
        <w:rPr>
          <w:rFonts w:ascii="Times" w:eastAsia="Microsoft YaHei" w:hAnsi="Times"/>
          <w:iCs/>
        </w:rPr>
        <w:t xml:space="preserve"> TS 38.212 section 6.3.2.1.2 Table 6.3.2.1.2-3C</w:t>
      </w:r>
      <w:r w:rsidRPr="00027227">
        <w:rPr>
          <w:rFonts w:ascii="Times" w:eastAsia="Batang" w:hAnsi="Times"/>
        </w:rPr>
        <w:t>, that:</w:t>
      </w:r>
    </w:p>
    <w:p w14:paraId="2BAD8D99" w14:textId="77777777" w:rsidR="00027227" w:rsidRPr="00027227" w:rsidRDefault="00027227" w:rsidP="002E01F3">
      <w:pPr>
        <w:numPr>
          <w:ilvl w:val="0"/>
          <w:numId w:val="88"/>
        </w:numPr>
        <w:overflowPunct/>
        <w:autoSpaceDE/>
        <w:autoSpaceDN/>
        <w:adjustRightInd/>
        <w:snapToGrid w:val="0"/>
        <w:spacing w:after="0"/>
        <w:textAlignment w:val="auto"/>
        <w:rPr>
          <w:rFonts w:ascii="Times" w:eastAsia="Batang" w:hAnsi="Times"/>
          <w:bCs/>
          <w:sz w:val="16"/>
          <w:lang w:val="en-CA" w:eastAsia="x-none"/>
        </w:rPr>
      </w:pPr>
      <w:r w:rsidRPr="00027227">
        <w:rPr>
          <w:rFonts w:ascii="Times" w:eastAsia="Batang" w:hAnsi="Times"/>
          <w:bCs/>
          <w:lang w:val="en-CA" w:eastAsia="x-none"/>
        </w:rPr>
        <w:t>the UE reports the TDCP based on the order of the first configured delay D_1 to the last configured delay D_Y</w:t>
      </w:r>
    </w:p>
    <w:p w14:paraId="3C1DF2A3" w14:textId="77777777" w:rsidR="00027227" w:rsidRPr="00027227" w:rsidRDefault="00027227" w:rsidP="002E01F3">
      <w:pPr>
        <w:numPr>
          <w:ilvl w:val="0"/>
          <w:numId w:val="88"/>
        </w:numPr>
        <w:overflowPunct/>
        <w:autoSpaceDE/>
        <w:autoSpaceDN/>
        <w:adjustRightInd/>
        <w:snapToGrid w:val="0"/>
        <w:spacing w:after="0"/>
        <w:textAlignment w:val="auto"/>
        <w:rPr>
          <w:rFonts w:ascii="Times" w:eastAsia="Batang" w:hAnsi="Times"/>
          <w:bCs/>
          <w:sz w:val="16"/>
          <w:lang w:val="en-CA" w:eastAsia="x-none"/>
        </w:rPr>
      </w:pPr>
      <w:r w:rsidRPr="00027227">
        <w:rPr>
          <w:rFonts w:ascii="Times" w:eastAsia="Batang" w:hAnsi="Times"/>
          <w:bCs/>
          <w:lang w:val="en-CA" w:eastAsia="x-none"/>
        </w:rPr>
        <w:t>the UE always reports at least one amplitude value</w:t>
      </w:r>
    </w:p>
    <w:p w14:paraId="63F218B3"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59AA81CA" w14:textId="77777777" w:rsidR="00027227" w:rsidRPr="00027227" w:rsidRDefault="00027227" w:rsidP="00027227">
      <w:pPr>
        <w:overflowPunct/>
        <w:autoSpaceDE/>
        <w:autoSpaceDN/>
        <w:adjustRightInd/>
        <w:snapToGrid w:val="0"/>
        <w:spacing w:after="0"/>
        <w:textAlignment w:val="auto"/>
        <w:rPr>
          <w:rFonts w:ascii="Times" w:eastAsia="Batang" w:hAnsi="Times"/>
          <w:highlight w:val="green"/>
        </w:rPr>
      </w:pPr>
      <w:r w:rsidRPr="00027227">
        <w:rPr>
          <w:rFonts w:ascii="Times" w:eastAsia="Batang" w:hAnsi="Times"/>
          <w:b/>
          <w:highlight w:val="green"/>
        </w:rPr>
        <w:t>Agreement</w:t>
      </w:r>
    </w:p>
    <w:p w14:paraId="7D41F866"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 xml:space="preserve">For the </w:t>
      </w:r>
      <w:r w:rsidRPr="00027227">
        <w:rPr>
          <w:rFonts w:ascii="Times" w:eastAsia="Calibri" w:hAnsi="Times"/>
        </w:rPr>
        <w:t>Rel-18 TRS-based TDCP reporting</w:t>
      </w:r>
      <w:r w:rsidRPr="00027227">
        <w:rPr>
          <w:rFonts w:ascii="Times" w:eastAsia="Batang" w:hAnsi="Times"/>
          <w:szCs w:val="24"/>
        </w:rPr>
        <w:t xml:space="preserve">, in relation to the following text in TS 38.331, send </w:t>
      </w:r>
      <w:proofErr w:type="gramStart"/>
      <w:r w:rsidRPr="00027227">
        <w:rPr>
          <w:rFonts w:ascii="Times" w:eastAsia="Batang" w:hAnsi="Times"/>
          <w:szCs w:val="24"/>
        </w:rPr>
        <w:t>an</w:t>
      </w:r>
      <w:proofErr w:type="gramEnd"/>
      <w:r w:rsidRPr="00027227">
        <w:rPr>
          <w:rFonts w:ascii="Times" w:eastAsia="Batang" w:hAnsi="Times"/>
          <w:szCs w:val="24"/>
        </w:rPr>
        <w:t xml:space="preserve"> LS to RAN2 that </w:t>
      </w:r>
      <w:r w:rsidRPr="00027227">
        <w:rPr>
          <w:rFonts w:ascii="Times" w:eastAsia="Batang" w:hAnsi="Times"/>
          <w:bCs/>
          <w:iCs/>
          <w:szCs w:val="24"/>
        </w:rPr>
        <w:t xml:space="preserve">the </w:t>
      </w:r>
      <w:r w:rsidRPr="00027227">
        <w:rPr>
          <w:rFonts w:ascii="Times" w:eastAsia="Batang" w:hAnsi="Times"/>
          <w:bCs/>
          <w:i/>
          <w:iCs/>
          <w:szCs w:val="24"/>
        </w:rPr>
        <w:t>nzp-CSI-RS-ResourceSetList</w:t>
      </w:r>
      <w:r w:rsidRPr="00027227">
        <w:rPr>
          <w:rFonts w:ascii="Times" w:eastAsia="Batang" w:hAnsi="Times"/>
          <w:bCs/>
          <w:iCs/>
          <w:szCs w:val="24"/>
        </w:rPr>
        <w:t xml:space="preserve"> in </w:t>
      </w:r>
      <w:r w:rsidRPr="00027227">
        <w:rPr>
          <w:rFonts w:ascii="Times" w:eastAsia="Batang" w:hAnsi="Times"/>
          <w:bCs/>
          <w:i/>
          <w:iCs/>
          <w:szCs w:val="24"/>
        </w:rPr>
        <w:t>CSI-ResourceConfig</w:t>
      </w:r>
      <w:r w:rsidRPr="00027227">
        <w:rPr>
          <w:rFonts w:ascii="Times" w:eastAsia="Batang" w:hAnsi="Times"/>
          <w:bCs/>
          <w:iCs/>
          <w:szCs w:val="24"/>
        </w:rPr>
        <w:t xml:space="preserve"> can be configured with up to 3 periodic CSI-RS resource set for TDCP report</w:t>
      </w:r>
      <w:r w:rsidRPr="00027227">
        <w:rPr>
          <w:rFonts w:ascii="Times" w:eastAsia="Batang" w:hAnsi="Times"/>
          <w:szCs w:val="24"/>
        </w:rPr>
        <w:t>:</w:t>
      </w:r>
    </w:p>
    <w:p w14:paraId="66E34EF9"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p>
    <w:p w14:paraId="39599248" w14:textId="77777777" w:rsidR="00027227" w:rsidRPr="00027227" w:rsidRDefault="00027227" w:rsidP="00027227">
      <w:pPr>
        <w:keepNext/>
        <w:keepLines/>
        <w:overflowPunct/>
        <w:autoSpaceDE/>
        <w:autoSpaceDN/>
        <w:adjustRightInd/>
        <w:spacing w:after="0"/>
        <w:textAlignment w:val="auto"/>
        <w:rPr>
          <w:lang w:eastAsia="sv-SE"/>
        </w:rPr>
      </w:pPr>
      <w:r w:rsidRPr="00027227">
        <w:rPr>
          <w:b/>
          <w:i/>
          <w:lang w:eastAsia="sv-SE"/>
        </w:rPr>
        <w:t>nzp-CSI-RS-ResourceSetList</w:t>
      </w:r>
    </w:p>
    <w:p w14:paraId="3C4D963E" w14:textId="77777777" w:rsidR="00027227" w:rsidRPr="00027227" w:rsidRDefault="00027227" w:rsidP="00027227">
      <w:pPr>
        <w:keepNext/>
        <w:keepLines/>
        <w:overflowPunct/>
        <w:autoSpaceDE/>
        <w:autoSpaceDN/>
        <w:adjustRightInd/>
        <w:spacing w:after="0"/>
        <w:textAlignment w:val="auto"/>
        <w:rPr>
          <w:lang w:eastAsia="sv-SE"/>
        </w:rPr>
      </w:pPr>
      <w:r w:rsidRPr="00027227">
        <w:rPr>
          <w:lang w:eastAsia="sv-SE"/>
        </w:rPr>
        <w:t>List of references to NZP CSI-RS resources used for beam measurement and reporting in a CSI-RS resource set.</w:t>
      </w:r>
    </w:p>
    <w:p w14:paraId="0789AA4F" w14:textId="77777777" w:rsidR="00027227" w:rsidRPr="00027227" w:rsidRDefault="00027227" w:rsidP="00027227">
      <w:pPr>
        <w:keepNext/>
        <w:keepLines/>
        <w:overflowPunct/>
        <w:autoSpaceDE/>
        <w:autoSpaceDN/>
        <w:adjustRightInd/>
        <w:spacing w:after="0"/>
        <w:textAlignment w:val="auto"/>
        <w:rPr>
          <w:lang w:eastAsia="sv-SE"/>
        </w:rPr>
      </w:pPr>
      <w:r w:rsidRPr="00027227">
        <w:rPr>
          <w:lang w:eastAsia="sv-SE"/>
        </w:rPr>
        <w:t xml:space="preserve">If </w:t>
      </w:r>
      <w:r w:rsidRPr="00027227">
        <w:rPr>
          <w:i/>
          <w:lang w:eastAsia="sv-SE"/>
        </w:rPr>
        <w:t>resourceType</w:t>
      </w:r>
      <w:r w:rsidRPr="00027227">
        <w:rPr>
          <w:lang w:eastAsia="sv-SE"/>
        </w:rPr>
        <w:t xml:space="preserve"> is set to ‘aperiodic’, the network configures up to </w:t>
      </w:r>
      <w:r w:rsidRPr="00027227">
        <w:rPr>
          <w:i/>
          <w:lang w:eastAsia="sv-SE"/>
        </w:rPr>
        <w:t>maxNrofNZP-CSI-RS-ResourceSetsPerConfig</w:t>
      </w:r>
      <w:r w:rsidRPr="00027227">
        <w:rPr>
          <w:lang w:eastAsia="sv-SE"/>
        </w:rPr>
        <w:t xml:space="preserve"> resource sets. </w:t>
      </w:r>
      <w:r w:rsidRPr="00027227">
        <w:rPr>
          <w:color w:val="FF0000"/>
          <w:lang w:eastAsia="sv-SE"/>
        </w:rPr>
        <w:t>If resourceType is is set to ‘periodic’ or ‘semiPersistent’ and groupBasedBeamReporting-v1710 is not configured in IE CSI-ReportConfig, the network configures 1 resource set. If resourceType is set to ‘periodic’ or ‘semiPersistent’ and groupBasedBeamReporting-v1710 is configured, the network configures 2 resource sets,</w:t>
      </w:r>
      <w:r w:rsidRPr="00027227">
        <w:rPr>
          <w:lang w:eastAsia="sv-SE"/>
        </w:rPr>
        <w:t xml:space="preserve"> </w:t>
      </w:r>
      <w:r w:rsidRPr="00027227">
        <w:t>which may be two NZP CSI-RS resource sets, two CSI SSB resource sets or one NZP CSI-RS resource set and one CSI-SSB resource set</w:t>
      </w:r>
      <w:r w:rsidRPr="00027227">
        <w:rPr>
          <w:lang w:eastAsia="sv-SE"/>
        </w:rPr>
        <w:t xml:space="preserve"> (see TS 38.214 [19], clause 5.2.1.2</w:t>
      </w:r>
      <w:r w:rsidRPr="00027227">
        <w:t xml:space="preserve"> and 5.2.1.4.2</w:t>
      </w:r>
      <w:r w:rsidRPr="00027227">
        <w:rPr>
          <w:lang w:eastAsia="sv-SE"/>
        </w:rPr>
        <w:t xml:space="preserve">). In this case, in TS 38.212 [17] </w:t>
      </w:r>
      <w:r w:rsidRPr="00027227">
        <w:t xml:space="preserve">Table </w:t>
      </w:r>
      <w:r w:rsidRPr="00027227">
        <w:rPr>
          <w:lang w:eastAsia="zh-CN"/>
        </w:rPr>
        <w:t>6.3.1.1.2-8B, the following applies:</w:t>
      </w:r>
    </w:p>
    <w:p w14:paraId="47574DC0" w14:textId="77777777" w:rsidR="00027227" w:rsidRPr="00027227" w:rsidRDefault="00027227" w:rsidP="00027227">
      <w:pPr>
        <w:keepNext/>
        <w:keepLines/>
        <w:overflowPunct/>
        <w:autoSpaceDE/>
        <w:autoSpaceDN/>
        <w:adjustRightInd/>
        <w:spacing w:after="0"/>
        <w:textAlignment w:val="auto"/>
        <w:rPr>
          <w:lang w:eastAsia="zh-CN"/>
        </w:rPr>
      </w:pPr>
      <w:r w:rsidRPr="00027227">
        <w:rPr>
          <w:lang w:eastAsia="sv-SE"/>
        </w:rPr>
        <w:t>- if the list has one NZP CSI-RS resource set, this resource set is indicated by a resource set indicator set to 0;</w:t>
      </w:r>
    </w:p>
    <w:p w14:paraId="7B4E894D" w14:textId="77777777" w:rsidR="00027227" w:rsidRPr="00027227" w:rsidRDefault="00027227" w:rsidP="00027227">
      <w:pPr>
        <w:overflowPunct/>
        <w:autoSpaceDE/>
        <w:autoSpaceDN/>
        <w:adjustRightInd/>
        <w:snapToGrid w:val="0"/>
        <w:spacing w:after="0"/>
        <w:textAlignment w:val="auto"/>
        <w:rPr>
          <w:rFonts w:ascii="Times" w:eastAsia="Batang" w:hAnsi="Times"/>
          <w:bCs/>
          <w:lang w:val="en-CA" w:eastAsia="x-none"/>
        </w:rPr>
      </w:pPr>
      <w:r w:rsidRPr="00027227">
        <w:rPr>
          <w:rFonts w:ascii="Times" w:eastAsia="Batang" w:hAnsi="Times"/>
          <w:lang w:eastAsia="sv-SE"/>
        </w:rPr>
        <w:t>- if the list has two NZP CSI-RS resource sets, the first resource set is indicated by a resource set indicator set to 0 and the second resource set by a resource set indicator set to 1.</w:t>
      </w:r>
    </w:p>
    <w:p w14:paraId="0EF644EA" w14:textId="77777777" w:rsidR="00027227" w:rsidRPr="00027227" w:rsidRDefault="00027227" w:rsidP="00027227">
      <w:pPr>
        <w:overflowPunct/>
        <w:autoSpaceDE/>
        <w:autoSpaceDN/>
        <w:adjustRightInd/>
        <w:spacing w:after="0"/>
        <w:textAlignment w:val="auto"/>
        <w:rPr>
          <w:rFonts w:ascii="Times" w:eastAsia="Batang" w:hAnsi="Times"/>
          <w:highlight w:val="green"/>
          <w:lang w:val="en-CA" w:eastAsia="x-none"/>
        </w:rPr>
      </w:pPr>
      <w:r w:rsidRPr="00027227">
        <w:rPr>
          <w:rFonts w:ascii="Times" w:eastAsia="Batang" w:hAnsi="Times"/>
          <w:highlight w:val="green"/>
          <w:lang w:val="en-CA" w:eastAsia="x-none"/>
        </w:rPr>
        <w:t>Final LS in R1-2312382.</w:t>
      </w:r>
    </w:p>
    <w:p w14:paraId="475EDCE2" w14:textId="07904F0F" w:rsidR="00697AE5" w:rsidRDefault="00697AE5" w:rsidP="00697AE5">
      <w:pPr>
        <w:overflowPunct/>
        <w:autoSpaceDE/>
        <w:autoSpaceDN/>
        <w:adjustRightInd/>
        <w:spacing w:after="0"/>
        <w:textAlignment w:val="auto"/>
        <w:rPr>
          <w:rFonts w:ascii="Times" w:eastAsia="Batang" w:hAnsi="Times"/>
          <w:i/>
          <w:iCs/>
          <w:szCs w:val="24"/>
          <w:lang w:val="en-CA"/>
        </w:rPr>
      </w:pPr>
    </w:p>
    <w:p w14:paraId="31F07D40"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7201CDDF"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szCs w:val="24"/>
        </w:rPr>
        <w:t>For the Rel-18 Type-II codebook refinement for CJT mTRP, adopt the following TP for TS 38.214:</w:t>
      </w:r>
    </w:p>
    <w:p w14:paraId="4A43EB1B" w14:textId="77777777" w:rsidR="00027227" w:rsidRPr="00027227" w:rsidRDefault="00027227" w:rsidP="00027227">
      <w:pPr>
        <w:overflowPunct/>
        <w:autoSpaceDE/>
        <w:autoSpaceDN/>
        <w:adjustRightInd/>
        <w:snapToGrid w:val="0"/>
        <w:spacing w:after="0"/>
        <w:textAlignment w:val="auto"/>
        <w:rPr>
          <w:rFonts w:ascii="Times" w:eastAsia="Batang" w:hAnsi="Times"/>
        </w:rPr>
      </w:pPr>
    </w:p>
    <w:p w14:paraId="2A9F57D5" w14:textId="77777777" w:rsidR="00027227" w:rsidRPr="00027227" w:rsidRDefault="00027227" w:rsidP="00027227">
      <w:pPr>
        <w:overflowPunct/>
        <w:autoSpaceDE/>
        <w:autoSpaceDN/>
        <w:adjustRightInd/>
        <w:spacing w:after="0"/>
        <w:textAlignment w:val="auto"/>
        <w:rPr>
          <w:rFonts w:ascii="Times" w:eastAsia="Batang" w:hAnsi="Times"/>
          <w:b/>
        </w:rPr>
      </w:pPr>
      <w:r w:rsidRPr="00027227">
        <w:rPr>
          <w:rFonts w:ascii="Times" w:eastAsia="Batang" w:hAnsi="Times" w:hint="eastAsia"/>
          <w:b/>
        </w:rPr>
        <w:t>Reason for change:</w:t>
      </w:r>
    </w:p>
    <w:p w14:paraId="3DF944DF" w14:textId="77777777" w:rsidR="00027227" w:rsidRPr="00027227" w:rsidRDefault="00027227" w:rsidP="00027227">
      <w:pPr>
        <w:overflowPunct/>
        <w:autoSpaceDE/>
        <w:autoSpaceDN/>
        <w:adjustRightInd/>
        <w:spacing w:after="0"/>
        <w:textAlignment w:val="auto"/>
        <w:rPr>
          <w:rFonts w:ascii="Times" w:eastAsia="Batang" w:hAnsi="Times"/>
          <w:b/>
          <w:sz w:val="18"/>
        </w:rPr>
      </w:pPr>
      <w:r w:rsidRPr="00027227">
        <w:rPr>
          <w:rFonts w:ascii="Times" w:eastAsia="Batang" w:hAnsi="Times"/>
          <w:sz w:val="18"/>
        </w:rPr>
        <w:t>[112bis-e]</w:t>
      </w:r>
      <w:r w:rsidRPr="00027227">
        <w:rPr>
          <w:rFonts w:ascii="Times" w:eastAsia="Batang" w:hAnsi="Times"/>
          <w:b/>
          <w:bCs/>
          <w:iCs/>
          <w:sz w:val="18"/>
          <w:highlight w:val="green"/>
        </w:rPr>
        <w:t xml:space="preserve"> Agreement</w:t>
      </w:r>
    </w:p>
    <w:p w14:paraId="1ED3E539" w14:textId="77777777" w:rsidR="00027227" w:rsidRPr="00027227" w:rsidRDefault="00027227" w:rsidP="00027227">
      <w:pPr>
        <w:suppressAutoHyphens/>
        <w:overflowPunct/>
        <w:autoSpaceDE/>
        <w:autoSpaceDN/>
        <w:adjustRightInd/>
        <w:snapToGrid w:val="0"/>
        <w:spacing w:after="0"/>
        <w:textAlignment w:val="auto"/>
        <w:rPr>
          <w:rFonts w:ascii="Times" w:eastAsia="DengXian" w:hAnsi="Times"/>
          <w:sz w:val="18"/>
        </w:rPr>
      </w:pPr>
      <w:r w:rsidRPr="00027227">
        <w:rPr>
          <w:rFonts w:ascii="Times" w:eastAsia="DengXian" w:hAnsi="Times"/>
          <w:sz w:val="18"/>
        </w:rPr>
        <w:t xml:space="preserve">For the Rel-18 Type-II codebook refinement for </w:t>
      </w:r>
      <w:r w:rsidRPr="00027227">
        <w:rPr>
          <w:rFonts w:ascii="Times" w:eastAsia="Batang" w:hAnsi="Times"/>
          <w:sz w:val="18"/>
        </w:rPr>
        <w:t>high/medium velocities</w:t>
      </w:r>
      <w:r w:rsidRPr="00027227">
        <w:rPr>
          <w:rFonts w:ascii="Times" w:eastAsia="DengXian" w:hAnsi="Times"/>
          <w:sz w:val="18"/>
        </w:rPr>
        <w:t xml:space="preserve">, regarding CSI calculation and measurement, </w:t>
      </w:r>
    </w:p>
    <w:p w14:paraId="420D76C0" w14:textId="77777777" w:rsidR="00027227" w:rsidRPr="00027227" w:rsidRDefault="00027227" w:rsidP="002E01F3">
      <w:pPr>
        <w:widowControl w:val="0"/>
        <w:numPr>
          <w:ilvl w:val="0"/>
          <w:numId w:val="92"/>
        </w:numPr>
        <w:suppressAutoHyphens/>
        <w:overflowPunct/>
        <w:autoSpaceDE/>
        <w:autoSpaceDN/>
        <w:adjustRightInd/>
        <w:snapToGrid w:val="0"/>
        <w:spacing w:after="0"/>
        <w:textAlignment w:val="auto"/>
        <w:rPr>
          <w:rFonts w:ascii="Times" w:eastAsia="SimSun" w:hAnsi="Times"/>
          <w:sz w:val="18"/>
        </w:rPr>
      </w:pPr>
      <w:r w:rsidRPr="00027227">
        <w:rPr>
          <w:rFonts w:ascii="Times" w:eastAsia="Batang" w:hAnsi="Times"/>
          <w:sz w:val="18"/>
        </w:rPr>
        <w:t>The number of CSI-RS ports is the same for all the K configured CSI-RS resources comprising the CMR and the antenna ports for the same antenna port index across the K CSI-RS resources are the same.</w:t>
      </w:r>
    </w:p>
    <w:p w14:paraId="199182B0" w14:textId="77777777" w:rsidR="00027227" w:rsidRPr="00027227" w:rsidRDefault="00027227" w:rsidP="002E01F3">
      <w:pPr>
        <w:widowControl w:val="0"/>
        <w:numPr>
          <w:ilvl w:val="0"/>
          <w:numId w:val="92"/>
        </w:numPr>
        <w:suppressAutoHyphens/>
        <w:overflowPunct/>
        <w:autoSpaceDE/>
        <w:autoSpaceDN/>
        <w:adjustRightInd/>
        <w:snapToGrid w:val="0"/>
        <w:spacing w:after="0"/>
        <w:textAlignment w:val="auto"/>
        <w:rPr>
          <w:rFonts w:ascii="Times" w:eastAsia="SimSun" w:hAnsi="Times"/>
          <w:sz w:val="18"/>
        </w:rPr>
      </w:pPr>
      <w:r w:rsidRPr="00027227">
        <w:rPr>
          <w:rFonts w:ascii="Times" w:eastAsia="Batang" w:hAnsi="Times"/>
          <w:sz w:val="18"/>
        </w:rPr>
        <w:t xml:space="preserve">All the K configured CSI-RS resources comprising the CMR share the same BW and RE locations </w:t>
      </w:r>
    </w:p>
    <w:p w14:paraId="7E4F52BB" w14:textId="77777777" w:rsidR="00027227" w:rsidRPr="00027227" w:rsidRDefault="00027227" w:rsidP="002E01F3">
      <w:pPr>
        <w:widowControl w:val="0"/>
        <w:numPr>
          <w:ilvl w:val="0"/>
          <w:numId w:val="92"/>
        </w:numPr>
        <w:suppressAutoHyphens/>
        <w:overflowPunct/>
        <w:autoSpaceDE/>
        <w:autoSpaceDN/>
        <w:adjustRightInd/>
        <w:snapToGrid w:val="0"/>
        <w:spacing w:after="0"/>
        <w:textAlignment w:val="auto"/>
        <w:rPr>
          <w:rFonts w:ascii="Times" w:eastAsia="SimSun" w:hAnsi="Times"/>
          <w:sz w:val="18"/>
        </w:rPr>
      </w:pPr>
      <w:r w:rsidRPr="00027227">
        <w:rPr>
          <w:rFonts w:ascii="Times" w:eastAsia="SimSun" w:hAnsi="Times"/>
          <w:sz w:val="18"/>
        </w:rPr>
        <w:t>For interference measurement, legacy specification is fully reused, including the configuration for NZP CSI-RS for interference measurement or CSI-IM in relation to the configured CMR, i.e. only one NZP CSI-RS resource for interference measurement or only one CSI-IM resource can be configured irrespective of the value of K</w:t>
      </w:r>
    </w:p>
    <w:p w14:paraId="4425C3FF" w14:textId="77777777" w:rsidR="00027227" w:rsidRPr="00027227" w:rsidRDefault="00027227" w:rsidP="00027227">
      <w:pPr>
        <w:overflowPunct/>
        <w:autoSpaceDE/>
        <w:autoSpaceDN/>
        <w:adjustRightInd/>
        <w:spacing w:after="0"/>
        <w:textAlignment w:val="auto"/>
        <w:rPr>
          <w:rFonts w:ascii="Times" w:eastAsia="Malgun Gothic" w:hAnsi="Times"/>
          <w:sz w:val="18"/>
          <w:lang w:eastAsia="zh-CN"/>
        </w:rPr>
      </w:pPr>
      <w:r w:rsidRPr="00027227">
        <w:rPr>
          <w:rFonts w:ascii="Times" w:eastAsia="SimSun" w:hAnsi="Times"/>
          <w:sz w:val="18"/>
        </w:rPr>
        <w:t>……</w:t>
      </w:r>
    </w:p>
    <w:p w14:paraId="77DCF569" w14:textId="77777777" w:rsidR="00027227" w:rsidRPr="00027227" w:rsidRDefault="00027227" w:rsidP="00027227">
      <w:pPr>
        <w:overflowPunct/>
        <w:autoSpaceDE/>
        <w:autoSpaceDN/>
        <w:adjustRightInd/>
        <w:snapToGrid w:val="0"/>
        <w:spacing w:after="0"/>
        <w:textAlignment w:val="auto"/>
        <w:rPr>
          <w:rFonts w:ascii="Times" w:eastAsia="Batang" w:hAnsi="Times" w:cs="Times"/>
          <w:sz w:val="18"/>
        </w:rPr>
      </w:pPr>
      <w:r w:rsidRPr="00027227">
        <w:rPr>
          <w:rFonts w:ascii="Times" w:eastAsia="Batang" w:hAnsi="Times" w:cs="Times"/>
          <w:b/>
          <w:bCs/>
          <w:sz w:val="18"/>
        </w:rPr>
        <w:t>Conclusion</w:t>
      </w:r>
      <w:r w:rsidRPr="00027227">
        <w:rPr>
          <w:rFonts w:ascii="Times" w:eastAsia="Batang" w:hAnsi="Times"/>
          <w:sz w:val="18"/>
          <w:lang w:eastAsia="en-GB"/>
        </w:rPr>
        <w:t xml:space="preserve"> </w:t>
      </w:r>
      <w:r w:rsidRPr="00027227">
        <w:rPr>
          <w:rFonts w:ascii="Times" w:eastAsia="Batang" w:hAnsi="Times" w:cs="Times"/>
          <w:sz w:val="18"/>
        </w:rPr>
        <w:t>(RAN1#112bis-e) [Rel18-CJT]</w:t>
      </w:r>
    </w:p>
    <w:p w14:paraId="72BFACEF" w14:textId="77777777" w:rsidR="00027227" w:rsidRPr="00027227" w:rsidRDefault="00027227" w:rsidP="00027227">
      <w:pPr>
        <w:overflowPunct/>
        <w:autoSpaceDE/>
        <w:autoSpaceDN/>
        <w:adjustRightInd/>
        <w:snapToGrid w:val="0"/>
        <w:spacing w:after="0"/>
        <w:textAlignment w:val="auto"/>
        <w:rPr>
          <w:rFonts w:ascii="Times" w:eastAsia="Batang" w:hAnsi="Times" w:cs="Times"/>
          <w:sz w:val="18"/>
        </w:rPr>
      </w:pPr>
      <w:r w:rsidRPr="00027227">
        <w:rPr>
          <w:rFonts w:ascii="Times" w:eastAsia="Batang" w:hAnsi="Times" w:cs="Times"/>
          <w:sz w:val="18"/>
        </w:rPr>
        <w:lastRenderedPageBreak/>
        <w:t>For the Rel-18 Type-II codebook refinement for CJT mTRP, regarding interference measurement, beyond that supported in legacy specification, there is no consensus on supporting any additional enhancement on IMR (including the configuration for NZP CSI-RS for interference measurement or CSI-IM in relation to the configured CMR(s)).</w:t>
      </w:r>
    </w:p>
    <w:p w14:paraId="3E5A4D54" w14:textId="77777777" w:rsidR="00027227" w:rsidRPr="00027227" w:rsidRDefault="00027227" w:rsidP="002E01F3">
      <w:pPr>
        <w:numPr>
          <w:ilvl w:val="0"/>
          <w:numId w:val="93"/>
        </w:numPr>
        <w:overflowPunct/>
        <w:autoSpaceDE/>
        <w:autoSpaceDN/>
        <w:adjustRightInd/>
        <w:snapToGrid w:val="0"/>
        <w:spacing w:after="0"/>
        <w:textAlignment w:val="auto"/>
        <w:rPr>
          <w:rFonts w:ascii="Times" w:eastAsia="Batang" w:hAnsi="Times" w:cs="Times"/>
          <w:sz w:val="18"/>
        </w:rPr>
      </w:pPr>
      <w:r w:rsidRPr="00027227">
        <w:rPr>
          <w:rFonts w:ascii="Times" w:eastAsia="Batang" w:hAnsi="Times" w:cs="Times"/>
          <w:sz w:val="18"/>
        </w:rPr>
        <w:t>Note: This implies that only one NZP CSI-RS resource for interference measurement or only one CSI-IM resource can be configured irrespective of the value of NTRP</w:t>
      </w:r>
    </w:p>
    <w:p w14:paraId="295556C6" w14:textId="77777777" w:rsidR="00027227" w:rsidRPr="00027227" w:rsidRDefault="00027227" w:rsidP="00027227">
      <w:pPr>
        <w:overflowPunct/>
        <w:autoSpaceDE/>
        <w:autoSpaceDN/>
        <w:adjustRightInd/>
        <w:spacing w:after="0"/>
        <w:textAlignment w:val="auto"/>
        <w:rPr>
          <w:rFonts w:ascii="Times" w:eastAsia="Batang" w:hAnsi="Times"/>
          <w:b/>
        </w:rPr>
      </w:pPr>
    </w:p>
    <w:p w14:paraId="49EEB9CE" w14:textId="77777777" w:rsidR="00027227" w:rsidRPr="00027227" w:rsidRDefault="00027227" w:rsidP="00027227">
      <w:pPr>
        <w:overflowPunct/>
        <w:autoSpaceDE/>
        <w:autoSpaceDN/>
        <w:adjustRightInd/>
        <w:spacing w:after="0"/>
        <w:textAlignment w:val="auto"/>
        <w:rPr>
          <w:rFonts w:ascii="Times" w:eastAsia="Batang" w:hAnsi="Times"/>
          <w:b/>
        </w:rPr>
      </w:pPr>
      <w:r w:rsidRPr="00027227">
        <w:rPr>
          <w:rFonts w:ascii="Times" w:eastAsia="Batang" w:hAnsi="Times"/>
          <w:b/>
        </w:rPr>
        <w:t>Summary of</w:t>
      </w:r>
      <w:r w:rsidRPr="00027227">
        <w:rPr>
          <w:rFonts w:ascii="Times" w:eastAsia="Batang" w:hAnsi="Times" w:hint="eastAsia"/>
          <w:b/>
        </w:rPr>
        <w:t xml:space="preserve"> change:</w:t>
      </w:r>
      <w:r w:rsidRPr="00027227">
        <w:rPr>
          <w:rFonts w:ascii="Times" w:eastAsia="Batang" w:hAnsi="Times"/>
          <w:b/>
        </w:rPr>
        <w:t xml:space="preserve"> </w:t>
      </w:r>
      <w:r w:rsidRPr="00027227">
        <w:rPr>
          <w:rFonts w:ascii="Times" w:eastAsia="Batang" w:hAnsi="Times"/>
        </w:rPr>
        <w:t>added a list of relevant reportQuantity types</w:t>
      </w:r>
    </w:p>
    <w:p w14:paraId="665ADF70"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b/>
        </w:rPr>
        <w:t>Consequence if not approved</w:t>
      </w:r>
      <w:r w:rsidRPr="00027227">
        <w:rPr>
          <w:rFonts w:ascii="Times" w:eastAsia="Batang" w:hAnsi="Times"/>
        </w:rPr>
        <w:t>: (according to the proponent) agreement and conclusion aren’t explicitly captured.</w:t>
      </w:r>
    </w:p>
    <w:p w14:paraId="473AB017" w14:textId="77777777" w:rsidR="00027227" w:rsidRPr="00027227" w:rsidRDefault="00027227" w:rsidP="00027227">
      <w:pPr>
        <w:overflowPunct/>
        <w:autoSpaceDE/>
        <w:autoSpaceDN/>
        <w:adjustRightInd/>
        <w:snapToGrid w:val="0"/>
        <w:spacing w:after="0"/>
        <w:textAlignment w:val="auto"/>
        <w:rPr>
          <w:rFonts w:ascii="Times" w:eastAsia="Batang" w:hAnsi="Times"/>
        </w:rPr>
      </w:pPr>
    </w:p>
    <w:p w14:paraId="31824B7B" w14:textId="77777777" w:rsidR="00027227" w:rsidRPr="00027227" w:rsidRDefault="00027227" w:rsidP="00027227">
      <w:pPr>
        <w:overflowPunct/>
        <w:autoSpaceDE/>
        <w:autoSpaceDN/>
        <w:adjustRightInd/>
        <w:snapToGrid w:val="0"/>
        <w:spacing w:after="0"/>
        <w:textAlignment w:val="auto"/>
        <w:rPr>
          <w:rFonts w:ascii="Times" w:eastAsia="Batang" w:hAnsi="Times"/>
        </w:rPr>
      </w:pPr>
    </w:p>
    <w:p w14:paraId="6E968173" w14:textId="77777777" w:rsidR="00027227" w:rsidRPr="00027227" w:rsidRDefault="00027227" w:rsidP="00027227">
      <w:pPr>
        <w:overflowPunct/>
        <w:autoSpaceDE/>
        <w:autoSpaceDN/>
        <w:adjustRightInd/>
        <w:snapToGrid w:val="0"/>
        <w:spacing w:after="0"/>
        <w:textAlignment w:val="auto"/>
        <w:rPr>
          <w:rFonts w:ascii="Times" w:eastAsia="Batang" w:hAnsi="Times"/>
        </w:rPr>
      </w:pPr>
      <w:r w:rsidRPr="00027227">
        <w:rPr>
          <w:rFonts w:ascii="Times" w:eastAsia="Batang" w:hAnsi="Times"/>
          <w:color w:val="3333FF"/>
          <w:szCs w:val="24"/>
        </w:rPr>
        <w:t>---------------------</w:t>
      </w:r>
      <w:r w:rsidRPr="00027227">
        <w:rPr>
          <w:rFonts w:ascii="Times" w:eastAsia="Batang" w:hAnsi="Times" w:cs="Arial"/>
          <w:b/>
          <w:bCs/>
          <w:color w:val="3333FF"/>
          <w:szCs w:val="24"/>
        </w:rPr>
        <w:t xml:space="preserve">Start TP for </w:t>
      </w:r>
      <w:r w:rsidRPr="00027227">
        <w:rPr>
          <w:rFonts w:ascii="Times" w:eastAsia="Batang" w:hAnsi="Times" w:cs="Arial"/>
          <w:b/>
          <w:bCs/>
          <w:color w:val="3333FF"/>
          <w:szCs w:val="24"/>
          <w:lang w:eastAsia="x-none"/>
        </w:rPr>
        <w:t xml:space="preserve">38.214 </w:t>
      </w:r>
      <w:r w:rsidRPr="00027227">
        <w:rPr>
          <w:rFonts w:ascii="Times" w:eastAsia="Batang" w:hAnsi="Times"/>
          <w:color w:val="3333FF"/>
          <w:szCs w:val="24"/>
        </w:rPr>
        <w:t>---------------------------------------------</w:t>
      </w:r>
    </w:p>
    <w:p w14:paraId="1EF11BD4" w14:textId="77777777" w:rsidR="00027227" w:rsidRPr="00027227" w:rsidRDefault="00027227" w:rsidP="00027227">
      <w:pPr>
        <w:overflowPunct/>
        <w:autoSpaceDE/>
        <w:autoSpaceDN/>
        <w:adjustRightInd/>
        <w:spacing w:after="0"/>
        <w:textAlignment w:val="auto"/>
        <w:rPr>
          <w:rFonts w:ascii="Times" w:eastAsia="Batang" w:hAnsi="Times"/>
          <w:sz w:val="22"/>
          <w:szCs w:val="16"/>
        </w:rPr>
      </w:pPr>
      <w:r w:rsidRPr="00027227">
        <w:rPr>
          <w:rFonts w:ascii="Times" w:eastAsia="Batang" w:hAnsi="Times"/>
          <w:sz w:val="22"/>
          <w:szCs w:val="16"/>
        </w:rPr>
        <w:t>5.2.1.4.1</w:t>
      </w:r>
      <w:r w:rsidRPr="00027227">
        <w:rPr>
          <w:rFonts w:ascii="Times" w:eastAsia="Batang" w:hAnsi="Times"/>
          <w:sz w:val="22"/>
          <w:szCs w:val="16"/>
        </w:rPr>
        <w:tab/>
        <w:t>Resource Setting configuration</w:t>
      </w:r>
    </w:p>
    <w:p w14:paraId="22C56205" w14:textId="77777777" w:rsidR="00027227" w:rsidRPr="00027227" w:rsidRDefault="00027227" w:rsidP="00027227">
      <w:pPr>
        <w:overflowPunct/>
        <w:autoSpaceDE/>
        <w:autoSpaceDN/>
        <w:adjustRightInd/>
        <w:spacing w:after="0"/>
        <w:jc w:val="center"/>
        <w:textAlignment w:val="auto"/>
        <w:rPr>
          <w:rFonts w:ascii="Times" w:eastAsia="Batang" w:hAnsi="Times"/>
          <w:iCs/>
          <w:color w:val="FF0000"/>
          <w:szCs w:val="16"/>
        </w:rPr>
      </w:pPr>
      <w:r w:rsidRPr="00027227">
        <w:rPr>
          <w:rFonts w:ascii="Times" w:eastAsia="Batang" w:hAnsi="Times"/>
          <w:iCs/>
          <w:color w:val="FF0000"/>
          <w:szCs w:val="16"/>
        </w:rPr>
        <w:t>&lt;Unchanged text is omitted&gt;</w:t>
      </w:r>
    </w:p>
    <w:p w14:paraId="094E10AB" w14:textId="77777777" w:rsidR="00027227" w:rsidRPr="00027227" w:rsidRDefault="00027227" w:rsidP="00027227">
      <w:pPr>
        <w:overflowPunct/>
        <w:autoSpaceDE/>
        <w:autoSpaceDN/>
        <w:adjustRightInd/>
        <w:spacing w:after="0"/>
        <w:jc w:val="center"/>
        <w:textAlignment w:val="auto"/>
        <w:rPr>
          <w:rFonts w:ascii="Times" w:eastAsia="Batang" w:hAnsi="Times"/>
          <w:color w:val="FF0000"/>
          <w:szCs w:val="16"/>
        </w:rPr>
      </w:pPr>
    </w:p>
    <w:p w14:paraId="12E2221A" w14:textId="77777777" w:rsidR="00027227" w:rsidRPr="00027227" w:rsidRDefault="00027227" w:rsidP="00027227">
      <w:pPr>
        <w:overflowPunct/>
        <w:autoSpaceDE/>
        <w:autoSpaceDN/>
        <w:adjustRightInd/>
        <w:spacing w:after="0"/>
        <w:textAlignment w:val="auto"/>
        <w:rPr>
          <w:rFonts w:ascii="Times" w:eastAsia="Batang" w:hAnsi="Times"/>
          <w:szCs w:val="16"/>
        </w:rPr>
      </w:pPr>
      <w:r w:rsidRPr="00027227">
        <w:rPr>
          <w:rFonts w:ascii="Times" w:eastAsia="Batang" w:hAnsi="Times"/>
          <w:szCs w:val="16"/>
        </w:rPr>
        <w:t xml:space="preserve">Except for L1-SINR, </w:t>
      </w:r>
      <w:r w:rsidRPr="00027227">
        <w:rPr>
          <w:rFonts w:ascii="Times" w:eastAsia="Batang" w:hAnsi="Times"/>
          <w:i/>
          <w:iCs/>
          <w:color w:val="FF0000"/>
          <w:szCs w:val="16"/>
        </w:rPr>
        <w:t>codebookType</w:t>
      </w:r>
      <w:r w:rsidRPr="00027227">
        <w:rPr>
          <w:rFonts w:ascii="Times" w:eastAsia="Batang" w:hAnsi="Times"/>
          <w:color w:val="FF0000"/>
          <w:szCs w:val="16"/>
        </w:rPr>
        <w:t xml:space="preserve"> set to </w:t>
      </w:r>
      <w:r w:rsidRPr="00027227">
        <w:rPr>
          <w:rFonts w:ascii="Times" w:hAnsi="Times"/>
          <w:color w:val="FF0000"/>
          <w:szCs w:val="16"/>
        </w:rPr>
        <w:t>'typeII-CJT-r18', 'typeII-CJT-PortSelection-r18', 'typeII-Doppler-r18', or 'typeII-Doppler-PortSelection-r18'</w:t>
      </w:r>
      <w:r w:rsidRPr="00027227">
        <w:rPr>
          <w:rFonts w:ascii="Times" w:eastAsia="Batang" w:hAnsi="Times"/>
          <w:color w:val="FF0000"/>
          <w:szCs w:val="16"/>
        </w:rPr>
        <w:t>,</w:t>
      </w:r>
      <w:r w:rsidRPr="00027227">
        <w:rPr>
          <w:rFonts w:ascii="Times" w:eastAsia="Batang" w:hAnsi="Times"/>
          <w:szCs w:val="16"/>
        </w:rPr>
        <w:t xml:space="preserve"> if interference measurement is performed on NZP CSI-RS, a UE does not expect to be configured with more than one NZP CSI-RS resource in the associated resource set within the resource setting for channel measurement. Except for L1-SINR, the UE configured with the higher layer parameter </w:t>
      </w:r>
      <w:r w:rsidRPr="00027227">
        <w:rPr>
          <w:rFonts w:ascii="Times" w:eastAsia="Batang" w:hAnsi="Times"/>
          <w:i/>
          <w:szCs w:val="16"/>
        </w:rPr>
        <w:t>nzp-CSI-RS-ResourcesForInterference</w:t>
      </w:r>
      <w:r w:rsidRPr="00027227">
        <w:rPr>
          <w:rFonts w:ascii="Times" w:eastAsia="Batang" w:hAnsi="Times"/>
          <w:szCs w:val="16"/>
        </w:rPr>
        <w:t xml:space="preserve"> may expect no more than 18 NZP CSI-RS ports configured in </w:t>
      </w:r>
      <w:proofErr w:type="gramStart"/>
      <w:r w:rsidRPr="00027227">
        <w:rPr>
          <w:rFonts w:ascii="Times" w:eastAsia="Batang" w:hAnsi="Times"/>
          <w:szCs w:val="16"/>
        </w:rPr>
        <w:t>a</w:t>
      </w:r>
      <w:proofErr w:type="gramEnd"/>
      <w:r w:rsidRPr="00027227">
        <w:rPr>
          <w:rFonts w:ascii="Times" w:eastAsia="Batang" w:hAnsi="Times"/>
          <w:szCs w:val="16"/>
        </w:rPr>
        <w:t xml:space="preserve"> NZP CSI-RS resource set.</w:t>
      </w:r>
    </w:p>
    <w:p w14:paraId="0842F8D8" w14:textId="77777777" w:rsidR="00027227" w:rsidRPr="00027227" w:rsidRDefault="00027227" w:rsidP="00027227">
      <w:pPr>
        <w:overflowPunct/>
        <w:autoSpaceDE/>
        <w:autoSpaceDN/>
        <w:adjustRightInd/>
        <w:spacing w:after="0"/>
        <w:textAlignment w:val="auto"/>
        <w:rPr>
          <w:rFonts w:ascii="Times" w:eastAsia="Batang" w:hAnsi="Times"/>
          <w:szCs w:val="16"/>
        </w:rPr>
      </w:pPr>
    </w:p>
    <w:p w14:paraId="0C512F31" w14:textId="77777777" w:rsidR="00027227" w:rsidRPr="00027227" w:rsidRDefault="00027227" w:rsidP="00027227">
      <w:pPr>
        <w:overflowPunct/>
        <w:autoSpaceDE/>
        <w:autoSpaceDN/>
        <w:adjustRightInd/>
        <w:spacing w:after="0"/>
        <w:jc w:val="center"/>
        <w:textAlignment w:val="auto"/>
        <w:rPr>
          <w:rFonts w:ascii="Times" w:eastAsia="Batang" w:hAnsi="Times"/>
          <w:iCs/>
          <w:color w:val="FF0000"/>
          <w:szCs w:val="16"/>
        </w:rPr>
      </w:pPr>
      <w:r w:rsidRPr="00027227">
        <w:rPr>
          <w:rFonts w:ascii="Times" w:eastAsia="Batang" w:hAnsi="Times"/>
          <w:iCs/>
          <w:color w:val="FF0000"/>
          <w:szCs w:val="16"/>
        </w:rPr>
        <w:t>&lt;Unchanged text is omitted&gt;</w:t>
      </w:r>
    </w:p>
    <w:p w14:paraId="218C3189"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r w:rsidRPr="00027227">
        <w:rPr>
          <w:rFonts w:ascii="Times" w:eastAsia="Batang" w:hAnsi="Times"/>
          <w:color w:val="3333FF"/>
          <w:szCs w:val="24"/>
        </w:rPr>
        <w:t>---------------------</w:t>
      </w:r>
      <w:r w:rsidRPr="00027227">
        <w:rPr>
          <w:rFonts w:ascii="Times" w:eastAsia="Batang" w:hAnsi="Times" w:cs="Arial"/>
          <w:b/>
          <w:bCs/>
          <w:color w:val="3333FF"/>
          <w:szCs w:val="24"/>
        </w:rPr>
        <w:t xml:space="preserve">End TP for </w:t>
      </w:r>
      <w:r w:rsidRPr="00027227">
        <w:rPr>
          <w:rFonts w:ascii="Times" w:eastAsia="Batang" w:hAnsi="Times" w:cs="Arial"/>
          <w:b/>
          <w:bCs/>
          <w:color w:val="3333FF"/>
          <w:szCs w:val="24"/>
          <w:lang w:eastAsia="x-none"/>
        </w:rPr>
        <w:t xml:space="preserve">38.214 </w:t>
      </w:r>
      <w:r w:rsidRPr="00027227">
        <w:rPr>
          <w:rFonts w:ascii="Times" w:eastAsia="Batang" w:hAnsi="Times"/>
          <w:color w:val="3333FF"/>
          <w:szCs w:val="24"/>
        </w:rPr>
        <w:t>---------------------------------------------</w:t>
      </w:r>
    </w:p>
    <w:p w14:paraId="1A551A3B"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4DDC0B85"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0DB2CF1A" w14:textId="77777777" w:rsidR="00027227" w:rsidRPr="00027227" w:rsidRDefault="00027227" w:rsidP="00027227">
      <w:pPr>
        <w:overflowPunct/>
        <w:autoSpaceDE/>
        <w:autoSpaceDN/>
        <w:adjustRightInd/>
        <w:snapToGrid w:val="0"/>
        <w:spacing w:after="0"/>
        <w:textAlignment w:val="auto"/>
        <w:rPr>
          <w:rFonts w:ascii="Times" w:eastAsia="Batang" w:hAnsi="Times"/>
          <w:szCs w:val="24"/>
        </w:rPr>
      </w:pPr>
      <w:r w:rsidRPr="00027227">
        <w:rPr>
          <w:rFonts w:ascii="Times" w:eastAsia="Batang" w:hAnsi="Times"/>
          <w:iCs/>
        </w:rPr>
        <w:t>For the Type-II codebook refinement for high/medium velocities</w:t>
      </w:r>
      <w:r w:rsidRPr="00027227">
        <w:rPr>
          <w:rFonts w:ascii="Times" w:eastAsia="Microsoft YaHei" w:hAnsi="Times"/>
          <w:iCs/>
        </w:rPr>
        <w:t xml:space="preserve">, when a UE is configured with </w:t>
      </w:r>
      <w:proofErr w:type="gramStart"/>
      <w:r w:rsidRPr="00027227">
        <w:rPr>
          <w:rFonts w:ascii="Times" w:eastAsia="Microsoft YaHei" w:hAnsi="Times"/>
          <w:iCs/>
        </w:rPr>
        <w:t>K(</w:t>
      </w:r>
      <w:proofErr w:type="gramEnd"/>
      <w:r w:rsidRPr="00027227">
        <w:rPr>
          <w:rFonts w:ascii="Times" w:eastAsia="Microsoft YaHei" w:hAnsi="Times"/>
          <w:iCs/>
        </w:rPr>
        <w:t xml:space="preserve">=4,8, or 12) AP-CSI-RS resources for CMR, </w:t>
      </w:r>
      <w:r w:rsidRPr="00027227">
        <w:rPr>
          <w:rFonts w:ascii="Times" w:eastAsia="Batang" w:hAnsi="Times"/>
        </w:rPr>
        <w:t>clarify that the CSI-RS resources are transmitted following the order of the CSI-RS resource IDs configured in the CSI-RS Resource Set.</w:t>
      </w:r>
    </w:p>
    <w:p w14:paraId="1FBFCD7F"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C3B4BB1"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29D394E0" w14:textId="77777777" w:rsidR="00027227" w:rsidRPr="00027227" w:rsidRDefault="00027227" w:rsidP="00027227">
      <w:pPr>
        <w:overflowPunct/>
        <w:autoSpaceDE/>
        <w:autoSpaceDN/>
        <w:adjustRightInd/>
        <w:spacing w:after="0"/>
        <w:jc w:val="both"/>
        <w:textAlignment w:val="auto"/>
        <w:rPr>
          <w:rFonts w:ascii="Times" w:eastAsia="Batang" w:hAnsi="Times"/>
          <w:bCs/>
          <w:lang w:eastAsia="zh-CN"/>
        </w:rPr>
      </w:pPr>
      <w:r w:rsidRPr="00027227">
        <w:rPr>
          <w:rFonts w:ascii="Times" w:eastAsia="Batang" w:hAnsi="Times"/>
          <w:iCs/>
        </w:rPr>
        <w:t>For the Type-II codebook refinement for high/medium velocities</w:t>
      </w:r>
      <w:r w:rsidRPr="00027227">
        <w:rPr>
          <w:rFonts w:ascii="Times" w:eastAsia="Batang" w:hAnsi="Times"/>
          <w:bCs/>
          <w:lang w:eastAsia="zh-CN"/>
        </w:rPr>
        <w:t>, for SP-CSI on PUSCH, CPU occupation duration is determined by the first symbol of K</w:t>
      </w:r>
      <w:r w:rsidRPr="00027227">
        <w:rPr>
          <w:rFonts w:ascii="Times" w:eastAsia="Batang" w:hAnsi="Times"/>
          <w:bCs/>
          <w:vertAlign w:val="subscript"/>
          <w:lang w:eastAsia="zh-CN"/>
        </w:rPr>
        <w:t>P</w:t>
      </w:r>
      <w:r w:rsidRPr="00027227">
        <w:rPr>
          <w:rFonts w:ascii="Times" w:eastAsia="Batang" w:hAnsi="Times"/>
          <w:bCs/>
          <w:lang w:eastAsia="zh-CN"/>
        </w:rPr>
        <w:t>-th latest consecutive P/SP-CSI-RS occasions no later than CSI reference resource.</w:t>
      </w:r>
    </w:p>
    <w:p w14:paraId="35032B78" w14:textId="77777777" w:rsidR="00027227" w:rsidRPr="00027227" w:rsidRDefault="00027227" w:rsidP="002E01F3">
      <w:pPr>
        <w:numPr>
          <w:ilvl w:val="0"/>
          <w:numId w:val="94"/>
        </w:numPr>
        <w:overflowPunct/>
        <w:autoSpaceDE/>
        <w:autoSpaceDN/>
        <w:adjustRightInd/>
        <w:spacing w:after="0"/>
        <w:jc w:val="both"/>
        <w:textAlignment w:val="auto"/>
        <w:rPr>
          <w:rFonts w:ascii="Times" w:eastAsia="Malgun Gothic" w:hAnsi="Times"/>
          <w:bCs/>
          <w:lang w:eastAsia="ko-KR"/>
        </w:rPr>
      </w:pPr>
      <w:r w:rsidRPr="00027227">
        <w:rPr>
          <w:rFonts w:ascii="Times" w:eastAsia="Batang" w:hAnsi="Times"/>
          <w:bCs/>
          <w:lang w:eastAsia="zh-CN"/>
        </w:rPr>
        <w:t xml:space="preserve">FFS (RAN1#116): CPU occupation duration in relation to </w:t>
      </w:r>
      <w:r w:rsidRPr="00027227">
        <w:rPr>
          <w:rFonts w:ascii="Times" w:eastAsia="Malgun Gothic" w:hAnsi="Times"/>
          <w:bCs/>
          <w:lang w:eastAsia="ko-KR"/>
        </w:rPr>
        <w:t>i</w:t>
      </w:r>
      <w:r w:rsidRPr="00027227">
        <w:rPr>
          <w:rFonts w:ascii="Times" w:eastAsia="Malgun Gothic" w:hAnsi="Times" w:hint="eastAsia"/>
          <w:bCs/>
          <w:lang w:eastAsia="ko-KR"/>
        </w:rPr>
        <w:t xml:space="preserve">nterference </w:t>
      </w:r>
      <w:r w:rsidRPr="00027227">
        <w:rPr>
          <w:rFonts w:ascii="Times" w:eastAsia="Malgun Gothic" w:hAnsi="Times"/>
          <w:bCs/>
          <w:lang w:eastAsia="ko-KR"/>
        </w:rPr>
        <w:t>measurement resource</w:t>
      </w:r>
    </w:p>
    <w:p w14:paraId="55A7691E"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2788B87"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t>Agreement</w:t>
      </w:r>
    </w:p>
    <w:p w14:paraId="358D7589" w14:textId="77777777" w:rsidR="00027227" w:rsidRPr="00027227" w:rsidRDefault="00027227" w:rsidP="00027227">
      <w:pPr>
        <w:overflowPunct/>
        <w:autoSpaceDE/>
        <w:autoSpaceDN/>
        <w:adjustRightInd/>
        <w:snapToGrid w:val="0"/>
        <w:spacing w:after="0"/>
        <w:textAlignment w:val="auto"/>
        <w:rPr>
          <w:rFonts w:ascii="Times" w:eastAsia="Batang" w:hAnsi="Times"/>
          <w:bCs/>
          <w:lang w:val="en-CA" w:eastAsia="x-none"/>
        </w:rPr>
      </w:pPr>
      <w:r w:rsidRPr="00027227">
        <w:rPr>
          <w:rFonts w:ascii="Times" w:eastAsia="Calibri" w:hAnsi="Times"/>
        </w:rPr>
        <w:t>For the Rel-18 TRS-based TDCP reporting,</w:t>
      </w:r>
      <w:r w:rsidRPr="00027227">
        <w:rPr>
          <w:rFonts w:ascii="Times" w:eastAsia="Batang" w:hAnsi="Times"/>
          <w:bCs/>
          <w:lang w:val="en-CA" w:eastAsia="x-none"/>
        </w:rPr>
        <w:t xml:space="preserve"> adopt the following TP for TS 38.214:</w:t>
      </w:r>
    </w:p>
    <w:p w14:paraId="0EE2EB27"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3263FD9A" w14:textId="77777777" w:rsidR="00027227" w:rsidRPr="00027227" w:rsidRDefault="00027227" w:rsidP="00027227">
      <w:pPr>
        <w:overflowPunct/>
        <w:autoSpaceDE/>
        <w:autoSpaceDN/>
        <w:adjustRightInd/>
        <w:snapToGrid w:val="0"/>
        <w:spacing w:after="0"/>
        <w:textAlignment w:val="auto"/>
        <w:rPr>
          <w:rFonts w:ascii="Times" w:eastAsia="Batang" w:hAnsi="Times" w:cs="Times"/>
          <w:bCs/>
          <w:iCs/>
          <w:szCs w:val="22"/>
        </w:rPr>
      </w:pPr>
      <w:r w:rsidRPr="00027227">
        <w:rPr>
          <w:rFonts w:ascii="Times" w:eastAsia="Batang" w:hAnsi="Times" w:cs="Times"/>
          <w:b/>
          <w:bCs/>
          <w:iCs/>
          <w:szCs w:val="22"/>
        </w:rPr>
        <w:t xml:space="preserve">Reason for change: </w:t>
      </w:r>
      <w:r w:rsidRPr="00027227">
        <w:rPr>
          <w:rFonts w:ascii="Times" w:eastAsia="Batang" w:hAnsi="Times" w:cs="Times"/>
          <w:bCs/>
          <w:iCs/>
          <w:color w:val="3333FF"/>
          <w:szCs w:val="22"/>
        </w:rPr>
        <w:t xml:space="preserve">There is no agreement </w:t>
      </w:r>
      <w:r w:rsidRPr="00027227">
        <w:rPr>
          <w:rFonts w:ascii="Times" w:eastAsia="Batang" w:hAnsi="Times" w:cs="Times"/>
          <w:bCs/>
          <w:iCs/>
          <w:szCs w:val="22"/>
        </w:rPr>
        <w:t>to support K</w:t>
      </w:r>
      <w:r w:rsidRPr="00027227">
        <w:rPr>
          <w:rFonts w:ascii="Times" w:eastAsia="Batang" w:hAnsi="Times" w:cs="Times"/>
          <w:bCs/>
          <w:iCs/>
          <w:szCs w:val="22"/>
          <w:vertAlign w:val="subscript"/>
        </w:rPr>
        <w:t>TRS</w:t>
      </w:r>
      <w:r w:rsidRPr="00027227">
        <w:rPr>
          <w:rFonts w:ascii="Times" w:eastAsia="Batang" w:hAnsi="Times" w:cs="Times"/>
          <w:bCs/>
          <w:iCs/>
          <w:szCs w:val="22"/>
        </w:rPr>
        <w:t>=1 with aperiodic TRS regardless of the interpretation of the previous conclusions (below)</w:t>
      </w:r>
    </w:p>
    <w:p w14:paraId="4104CCE5" w14:textId="77777777" w:rsidR="00027227" w:rsidRPr="00027227" w:rsidRDefault="00027227" w:rsidP="00027227">
      <w:pPr>
        <w:overflowPunct/>
        <w:autoSpaceDE/>
        <w:autoSpaceDN/>
        <w:adjustRightInd/>
        <w:snapToGrid w:val="0"/>
        <w:spacing w:after="0"/>
        <w:textAlignment w:val="auto"/>
        <w:rPr>
          <w:rFonts w:ascii="Times" w:eastAsia="Batang" w:hAnsi="Times"/>
          <w:b/>
          <w:bCs/>
          <w:sz w:val="18"/>
          <w:szCs w:val="18"/>
          <w:lang w:eastAsia="x-none"/>
        </w:rPr>
      </w:pPr>
      <w:r w:rsidRPr="00027227">
        <w:rPr>
          <w:rFonts w:ascii="Times" w:eastAsia="Batang" w:hAnsi="Times"/>
          <w:bCs/>
          <w:sz w:val="18"/>
          <w:szCs w:val="18"/>
          <w:lang w:eastAsia="x-none"/>
        </w:rPr>
        <w:t xml:space="preserve">[113] </w:t>
      </w:r>
      <w:r w:rsidRPr="00027227">
        <w:rPr>
          <w:rFonts w:ascii="Times" w:eastAsia="Batang" w:hAnsi="Times"/>
          <w:b/>
          <w:bCs/>
          <w:sz w:val="18"/>
          <w:szCs w:val="18"/>
          <w:lang w:eastAsia="x-none"/>
        </w:rPr>
        <w:t>Conclusion</w:t>
      </w:r>
    </w:p>
    <w:p w14:paraId="70353FC3" w14:textId="77777777" w:rsidR="00027227" w:rsidRPr="00027227" w:rsidRDefault="00027227" w:rsidP="00027227">
      <w:pPr>
        <w:overflowPunct/>
        <w:autoSpaceDE/>
        <w:autoSpaceDN/>
        <w:adjustRightInd/>
        <w:snapToGrid w:val="0"/>
        <w:spacing w:after="0"/>
        <w:textAlignment w:val="auto"/>
        <w:rPr>
          <w:rFonts w:ascii="Times" w:eastAsia="Batang" w:hAnsi="Times"/>
          <w:bCs/>
          <w:sz w:val="18"/>
          <w:szCs w:val="18"/>
          <w:lang w:eastAsia="x-none"/>
        </w:rPr>
      </w:pPr>
      <w:r w:rsidRPr="00027227">
        <w:rPr>
          <w:rFonts w:ascii="Times" w:eastAsia="Batang" w:hAnsi="Times"/>
          <w:bCs/>
          <w:sz w:val="18"/>
          <w:szCs w:val="18"/>
          <w:lang w:eastAsia="x-none"/>
        </w:rPr>
        <w:t>For the Rel-18 TRS-based TDCP reporting, for TDCP measurement and calculation, there is no consensus on supporting the following: joint use of P and AP-TRS resource sets for TDCP measurement and calculation is supported at least for Y=1 as a UE-optional feature</w:t>
      </w:r>
    </w:p>
    <w:p w14:paraId="45DBFC1F" w14:textId="77777777" w:rsidR="00027227" w:rsidRPr="00027227" w:rsidRDefault="00027227" w:rsidP="00027227">
      <w:pPr>
        <w:overflowPunct/>
        <w:autoSpaceDE/>
        <w:autoSpaceDN/>
        <w:adjustRightInd/>
        <w:snapToGrid w:val="0"/>
        <w:spacing w:after="0"/>
        <w:textAlignment w:val="auto"/>
        <w:rPr>
          <w:rFonts w:ascii="Times" w:eastAsia="Batang" w:hAnsi="Times"/>
          <w:bCs/>
          <w:sz w:val="18"/>
          <w:szCs w:val="18"/>
          <w:lang w:val="en-CA" w:eastAsia="x-none"/>
        </w:rPr>
      </w:pPr>
    </w:p>
    <w:p w14:paraId="23641AD6" w14:textId="77777777" w:rsidR="00027227" w:rsidRPr="00027227" w:rsidRDefault="00027227" w:rsidP="00027227">
      <w:pPr>
        <w:overflowPunct/>
        <w:autoSpaceDE/>
        <w:autoSpaceDN/>
        <w:adjustRightInd/>
        <w:snapToGrid w:val="0"/>
        <w:spacing w:after="0"/>
        <w:textAlignment w:val="auto"/>
        <w:rPr>
          <w:rFonts w:ascii="Times" w:eastAsia="Batang" w:hAnsi="Times"/>
          <w:bCs/>
          <w:sz w:val="18"/>
          <w:szCs w:val="18"/>
          <w:lang w:val="en-CA" w:eastAsia="x-none"/>
        </w:rPr>
      </w:pPr>
      <w:r w:rsidRPr="00027227">
        <w:rPr>
          <w:rFonts w:ascii="Times" w:eastAsia="Batang" w:hAnsi="Times" w:cs="Times"/>
          <w:sz w:val="18"/>
          <w:szCs w:val="18"/>
        </w:rPr>
        <w:t xml:space="preserve">[114] </w:t>
      </w:r>
      <w:r w:rsidRPr="00027227">
        <w:rPr>
          <w:rFonts w:ascii="Times" w:eastAsia="Batang" w:hAnsi="Times"/>
          <w:b/>
          <w:bCs/>
          <w:sz w:val="18"/>
          <w:szCs w:val="18"/>
          <w:u w:val="single"/>
          <w:lang w:val="en-CA" w:eastAsia="x-none"/>
        </w:rPr>
        <w:t>Conclusion</w:t>
      </w:r>
      <w:r w:rsidRPr="00027227">
        <w:rPr>
          <w:rFonts w:ascii="Times" w:eastAsia="Batang" w:hAnsi="Times"/>
          <w:bCs/>
          <w:sz w:val="18"/>
          <w:szCs w:val="18"/>
          <w:lang w:val="en-CA" w:eastAsia="x-none"/>
        </w:rPr>
        <w:t xml:space="preserve">: </w:t>
      </w:r>
    </w:p>
    <w:p w14:paraId="52665AF5" w14:textId="77777777" w:rsidR="00027227" w:rsidRPr="00027227" w:rsidRDefault="00027227" w:rsidP="00027227">
      <w:p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Calibri" w:hAnsi="Times"/>
          <w:sz w:val="18"/>
        </w:rPr>
        <w:t>For the Rel-18 TRS-based TDCP reporting,</w:t>
      </w:r>
      <w:r w:rsidRPr="00027227">
        <w:rPr>
          <w:rFonts w:ascii="Times" w:eastAsia="Batang" w:hAnsi="Times"/>
          <w:bCs/>
          <w:sz w:val="18"/>
          <w:lang w:val="en-CA" w:eastAsia="x-none"/>
        </w:rPr>
        <w:t xml:space="preserve"> there is no consensus on supporting the following proposals:</w:t>
      </w:r>
    </w:p>
    <w:p w14:paraId="3BBC5354" w14:textId="77777777" w:rsidR="00027227" w:rsidRPr="00027227" w:rsidRDefault="00027227" w:rsidP="002E01F3">
      <w:pPr>
        <w:numPr>
          <w:ilvl w:val="0"/>
          <w:numId w:val="52"/>
        </w:num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Batang" w:hAnsi="Times"/>
          <w:bCs/>
          <w:sz w:val="18"/>
          <w:lang w:val="en-CA" w:eastAsia="x-none"/>
        </w:rPr>
        <w:t xml:space="preserve">additional D value(s) </w:t>
      </w:r>
    </w:p>
    <w:p w14:paraId="42D58DB0" w14:textId="77777777" w:rsidR="00027227" w:rsidRPr="00027227" w:rsidRDefault="00027227" w:rsidP="002E01F3">
      <w:pPr>
        <w:numPr>
          <w:ilvl w:val="0"/>
          <w:numId w:val="52"/>
        </w:num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Calibri" w:hAnsi="Times"/>
          <w:sz w:val="18"/>
          <w:lang w:eastAsia="x-none"/>
        </w:rPr>
        <w:t xml:space="preserve">TRS resource configuration where </w:t>
      </w:r>
      <w:r w:rsidRPr="00027227">
        <w:rPr>
          <w:rFonts w:ascii="Times" w:eastAsia="Malgun Gothic" w:hAnsi="Times"/>
          <w:sz w:val="18"/>
          <w:lang w:eastAsia="x-none"/>
        </w:rPr>
        <w:t>all the configured K</w:t>
      </w:r>
      <w:r w:rsidRPr="00027227">
        <w:rPr>
          <w:rFonts w:ascii="Times" w:eastAsia="Malgun Gothic" w:hAnsi="Times"/>
          <w:sz w:val="18"/>
          <w:vertAlign w:val="subscript"/>
          <w:lang w:eastAsia="x-none"/>
        </w:rPr>
        <w:t>TRS</w:t>
      </w:r>
      <w:r w:rsidRPr="00027227">
        <w:rPr>
          <w:rFonts w:ascii="Times" w:eastAsia="Malgun Gothic" w:hAnsi="Times"/>
          <w:sz w:val="18"/>
          <w:lang w:eastAsia="x-none"/>
        </w:rPr>
        <w:t xml:space="preserve"> resource sets are aperiodic</w:t>
      </w:r>
    </w:p>
    <w:p w14:paraId="15A9806B" w14:textId="77777777" w:rsidR="00027227" w:rsidRPr="00027227" w:rsidRDefault="00027227" w:rsidP="002E01F3">
      <w:pPr>
        <w:numPr>
          <w:ilvl w:val="0"/>
          <w:numId w:val="52"/>
        </w:numPr>
        <w:overflowPunct/>
        <w:autoSpaceDE/>
        <w:autoSpaceDN/>
        <w:adjustRightInd/>
        <w:snapToGrid w:val="0"/>
        <w:spacing w:after="0"/>
        <w:textAlignment w:val="auto"/>
        <w:rPr>
          <w:rFonts w:ascii="Times" w:eastAsia="Batang" w:hAnsi="Times"/>
          <w:bCs/>
          <w:sz w:val="18"/>
          <w:lang w:val="en-CA" w:eastAsia="x-none"/>
        </w:rPr>
      </w:pPr>
      <w:r w:rsidRPr="00027227">
        <w:rPr>
          <w:rFonts w:ascii="Times" w:eastAsia="Calibri" w:hAnsi="Times"/>
          <w:sz w:val="18"/>
          <w:lang w:eastAsia="x-none"/>
        </w:rPr>
        <w:t>…</w:t>
      </w:r>
    </w:p>
    <w:p w14:paraId="22B0366E" w14:textId="77777777" w:rsidR="00027227" w:rsidRPr="00027227" w:rsidRDefault="00027227" w:rsidP="00027227">
      <w:pPr>
        <w:overflowPunct/>
        <w:autoSpaceDE/>
        <w:autoSpaceDN/>
        <w:adjustRightInd/>
        <w:snapToGrid w:val="0"/>
        <w:spacing w:after="0"/>
        <w:textAlignment w:val="auto"/>
        <w:rPr>
          <w:rFonts w:ascii="Times" w:eastAsia="Batang" w:hAnsi="Times"/>
          <w:b/>
          <w:bCs/>
          <w:lang w:eastAsia="x-none"/>
        </w:rPr>
      </w:pPr>
      <w:r w:rsidRPr="00027227">
        <w:rPr>
          <w:rFonts w:ascii="Times" w:eastAsia="Batang" w:hAnsi="Times"/>
          <w:b/>
          <w:bCs/>
          <w:lang w:eastAsia="x-none"/>
        </w:rPr>
        <w:t xml:space="preserve">Summary of change: </w:t>
      </w:r>
      <w:r w:rsidRPr="00027227">
        <w:rPr>
          <w:rFonts w:ascii="Times" w:eastAsia="Batang" w:hAnsi="Times"/>
          <w:bCs/>
          <w:lang w:eastAsia="x-none"/>
        </w:rPr>
        <w:t>D</w:t>
      </w:r>
      <w:r w:rsidRPr="00027227">
        <w:rPr>
          <w:rFonts w:ascii="Times" w:eastAsia="Batang" w:hAnsi="Times" w:hint="eastAsia"/>
          <w:bCs/>
          <w:lang w:eastAsia="x-none"/>
        </w:rPr>
        <w:t>elete</w:t>
      </w:r>
      <w:r w:rsidRPr="00027227">
        <w:rPr>
          <w:rFonts w:ascii="Times" w:eastAsia="Batang" w:hAnsi="Times"/>
          <w:bCs/>
          <w:lang w:eastAsia="x-none"/>
        </w:rPr>
        <w:t xml:space="preserve"> the description on supporting AP TRS </w:t>
      </w:r>
      <w:r w:rsidRPr="00027227">
        <w:rPr>
          <w:rFonts w:ascii="Times" w:eastAsia="Batang" w:hAnsi="Times" w:hint="eastAsia"/>
          <w:bCs/>
          <w:lang w:eastAsia="x-none"/>
        </w:rPr>
        <w:t>set</w:t>
      </w:r>
      <w:r w:rsidRPr="00027227">
        <w:rPr>
          <w:rFonts w:ascii="Times" w:eastAsia="Batang" w:hAnsi="Times"/>
          <w:bCs/>
          <w:lang w:eastAsia="x-none"/>
        </w:rPr>
        <w:t xml:space="preserve"> only for TDCP measurement.</w:t>
      </w:r>
    </w:p>
    <w:p w14:paraId="5D24DE38" w14:textId="77777777" w:rsidR="00027227" w:rsidRPr="00027227" w:rsidRDefault="00027227" w:rsidP="00027227">
      <w:pPr>
        <w:overflowPunct/>
        <w:autoSpaceDE/>
        <w:autoSpaceDN/>
        <w:adjustRightInd/>
        <w:snapToGrid w:val="0"/>
        <w:spacing w:after="0"/>
        <w:textAlignment w:val="auto"/>
        <w:rPr>
          <w:rFonts w:ascii="Times" w:eastAsia="Batang" w:hAnsi="Times"/>
          <w:bCs/>
          <w:iCs/>
          <w:lang w:eastAsia="x-none"/>
        </w:rPr>
      </w:pPr>
      <w:r w:rsidRPr="00027227">
        <w:rPr>
          <w:rFonts w:ascii="Times" w:eastAsia="Batang" w:hAnsi="Times"/>
          <w:b/>
          <w:bCs/>
          <w:iCs/>
          <w:lang w:eastAsia="x-none"/>
        </w:rPr>
        <w:t xml:space="preserve">Consequences if not approved: </w:t>
      </w:r>
      <w:r w:rsidRPr="00027227">
        <w:rPr>
          <w:rFonts w:ascii="Times" w:eastAsia="Batang" w:hAnsi="Times"/>
          <w:bCs/>
          <w:iCs/>
          <w:lang w:eastAsia="x-none"/>
        </w:rPr>
        <w:t xml:space="preserve">AP TRS only for TDCP measurement, which was not agreed in RAN1, is specified in RAN1 specification. </w:t>
      </w:r>
    </w:p>
    <w:p w14:paraId="6A6DF663"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17923153" w14:textId="77777777" w:rsidR="00027227" w:rsidRPr="00027227" w:rsidRDefault="00027227" w:rsidP="00027227">
      <w:pPr>
        <w:overflowPunct/>
        <w:autoSpaceDE/>
        <w:autoSpaceDN/>
        <w:adjustRightInd/>
        <w:snapToGrid w:val="0"/>
        <w:spacing w:after="0"/>
        <w:textAlignment w:val="auto"/>
        <w:rPr>
          <w:rFonts w:ascii="Times" w:eastAsia="Batang" w:hAnsi="Times"/>
          <w:b/>
          <w:bCs/>
          <w:iCs/>
          <w:lang w:eastAsia="x-none"/>
        </w:rPr>
      </w:pPr>
      <w:r w:rsidRPr="00027227">
        <w:rPr>
          <w:rFonts w:ascii="Times" w:eastAsia="Batang" w:hAnsi="Times"/>
          <w:b/>
          <w:bCs/>
          <w:iCs/>
          <w:lang w:eastAsia="x-none"/>
        </w:rPr>
        <w:t>5.2.1.2</w:t>
      </w:r>
      <w:r w:rsidRPr="00027227">
        <w:rPr>
          <w:rFonts w:ascii="Times" w:eastAsia="Batang" w:hAnsi="Times"/>
          <w:b/>
          <w:bCs/>
          <w:iCs/>
          <w:lang w:eastAsia="x-none"/>
        </w:rPr>
        <w:tab/>
        <w:t>Resource settings</w:t>
      </w:r>
    </w:p>
    <w:p w14:paraId="5E7AEC35"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2CC489CB" w14:textId="77777777" w:rsidR="00027227" w:rsidRPr="00027227" w:rsidRDefault="00027227" w:rsidP="00027227">
      <w:pPr>
        <w:overflowPunct/>
        <w:autoSpaceDE/>
        <w:autoSpaceDN/>
        <w:adjustRightInd/>
        <w:spacing w:after="0"/>
        <w:textAlignment w:val="auto"/>
        <w:rPr>
          <w:rFonts w:ascii="Times" w:eastAsia="Batang" w:hAnsi="Times"/>
          <w:szCs w:val="24"/>
          <w:lang w:eastAsia="zh-CN"/>
        </w:rPr>
      </w:pPr>
      <w:r w:rsidRPr="00027227">
        <w:rPr>
          <w:rFonts w:ascii="Times" w:eastAsia="Batang" w:hAnsi="Times"/>
          <w:szCs w:val="24"/>
          <w:lang w:eastAsia="zh-CN"/>
        </w:rPr>
        <w:t xml:space="preserve">For TDCP measurement, one </w:t>
      </w:r>
      <w:r w:rsidRPr="00027227">
        <w:rPr>
          <w:rFonts w:ascii="Times" w:eastAsia="Batang" w:hAnsi="Times"/>
          <w:strike/>
          <w:color w:val="FF0000"/>
          <w:szCs w:val="24"/>
          <w:lang w:eastAsia="zh-CN"/>
        </w:rPr>
        <w:t xml:space="preserve">aperiodic or </w:t>
      </w:r>
      <w:r w:rsidRPr="00027227">
        <w:rPr>
          <w:rFonts w:ascii="Times" w:eastAsia="Batang" w:hAnsi="Times"/>
          <w:szCs w:val="24"/>
          <w:lang w:eastAsia="zh-CN"/>
        </w:rPr>
        <w:t>periodic CSI Resource Setting is configured, and the Resource Setting is for channel measurement on CSI-RS for tracking.</w:t>
      </w:r>
    </w:p>
    <w:p w14:paraId="0AE6F0BD"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58AE3AC8" w14:textId="77777777" w:rsidR="00027227" w:rsidRPr="00027227" w:rsidRDefault="00027227" w:rsidP="00027227">
      <w:pPr>
        <w:overflowPunct/>
        <w:autoSpaceDE/>
        <w:autoSpaceDN/>
        <w:adjustRightInd/>
        <w:snapToGrid w:val="0"/>
        <w:spacing w:after="0"/>
        <w:textAlignment w:val="auto"/>
        <w:rPr>
          <w:rFonts w:ascii="Times" w:eastAsia="Batang" w:hAnsi="Times"/>
          <w:b/>
          <w:bCs/>
          <w:iCs/>
          <w:lang w:eastAsia="x-none"/>
        </w:rPr>
      </w:pPr>
      <w:r w:rsidRPr="00027227">
        <w:rPr>
          <w:rFonts w:ascii="Times" w:eastAsia="Batang" w:hAnsi="Times"/>
          <w:b/>
          <w:bCs/>
          <w:iCs/>
          <w:lang w:eastAsia="x-none"/>
        </w:rPr>
        <w:t>5.2.1.4.1</w:t>
      </w:r>
      <w:r w:rsidRPr="00027227">
        <w:rPr>
          <w:rFonts w:ascii="Times" w:eastAsia="Batang" w:hAnsi="Times"/>
          <w:b/>
          <w:bCs/>
          <w:iCs/>
          <w:lang w:eastAsia="x-none"/>
        </w:rPr>
        <w:tab/>
        <w:t xml:space="preserve"> Resource Setting configuration</w:t>
      </w:r>
    </w:p>
    <w:p w14:paraId="2F11E65F"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5CBF8A93" w14:textId="77777777" w:rsidR="00027227" w:rsidRPr="00027227" w:rsidRDefault="00027227" w:rsidP="00027227">
      <w:pPr>
        <w:overflowPunct/>
        <w:autoSpaceDE/>
        <w:autoSpaceDN/>
        <w:adjustRightInd/>
        <w:spacing w:after="0"/>
        <w:textAlignment w:val="auto"/>
        <w:rPr>
          <w:rFonts w:ascii="Times" w:eastAsia="Batang" w:hAnsi="Times"/>
          <w:szCs w:val="24"/>
          <w:lang w:eastAsia="zh-CN"/>
        </w:rPr>
      </w:pPr>
      <w:r w:rsidRPr="00027227">
        <w:rPr>
          <w:rFonts w:ascii="Times" w:eastAsia="Batang" w:hAnsi="Times"/>
          <w:szCs w:val="24"/>
          <w:lang w:eastAsia="zh-CN"/>
        </w:rPr>
        <w:t xml:space="preserve">For aperiodic CSI, a UE configured with a CSI-ReportConfig with the higher layer parameter reportQuantity set to ‘tdcp’ is expected to be configured with one CSI Resource Setting (given by higher layer parameter resourcesForChannelMeasurement). The CSI Resource Setting can be configured with trs-Info and they may be periodic, with K_TRS≥1 CSI-RS Resource Sets </w:t>
      </w:r>
      <w:r w:rsidRPr="00027227">
        <w:rPr>
          <w:rFonts w:ascii="Times" w:eastAsia="Batang" w:hAnsi="Times"/>
          <w:strike/>
          <w:color w:val="FF0000"/>
          <w:szCs w:val="24"/>
          <w:lang w:eastAsia="zh-CN"/>
        </w:rPr>
        <w:t>or aperiodic, with a single CSI-RS Resource Set</w:t>
      </w:r>
      <w:r w:rsidRPr="00027227">
        <w:rPr>
          <w:rFonts w:ascii="Times" w:eastAsia="Batang" w:hAnsi="Times"/>
          <w:szCs w:val="24"/>
          <w:lang w:eastAsia="zh-CN"/>
        </w:rPr>
        <w:t>. For a periodic CSI-ResourceConfig, the UE can assume that all K_TRS CSI-RS Resource Sets share the same QCL-TypeA/C and, if applicable, TypeD. The UE expects that all the CSI-RS resources in the CSI-RS Resource Set(s) are configured with the same bandwidth and subcarrier locations.</w:t>
      </w:r>
    </w:p>
    <w:p w14:paraId="3B340EDB" w14:textId="77777777" w:rsidR="00027227" w:rsidRPr="00027227" w:rsidRDefault="00027227" w:rsidP="00027227">
      <w:pPr>
        <w:overflowPunct/>
        <w:autoSpaceDE/>
        <w:autoSpaceDN/>
        <w:adjustRightInd/>
        <w:spacing w:after="0"/>
        <w:textAlignment w:val="auto"/>
        <w:rPr>
          <w:rFonts w:ascii="Times" w:eastAsia="Malgun Gothic" w:hAnsi="Times"/>
          <w:color w:val="FF0000"/>
          <w:szCs w:val="24"/>
          <w:lang w:eastAsia="zh-CN"/>
        </w:rPr>
      </w:pPr>
      <w:r w:rsidRPr="00027227">
        <w:rPr>
          <w:rFonts w:ascii="Times" w:eastAsia="Malgun Gothic" w:hAnsi="Times"/>
          <w:color w:val="FF0000"/>
          <w:szCs w:val="24"/>
          <w:lang w:eastAsia="zh-CN"/>
        </w:rPr>
        <w:t>&lt;omitted part&gt;</w:t>
      </w:r>
    </w:p>
    <w:p w14:paraId="572ABF26" w14:textId="77777777" w:rsidR="00027227" w:rsidRPr="00027227" w:rsidRDefault="00027227" w:rsidP="00027227">
      <w:pPr>
        <w:overflowPunct/>
        <w:autoSpaceDE/>
        <w:autoSpaceDN/>
        <w:adjustRightInd/>
        <w:spacing w:after="0"/>
        <w:textAlignment w:val="auto"/>
        <w:rPr>
          <w:rFonts w:ascii="Times" w:eastAsia="Batang" w:hAnsi="Times"/>
          <w:szCs w:val="24"/>
          <w:lang w:eastAsia="x-none"/>
        </w:rPr>
      </w:pPr>
    </w:p>
    <w:p w14:paraId="1DF3FB9C" w14:textId="77777777" w:rsidR="00027227" w:rsidRPr="00027227" w:rsidRDefault="00027227" w:rsidP="00027227">
      <w:pPr>
        <w:overflowPunct/>
        <w:autoSpaceDE/>
        <w:autoSpaceDN/>
        <w:adjustRightInd/>
        <w:snapToGrid w:val="0"/>
        <w:spacing w:after="0"/>
        <w:textAlignment w:val="auto"/>
        <w:rPr>
          <w:rFonts w:ascii="Times" w:eastAsia="Batang" w:hAnsi="Times"/>
          <w:b/>
          <w:szCs w:val="24"/>
          <w:highlight w:val="green"/>
        </w:rPr>
      </w:pPr>
      <w:r w:rsidRPr="00027227">
        <w:rPr>
          <w:rFonts w:ascii="Times" w:eastAsia="Batang" w:hAnsi="Times"/>
          <w:b/>
          <w:highlight w:val="green"/>
        </w:rPr>
        <w:lastRenderedPageBreak/>
        <w:t>Agreement</w:t>
      </w:r>
    </w:p>
    <w:p w14:paraId="34084B3E" w14:textId="77777777" w:rsidR="00027227" w:rsidRPr="00027227" w:rsidRDefault="00027227" w:rsidP="00027227">
      <w:pPr>
        <w:overflowPunct/>
        <w:autoSpaceDE/>
        <w:autoSpaceDN/>
        <w:adjustRightInd/>
        <w:snapToGrid w:val="0"/>
        <w:spacing w:after="0"/>
        <w:textAlignment w:val="auto"/>
        <w:rPr>
          <w:rFonts w:ascii="Times" w:eastAsia="Batang" w:hAnsi="Times"/>
          <w:bCs/>
          <w:lang w:val="en-CA" w:eastAsia="x-none"/>
        </w:rPr>
      </w:pPr>
      <w:r w:rsidRPr="00027227">
        <w:rPr>
          <w:rFonts w:ascii="Times" w:eastAsia="Calibri" w:hAnsi="Times"/>
        </w:rPr>
        <w:t>For the Rel-18 TRS-based TDCP reporting,</w:t>
      </w:r>
      <w:r w:rsidRPr="00027227">
        <w:rPr>
          <w:rFonts w:ascii="Times" w:eastAsia="Batang" w:hAnsi="Times"/>
          <w:bCs/>
          <w:lang w:val="en-CA" w:eastAsia="x-none"/>
        </w:rPr>
        <w:t xml:space="preserve"> adopt the following TP</w:t>
      </w:r>
      <w:r w:rsidRPr="00027227">
        <w:rPr>
          <w:rFonts w:ascii="Times" w:eastAsia="Microsoft YaHei" w:hAnsi="Times"/>
          <w:iCs/>
        </w:rPr>
        <w:t xml:space="preserve"> for TS 38.214</w:t>
      </w:r>
      <w:r w:rsidRPr="00027227">
        <w:rPr>
          <w:rFonts w:ascii="Times" w:eastAsia="Batang" w:hAnsi="Times"/>
          <w:bCs/>
          <w:lang w:val="en-CA" w:eastAsia="x-none"/>
        </w:rPr>
        <w:t>:</w:t>
      </w:r>
    </w:p>
    <w:p w14:paraId="3D3B4C83" w14:textId="77777777" w:rsidR="00027227" w:rsidRPr="00027227" w:rsidRDefault="00027227" w:rsidP="002E01F3">
      <w:pPr>
        <w:numPr>
          <w:ilvl w:val="0"/>
          <w:numId w:val="87"/>
        </w:numPr>
        <w:overflowPunct/>
        <w:autoSpaceDE/>
        <w:autoSpaceDN/>
        <w:adjustRightInd/>
        <w:snapToGrid w:val="0"/>
        <w:spacing w:after="160" w:line="254" w:lineRule="auto"/>
        <w:textAlignment w:val="auto"/>
        <w:rPr>
          <w:rFonts w:ascii="Times" w:eastAsia="Batang" w:hAnsi="Times"/>
          <w:bCs/>
          <w:lang w:eastAsia="x-none"/>
        </w:rPr>
      </w:pPr>
      <w:r w:rsidRPr="00027227">
        <w:rPr>
          <w:rFonts w:ascii="Times" w:eastAsia="Batang" w:hAnsi="Times"/>
          <w:bCs/>
          <w:lang w:eastAsia="x-none"/>
        </w:rPr>
        <w:t xml:space="preserve">Per legacy specification, UE behavior on TRS reception is not defined outside DRX active time: </w:t>
      </w:r>
    </w:p>
    <w:p w14:paraId="26F2FFE7" w14:textId="77777777" w:rsidR="00027227" w:rsidRPr="00027227" w:rsidRDefault="00027227" w:rsidP="00027227">
      <w:pPr>
        <w:spacing w:after="0"/>
        <w:contextualSpacing/>
        <w:jc w:val="both"/>
        <w:rPr>
          <w:rFonts w:ascii="Times" w:eastAsia="Batang" w:hAnsi="Times" w:cs="Times"/>
          <w:iCs/>
          <w:szCs w:val="22"/>
          <w:lang w:eastAsia="x-none"/>
        </w:rPr>
      </w:pPr>
      <w:r w:rsidRPr="00027227">
        <w:rPr>
          <w:rFonts w:ascii="Times" w:eastAsia="Batang" w:hAnsi="Times" w:cs="Times"/>
          <w:b/>
          <w:bCs/>
          <w:iCs/>
          <w:szCs w:val="22"/>
          <w:lang w:eastAsia="x-none"/>
        </w:rPr>
        <w:t xml:space="preserve">Reason for change: </w:t>
      </w:r>
      <w:r w:rsidRPr="00027227">
        <w:rPr>
          <w:rFonts w:ascii="Times" w:eastAsia="Batang" w:hAnsi="Times" w:cs="Times"/>
          <w:iCs/>
          <w:szCs w:val="22"/>
          <w:lang w:eastAsia="x-none"/>
        </w:rPr>
        <w:t>To address FFS in the previous agreement</w:t>
      </w:r>
    </w:p>
    <w:p w14:paraId="5350113E" w14:textId="77777777" w:rsidR="00027227" w:rsidRPr="00027227" w:rsidRDefault="00027227" w:rsidP="00027227">
      <w:pPr>
        <w:overflowPunct/>
        <w:autoSpaceDE/>
        <w:autoSpaceDN/>
        <w:adjustRightInd/>
        <w:snapToGrid w:val="0"/>
        <w:spacing w:after="0"/>
        <w:textAlignment w:val="auto"/>
        <w:rPr>
          <w:rFonts w:ascii="Times" w:eastAsia="Batang" w:hAnsi="Times"/>
          <w:sz w:val="18"/>
          <w:highlight w:val="green"/>
        </w:rPr>
      </w:pPr>
      <w:r w:rsidRPr="00027227">
        <w:rPr>
          <w:rFonts w:ascii="Times" w:eastAsia="Malgun Gothic" w:hAnsi="Times"/>
          <w:sz w:val="18"/>
          <w:lang w:eastAsia="ko-KR"/>
        </w:rPr>
        <w:t xml:space="preserve">[114bis] </w:t>
      </w:r>
      <w:r w:rsidRPr="00027227">
        <w:rPr>
          <w:rFonts w:ascii="Times" w:eastAsia="Batang" w:hAnsi="Times"/>
          <w:b/>
          <w:sz w:val="18"/>
          <w:highlight w:val="green"/>
        </w:rPr>
        <w:t>Agreement</w:t>
      </w:r>
    </w:p>
    <w:p w14:paraId="41B24693" w14:textId="77777777" w:rsidR="00027227" w:rsidRPr="00027227" w:rsidRDefault="00027227" w:rsidP="00027227">
      <w:pPr>
        <w:overflowPunct/>
        <w:autoSpaceDE/>
        <w:autoSpaceDN/>
        <w:adjustRightInd/>
        <w:snapToGrid w:val="0"/>
        <w:spacing w:after="0"/>
        <w:textAlignment w:val="auto"/>
        <w:rPr>
          <w:rFonts w:ascii="Times" w:eastAsia="Calibri" w:hAnsi="Times"/>
          <w:iCs/>
          <w:sz w:val="18"/>
        </w:rPr>
      </w:pPr>
      <w:r w:rsidRPr="00027227">
        <w:rPr>
          <w:rFonts w:ascii="Times" w:eastAsia="Calibri" w:hAnsi="Times"/>
          <w:sz w:val="18"/>
        </w:rPr>
        <w:t>For the Rel-18 TRS-based TDCP reporting,</w:t>
      </w:r>
      <w:r w:rsidRPr="00027227">
        <w:rPr>
          <w:rFonts w:ascii="Times" w:eastAsia="Batang" w:hAnsi="Times"/>
          <w:bCs/>
          <w:sz w:val="18"/>
          <w:lang w:val="en-CA" w:eastAsia="x-none"/>
        </w:rPr>
        <w:t xml:space="preserve"> </w:t>
      </w:r>
      <w:r w:rsidRPr="00027227">
        <w:rPr>
          <w:rFonts w:ascii="Times" w:eastAsia="Calibri" w:hAnsi="Times"/>
          <w:iCs/>
          <w:sz w:val="18"/>
        </w:rPr>
        <w:t>the UE reports a CSI report only if receiving at least one CSI-RS transmission occasion for each CSI-RS resource for K</w:t>
      </w:r>
      <w:r w:rsidRPr="00027227">
        <w:rPr>
          <w:rFonts w:ascii="Times" w:eastAsia="Calibri" w:hAnsi="Times"/>
          <w:iCs/>
          <w:sz w:val="18"/>
          <w:vertAlign w:val="subscript"/>
        </w:rPr>
        <w:t>TRS</w:t>
      </w:r>
      <w:r w:rsidRPr="00027227">
        <w:rPr>
          <w:rFonts w:ascii="Times" w:eastAsia="Calibri" w:hAnsi="Times"/>
          <w:iCs/>
          <w:sz w:val="18"/>
        </w:rPr>
        <w:t xml:space="preserve"> CSI-RS resource sets configured for TDCP reporting no later than CSI reference resource, otherwise drops the report.</w:t>
      </w:r>
    </w:p>
    <w:p w14:paraId="6F4A4114" w14:textId="77777777" w:rsidR="00027227" w:rsidRPr="00027227" w:rsidRDefault="00027227" w:rsidP="002E01F3">
      <w:pPr>
        <w:numPr>
          <w:ilvl w:val="0"/>
          <w:numId w:val="51"/>
        </w:numPr>
        <w:overflowPunct/>
        <w:autoSpaceDE/>
        <w:autoSpaceDN/>
        <w:adjustRightInd/>
        <w:snapToGrid w:val="0"/>
        <w:spacing w:after="0"/>
        <w:textAlignment w:val="auto"/>
        <w:rPr>
          <w:rFonts w:ascii="Times" w:eastAsia="Calibri" w:hAnsi="Times"/>
          <w:iCs/>
          <w:lang w:eastAsia="x-none"/>
        </w:rPr>
      </w:pPr>
      <w:r w:rsidRPr="00027227">
        <w:rPr>
          <w:rFonts w:ascii="Times" w:eastAsia="Batang" w:hAnsi="Times"/>
          <w:sz w:val="18"/>
          <w:lang w:eastAsia="zh-CN"/>
        </w:rPr>
        <w:t>This includes the cases of CSI report (re)configuration, serving cell activation, BWP change</w:t>
      </w:r>
    </w:p>
    <w:p w14:paraId="0EAF87A4" w14:textId="77777777" w:rsidR="00027227" w:rsidRPr="00027227" w:rsidRDefault="00027227" w:rsidP="002E01F3">
      <w:pPr>
        <w:numPr>
          <w:ilvl w:val="1"/>
          <w:numId w:val="51"/>
        </w:numPr>
        <w:overflowPunct/>
        <w:autoSpaceDE/>
        <w:autoSpaceDN/>
        <w:adjustRightInd/>
        <w:snapToGrid w:val="0"/>
        <w:spacing w:after="0"/>
        <w:textAlignment w:val="auto"/>
        <w:rPr>
          <w:rFonts w:ascii="Times" w:eastAsia="Calibri" w:hAnsi="Times"/>
          <w:iCs/>
          <w:lang w:eastAsia="x-none"/>
        </w:rPr>
      </w:pPr>
      <w:r w:rsidRPr="00027227">
        <w:rPr>
          <w:rFonts w:ascii="Times" w:eastAsia="Batang" w:hAnsi="Times"/>
          <w:sz w:val="18"/>
          <w:szCs w:val="24"/>
        </w:rPr>
        <w:t>FFS (RAN1#115): Whether DRX configuration needs to be included as a case</w:t>
      </w:r>
    </w:p>
    <w:p w14:paraId="7EF35D4A" w14:textId="77777777" w:rsidR="00027227" w:rsidRPr="00027227" w:rsidRDefault="00027227" w:rsidP="00027227">
      <w:pPr>
        <w:spacing w:after="0"/>
        <w:contextualSpacing/>
        <w:jc w:val="both"/>
        <w:rPr>
          <w:rFonts w:ascii="Times" w:eastAsia="Batang" w:hAnsi="Times" w:cs="Times"/>
          <w:b/>
          <w:bCs/>
          <w:iCs/>
          <w:szCs w:val="22"/>
          <w:lang w:eastAsia="x-none"/>
        </w:rPr>
      </w:pPr>
    </w:p>
    <w:p w14:paraId="594EE15C" w14:textId="77777777" w:rsidR="00027227" w:rsidRPr="00027227" w:rsidRDefault="00027227" w:rsidP="00027227">
      <w:pPr>
        <w:spacing w:after="0"/>
        <w:contextualSpacing/>
        <w:jc w:val="both"/>
        <w:rPr>
          <w:rFonts w:ascii="Times" w:eastAsia="Batang" w:hAnsi="Times" w:cs="Times"/>
          <w:b/>
          <w:bCs/>
          <w:iCs/>
          <w:szCs w:val="22"/>
          <w:lang w:eastAsia="x-none"/>
        </w:rPr>
      </w:pPr>
      <w:r w:rsidRPr="00027227">
        <w:rPr>
          <w:rFonts w:ascii="Times" w:eastAsia="Batang" w:hAnsi="Times" w:cs="Times"/>
          <w:b/>
          <w:bCs/>
          <w:iCs/>
          <w:szCs w:val="22"/>
          <w:lang w:eastAsia="x-none"/>
        </w:rPr>
        <w:t xml:space="preserve">Summary of change: </w:t>
      </w:r>
      <w:r w:rsidRPr="00027227">
        <w:rPr>
          <w:rFonts w:ascii="Times" w:eastAsia="Batang" w:hAnsi="Times" w:cs="Times"/>
          <w:iCs/>
          <w:szCs w:val="22"/>
          <w:lang w:eastAsia="x-none"/>
        </w:rPr>
        <w:t>Added DRX as a case</w:t>
      </w:r>
    </w:p>
    <w:p w14:paraId="42285B77" w14:textId="77777777" w:rsidR="00027227" w:rsidRPr="00027227" w:rsidRDefault="00027227" w:rsidP="00027227">
      <w:pPr>
        <w:spacing w:after="0"/>
        <w:contextualSpacing/>
        <w:jc w:val="both"/>
        <w:rPr>
          <w:rFonts w:ascii="Times" w:eastAsia="Batang" w:hAnsi="Times" w:cs="Times"/>
          <w:iCs/>
          <w:szCs w:val="22"/>
          <w:lang w:eastAsia="x-none"/>
        </w:rPr>
      </w:pPr>
      <w:r w:rsidRPr="00027227">
        <w:rPr>
          <w:rFonts w:ascii="Times" w:eastAsia="Batang" w:hAnsi="Times" w:cs="Times"/>
          <w:b/>
          <w:bCs/>
          <w:iCs/>
          <w:szCs w:val="22"/>
          <w:lang w:eastAsia="x-none"/>
        </w:rPr>
        <w:t xml:space="preserve">Consequences if not approved: </w:t>
      </w:r>
      <w:r w:rsidRPr="00027227">
        <w:rPr>
          <w:rFonts w:ascii="Times" w:eastAsia="Batang" w:hAnsi="Times" w:cs="Times"/>
          <w:bCs/>
          <w:iCs/>
          <w:szCs w:val="22"/>
          <w:lang w:eastAsia="x-none"/>
        </w:rPr>
        <w:t>TDCP calculation may result in increased buffering if at least one of the CSI-RS occasions needed for a complete TDCP calculation is not present in a particular DRX active time</w:t>
      </w:r>
    </w:p>
    <w:p w14:paraId="2149C44A"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25FC1F7B" w14:textId="77777777" w:rsidR="00027227" w:rsidRPr="00027227" w:rsidRDefault="00027227" w:rsidP="00027227">
      <w:pPr>
        <w:overflowPunct/>
        <w:autoSpaceDE/>
        <w:autoSpaceDN/>
        <w:adjustRightInd/>
        <w:snapToGrid w:val="0"/>
        <w:spacing w:after="0"/>
        <w:textAlignment w:val="auto"/>
        <w:rPr>
          <w:rFonts w:ascii="Times" w:eastAsia="Batang" w:hAnsi="Times"/>
          <w:bCs/>
          <w:sz w:val="16"/>
          <w:lang w:val="en-CA" w:eastAsia="x-none"/>
        </w:rPr>
      </w:pPr>
    </w:p>
    <w:p w14:paraId="545067EE" w14:textId="77777777" w:rsidR="00027227" w:rsidRPr="00027227" w:rsidRDefault="00027227" w:rsidP="00027227">
      <w:pPr>
        <w:numPr>
          <w:ilvl w:val="255"/>
          <w:numId w:val="0"/>
        </w:numPr>
        <w:overflowPunct/>
        <w:autoSpaceDE/>
        <w:autoSpaceDN/>
        <w:adjustRightInd/>
        <w:spacing w:after="0"/>
        <w:textAlignment w:val="auto"/>
        <w:rPr>
          <w:rFonts w:ascii="Times" w:eastAsia="SimSun" w:hAnsi="Times" w:cs="Times"/>
          <w:b/>
          <w:bCs/>
          <w:u w:val="single"/>
          <w:lang w:eastAsia="zh-CN"/>
        </w:rPr>
      </w:pPr>
      <w:r w:rsidRPr="00027227">
        <w:rPr>
          <w:rFonts w:ascii="Times" w:eastAsia="t" w:hAnsi="Times" w:hint="eastAsia"/>
          <w:b/>
          <w:bCs/>
          <w:color w:val="000000"/>
          <w:szCs w:val="22"/>
          <w:u w:val="single"/>
          <w:lang w:eastAsia="zh-CN"/>
        </w:rPr>
        <w:t>2.</w:t>
      </w:r>
      <w:r w:rsidRPr="00027227">
        <w:rPr>
          <w:rFonts w:ascii="Times" w:eastAsia="SimSun" w:hAnsi="Times" w:hint="eastAsia"/>
          <w:b/>
          <w:bCs/>
          <w:color w:val="000000"/>
          <w:szCs w:val="22"/>
          <w:u w:val="single"/>
          <w:lang w:eastAsia="zh-CN"/>
        </w:rPr>
        <w:t>2</w:t>
      </w:r>
      <w:r w:rsidRPr="00027227">
        <w:rPr>
          <w:rFonts w:ascii="Times" w:eastAsia="t" w:hAnsi="Times" w:hint="eastAsia"/>
          <w:b/>
          <w:bCs/>
          <w:color w:val="000000"/>
          <w:szCs w:val="22"/>
          <w:u w:val="single"/>
          <w:lang w:eastAsia="zh-CN"/>
        </w:rPr>
        <w:t>.5</w:t>
      </w:r>
      <w:r w:rsidRPr="00027227">
        <w:rPr>
          <w:rFonts w:ascii="Times" w:eastAsia="t" w:hAnsi="Times" w:hint="eastAsia"/>
          <w:b/>
          <w:bCs/>
          <w:color w:val="000000"/>
          <w:szCs w:val="22"/>
          <w:u w:val="single"/>
          <w:lang w:eastAsia="zh-CN"/>
        </w:rPr>
        <w:tab/>
      </w:r>
      <w:r w:rsidRPr="00027227">
        <w:rPr>
          <w:rFonts w:ascii="Times" w:eastAsia="SimSun" w:hAnsi="Times" w:hint="eastAsia"/>
          <w:b/>
          <w:bCs/>
          <w:color w:val="000000"/>
          <w:szCs w:val="22"/>
          <w:u w:val="single"/>
          <w:lang w:eastAsia="zh-CN"/>
        </w:rPr>
        <w:t>CSI reference resource definition</w:t>
      </w:r>
    </w:p>
    <w:p w14:paraId="2BB002C8" w14:textId="77777777" w:rsidR="00027227" w:rsidRPr="00027227" w:rsidRDefault="00027227" w:rsidP="00027227">
      <w:pPr>
        <w:numPr>
          <w:ilvl w:val="255"/>
          <w:numId w:val="0"/>
        </w:numPr>
        <w:overflowPunct/>
        <w:autoSpaceDE/>
        <w:autoSpaceDN/>
        <w:adjustRightInd/>
        <w:spacing w:after="0"/>
        <w:jc w:val="center"/>
        <w:textAlignment w:val="auto"/>
        <w:rPr>
          <w:rFonts w:ascii="Times" w:eastAsia="t" w:hAnsi="Times"/>
          <w:szCs w:val="22"/>
          <w:lang w:eastAsia="zh-CN"/>
        </w:rPr>
      </w:pPr>
      <w:r w:rsidRPr="00027227">
        <w:rPr>
          <w:rFonts w:ascii="Times" w:eastAsia="SimSun" w:hAnsi="Times" w:hint="eastAsia"/>
          <w:bCs/>
          <w:color w:val="FF0000"/>
          <w:szCs w:val="22"/>
          <w:lang w:eastAsia="zh-CN"/>
        </w:rPr>
        <w:t>&lt;Unchanged part omitted&gt;</w:t>
      </w:r>
    </w:p>
    <w:p w14:paraId="1A678D06" w14:textId="6B22BE2D" w:rsidR="00027227" w:rsidRPr="00027227" w:rsidRDefault="00027227" w:rsidP="00027227">
      <w:pPr>
        <w:overflowPunct/>
        <w:autoSpaceDE/>
        <w:autoSpaceDN/>
        <w:adjustRightInd/>
        <w:snapToGrid w:val="0"/>
        <w:spacing w:after="0" w:line="276" w:lineRule="auto"/>
        <w:jc w:val="both"/>
        <w:textAlignment w:val="auto"/>
        <w:rPr>
          <w:rFonts w:ascii="Times" w:eastAsia="t" w:hAnsi="Times"/>
          <w:szCs w:val="22"/>
          <w:lang w:eastAsia="zh-CN"/>
        </w:rPr>
      </w:pPr>
      <w:r w:rsidRPr="00027227">
        <w:rPr>
          <w:rFonts w:ascii="Times" w:eastAsia="t" w:hAnsi="Times" w:hint="eastAsia"/>
          <w:iCs/>
          <w:szCs w:val="22"/>
          <w:lang w:eastAsia="zh-CN"/>
        </w:rPr>
        <w:t xml:space="preserve">For a </w:t>
      </w:r>
      <w:r w:rsidRPr="00027227">
        <w:rPr>
          <w:rFonts w:ascii="Times" w:hAnsi="Times" w:hint="eastAsia"/>
          <w:i/>
          <w:color w:val="000000"/>
          <w:szCs w:val="22"/>
          <w:lang w:eastAsia="zh-CN"/>
        </w:rPr>
        <w:t>CSI-ReportConfig</w:t>
      </w:r>
      <w:r w:rsidRPr="00027227">
        <w:rPr>
          <w:rFonts w:ascii="Times" w:hAnsi="Times" w:hint="eastAsia"/>
          <w:color w:val="000000"/>
          <w:szCs w:val="22"/>
          <w:lang w:eastAsia="zh-CN"/>
        </w:rPr>
        <w:t xml:space="preserve"> configured with </w:t>
      </w:r>
      <w:r w:rsidRPr="00027227">
        <w:rPr>
          <w:rFonts w:ascii="Times" w:eastAsia="t" w:hAnsi="Times" w:hint="eastAsia"/>
          <w:color w:val="000000"/>
          <w:szCs w:val="22"/>
          <w:lang w:eastAsia="zh-CN"/>
        </w:rPr>
        <w:t xml:space="preserve">the higher layer parameter </w:t>
      </w:r>
      <w:r w:rsidRPr="00027227">
        <w:rPr>
          <w:rFonts w:ascii="Times" w:eastAsia="t" w:hAnsi="Times" w:hint="eastAsia"/>
          <w:i/>
          <w:iCs/>
          <w:color w:val="000000"/>
          <w:szCs w:val="22"/>
          <w:lang w:eastAsia="zh-CN"/>
        </w:rPr>
        <w:t xml:space="preserve">reportQuantity </w:t>
      </w:r>
      <w:r w:rsidRPr="00027227">
        <w:rPr>
          <w:rFonts w:ascii="Times" w:eastAsia="t" w:hAnsi="Times" w:hint="eastAsia"/>
          <w:iCs/>
          <w:color w:val="000000"/>
          <w:szCs w:val="22"/>
          <w:lang w:eastAsia="zh-CN"/>
        </w:rPr>
        <w:t xml:space="preserve">set to </w:t>
      </w:r>
      <w:r w:rsidRPr="00027227">
        <w:rPr>
          <w:rFonts w:ascii="Times" w:eastAsia="t" w:hAnsi="Times"/>
          <w:iCs/>
          <w:color w:val="000000"/>
          <w:szCs w:val="22"/>
          <w:lang w:eastAsia="zh-CN"/>
        </w:rPr>
        <w:t>‘</w:t>
      </w:r>
      <w:r w:rsidRPr="00027227">
        <w:rPr>
          <w:rFonts w:ascii="Times" w:eastAsia="t" w:hAnsi="Times" w:hint="eastAsia"/>
          <w:iCs/>
          <w:color w:val="000000"/>
          <w:szCs w:val="22"/>
          <w:lang w:eastAsia="zh-CN"/>
        </w:rPr>
        <w:t>tdcp</w:t>
      </w:r>
      <w:r w:rsidRPr="00027227">
        <w:rPr>
          <w:rFonts w:ascii="Times" w:eastAsia="t" w:hAnsi="Times"/>
          <w:iCs/>
          <w:color w:val="000000"/>
          <w:szCs w:val="22"/>
          <w:lang w:eastAsia="zh-CN"/>
        </w:rPr>
        <w:t>’</w:t>
      </w:r>
      <w:r w:rsidRPr="00027227">
        <w:rPr>
          <w:rFonts w:ascii="Times" w:eastAsia="t" w:hAnsi="Times" w:hint="eastAsia"/>
          <w:iCs/>
          <w:color w:val="000000"/>
          <w:szCs w:val="22"/>
          <w:lang w:eastAsia="zh-CN"/>
        </w:rPr>
        <w:t xml:space="preserve">, after </w:t>
      </w:r>
      <w:r w:rsidRPr="00027227">
        <w:rPr>
          <w:rFonts w:ascii="Times" w:eastAsia="t" w:hAnsi="Times" w:hint="eastAsia"/>
          <w:iCs/>
          <w:szCs w:val="22"/>
          <w:lang w:eastAsia="zh-CN"/>
        </w:rPr>
        <w:t xml:space="preserve">the CSI report </w:t>
      </w:r>
      <w:r w:rsidRPr="00027227">
        <w:rPr>
          <w:rFonts w:ascii="Times" w:eastAsia="t" w:hAnsi="Times" w:hint="eastAsia"/>
          <w:color w:val="000000"/>
          <w:szCs w:val="22"/>
          <w:lang w:eastAsia="zh-CN"/>
        </w:rPr>
        <w:t xml:space="preserve">(re)configuration, serving cell activation, BWP change, the UE reports a CSI report only </w:t>
      </w:r>
      <w:r w:rsidRPr="00027227">
        <w:rPr>
          <w:rFonts w:ascii="Times" w:eastAsia="t" w:hAnsi="Times" w:hint="eastAsia"/>
          <w:strike/>
          <w:color w:val="FF0000"/>
          <w:szCs w:val="22"/>
          <w:lang w:eastAsia="zh-CN"/>
        </w:rPr>
        <w:t>after</w:t>
      </w:r>
      <w:r w:rsidRPr="00027227">
        <w:rPr>
          <w:rFonts w:ascii="Times" w:eastAsia="t" w:hAnsi="Times" w:hint="eastAsia"/>
          <w:color w:val="FF0000"/>
          <w:szCs w:val="22"/>
          <w:lang w:eastAsia="zh-CN"/>
        </w:rPr>
        <w:t xml:space="preserve"> </w:t>
      </w:r>
      <w:r w:rsidRPr="00027227">
        <w:rPr>
          <w:rFonts w:ascii="Times" w:eastAsia="t" w:hAnsi="Times"/>
          <w:color w:val="FF0000"/>
          <w:szCs w:val="22"/>
          <w:lang w:eastAsia="zh-CN"/>
        </w:rPr>
        <w:t xml:space="preserve">if </w:t>
      </w:r>
      <w:r w:rsidRPr="00027227">
        <w:rPr>
          <w:rFonts w:ascii="Times" w:eastAsia="t" w:hAnsi="Times" w:hint="eastAsia"/>
          <w:color w:val="000000"/>
          <w:szCs w:val="22"/>
          <w:lang w:eastAsia="zh-CN"/>
        </w:rPr>
        <w:t xml:space="preserve">receiving at least one CSI-RS transmission occasion for each CSI-RS resource in the </w:t>
      </w:r>
      <m:oMath>
        <m:sSub>
          <m:sSubPr>
            <m:ctrlPr>
              <w:rPr>
                <w:rFonts w:ascii="Cambria Math" w:eastAsia="t" w:hAnsi="Cambria Math"/>
                <w:i/>
                <w:color w:val="000000"/>
                <w:szCs w:val="22"/>
                <w:lang w:eastAsia="zh-CN"/>
              </w:rPr>
            </m:ctrlPr>
          </m:sSubPr>
          <m:e>
            <m:r>
              <w:rPr>
                <w:rFonts w:ascii="Cambria Math" w:eastAsia="t" w:hAnsi="Cambria Math" w:hint="eastAsia"/>
                <w:color w:val="000000"/>
                <w:szCs w:val="22"/>
                <w:lang w:eastAsia="zh-CN"/>
              </w:rPr>
              <m:t>K</m:t>
            </m:r>
          </m:e>
          <m:sub>
            <m:r>
              <w:rPr>
                <w:rFonts w:ascii="Cambria Math" w:eastAsia="t" w:hAnsi="Cambria Math" w:hint="eastAsia"/>
                <w:color w:val="000000"/>
                <w:szCs w:val="22"/>
                <w:lang w:eastAsia="zh-CN"/>
              </w:rPr>
              <m:t>TRS</m:t>
            </m:r>
          </m:sub>
        </m:sSub>
      </m:oMath>
      <w:r w:rsidRPr="00027227">
        <w:rPr>
          <w:rFonts w:ascii="Times" w:eastAsia="t" w:hAnsi="Times" w:hint="eastAsia"/>
          <w:color w:val="000000"/>
          <w:szCs w:val="22"/>
          <w:lang w:eastAsia="zh-CN"/>
        </w:rPr>
        <w:t xml:space="preserve"> CSI-RS Resource Sets of the CSI-RS Resource Setting for channel measurement </w:t>
      </w:r>
      <w:r w:rsidRPr="00027227">
        <w:rPr>
          <w:rFonts w:ascii="Times" w:eastAsia="t" w:hAnsi="Times" w:hint="eastAsia"/>
          <w:iCs/>
          <w:szCs w:val="22"/>
          <w:lang w:eastAsia="zh-CN"/>
        </w:rPr>
        <w:t>no later than the CSI reference resource</w:t>
      </w:r>
      <w:r w:rsidRPr="00027227">
        <w:rPr>
          <w:rFonts w:ascii="Times" w:eastAsia="SimSun" w:hAnsi="Times" w:hint="eastAsia"/>
          <w:iCs/>
          <w:szCs w:val="22"/>
          <w:lang w:eastAsia="zh-CN"/>
        </w:rPr>
        <w:t xml:space="preserve"> </w:t>
      </w:r>
      <w:r w:rsidRPr="00027227">
        <w:rPr>
          <w:rFonts w:ascii="Times" w:eastAsia="SimSun" w:hAnsi="Times" w:hint="eastAsia"/>
          <w:iCs/>
          <w:color w:val="FF0000"/>
          <w:szCs w:val="22"/>
          <w:lang w:eastAsia="zh-CN"/>
        </w:rPr>
        <w:t>within the same DRX active time, when DRX is configured, and drop the report otherwise</w:t>
      </w:r>
      <w:r w:rsidRPr="00027227">
        <w:rPr>
          <w:rFonts w:ascii="Times" w:eastAsia="t" w:hAnsi="Times" w:hint="eastAsia"/>
          <w:iCs/>
          <w:color w:val="FF0000"/>
          <w:szCs w:val="22"/>
          <w:lang w:eastAsia="zh-CN"/>
        </w:rPr>
        <w:t>.</w:t>
      </w:r>
    </w:p>
    <w:p w14:paraId="1199D4E8" w14:textId="77777777" w:rsidR="00027227" w:rsidRPr="00027227" w:rsidRDefault="00027227" w:rsidP="00027227">
      <w:pPr>
        <w:overflowPunct/>
        <w:autoSpaceDE/>
        <w:autoSpaceDN/>
        <w:adjustRightInd/>
        <w:snapToGrid w:val="0"/>
        <w:spacing w:after="0"/>
        <w:textAlignment w:val="auto"/>
        <w:rPr>
          <w:rFonts w:ascii="Times" w:eastAsia="SimSun" w:hAnsi="Times"/>
          <w:bCs/>
          <w:color w:val="FF0000"/>
          <w:szCs w:val="22"/>
          <w:lang w:eastAsia="zh-CN"/>
        </w:rPr>
      </w:pPr>
      <w:r w:rsidRPr="00027227">
        <w:rPr>
          <w:rFonts w:ascii="Times" w:eastAsia="SimSun" w:hAnsi="Times"/>
          <w:bCs/>
          <w:color w:val="FF0000"/>
          <w:szCs w:val="22"/>
          <w:lang w:eastAsia="zh-CN"/>
        </w:rPr>
        <w:t xml:space="preserve">                                  </w:t>
      </w:r>
      <w:r w:rsidRPr="00027227">
        <w:rPr>
          <w:rFonts w:ascii="Times" w:eastAsia="SimSun" w:hAnsi="Times" w:hint="eastAsia"/>
          <w:bCs/>
          <w:color w:val="FF0000"/>
          <w:szCs w:val="22"/>
          <w:lang w:eastAsia="zh-CN"/>
        </w:rPr>
        <w:t>&lt;Unchanged part omitted&gt;</w:t>
      </w:r>
    </w:p>
    <w:p w14:paraId="46359A63" w14:textId="77777777" w:rsidR="00027227" w:rsidRPr="00AE6C9C" w:rsidRDefault="00027227" w:rsidP="00697AE5">
      <w:pPr>
        <w:overflowPunct/>
        <w:autoSpaceDE/>
        <w:autoSpaceDN/>
        <w:adjustRightInd/>
        <w:spacing w:after="0"/>
        <w:textAlignment w:val="auto"/>
        <w:rPr>
          <w:rFonts w:ascii="Times" w:eastAsia="Batang" w:hAnsi="Times"/>
          <w:i/>
          <w:iCs/>
          <w:szCs w:val="24"/>
          <w:lang w:val="en-CA"/>
        </w:rPr>
      </w:pPr>
    </w:p>
    <w:p w14:paraId="21035D2C"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191A2672"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Reference signal enhancement</w:t>
      </w:r>
      <w:r w:rsidRPr="0030789B">
        <w:rPr>
          <w:rFonts w:ascii="Times" w:eastAsia="Batang" w:hAnsi="Times"/>
          <w:szCs w:val="24"/>
          <w:u w:val="single"/>
          <w:lang w:eastAsia="x-none"/>
        </w:rPr>
        <w:t xml:space="preserve"> </w:t>
      </w:r>
    </w:p>
    <w:p w14:paraId="1B41A581" w14:textId="695D3542" w:rsidR="00697AE5" w:rsidRDefault="00697AE5" w:rsidP="00697AE5">
      <w:pPr>
        <w:overflowPunct/>
        <w:autoSpaceDE/>
        <w:autoSpaceDN/>
        <w:adjustRightInd/>
        <w:spacing w:after="0"/>
        <w:textAlignment w:val="auto"/>
        <w:rPr>
          <w:rFonts w:ascii="Times" w:eastAsia="Batang" w:hAnsi="Times"/>
          <w:szCs w:val="24"/>
          <w:lang w:eastAsia="x-none"/>
        </w:rPr>
      </w:pPr>
    </w:p>
    <w:p w14:paraId="3950369B" w14:textId="77777777" w:rsidR="00321E9A" w:rsidRPr="00321E9A" w:rsidRDefault="00321E9A" w:rsidP="00321E9A">
      <w:pPr>
        <w:overflowPunct/>
        <w:autoSpaceDE/>
        <w:autoSpaceDN/>
        <w:adjustRightInd/>
        <w:snapToGrid w:val="0"/>
        <w:spacing w:after="0"/>
        <w:textAlignment w:val="auto"/>
        <w:rPr>
          <w:rFonts w:ascii="Times" w:eastAsia="Batang" w:hAnsi="Times"/>
          <w:highlight w:val="green"/>
        </w:rPr>
      </w:pPr>
      <w:r w:rsidRPr="00321E9A">
        <w:rPr>
          <w:rFonts w:ascii="Times" w:eastAsia="Batang" w:hAnsi="Times"/>
          <w:b/>
          <w:highlight w:val="green"/>
        </w:rPr>
        <w:t>Agreement</w:t>
      </w:r>
    </w:p>
    <w:p w14:paraId="554BB645"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SimSun"/>
          <w:lang w:eastAsia="zh-CN"/>
        </w:rPr>
        <w:t>Adopt the following TP for TS 38.214 v18.0.0.</w:t>
      </w:r>
    </w:p>
    <w:p w14:paraId="549C465D" w14:textId="77777777" w:rsidR="00321E9A" w:rsidRPr="00321E9A" w:rsidRDefault="00321E9A" w:rsidP="002E01F3">
      <w:pPr>
        <w:numPr>
          <w:ilvl w:val="0"/>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Reason for change: Agreed TP (FL Proposal 2.2B in R1-2310278) is captured with [] in TS38.214.</w:t>
      </w:r>
    </w:p>
    <w:p w14:paraId="0A443AB3" w14:textId="77777777" w:rsidR="00321E9A" w:rsidRPr="00321E9A" w:rsidRDefault="00321E9A" w:rsidP="002E01F3">
      <w:pPr>
        <w:numPr>
          <w:ilvl w:val="0"/>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Summary of change: Capture the agreed TP of FL Proposal 2.2B in R1-2310278.</w:t>
      </w:r>
    </w:p>
    <w:p w14:paraId="768CA17E" w14:textId="77777777" w:rsidR="00321E9A" w:rsidRPr="00321E9A" w:rsidRDefault="00321E9A" w:rsidP="002E01F3">
      <w:pPr>
        <w:numPr>
          <w:ilvl w:val="0"/>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 xml:space="preserve">Consequence if not approved: </w:t>
      </w:r>
      <w:r w:rsidRPr="00321E9A">
        <w:rPr>
          <w:rFonts w:eastAsia="Batang"/>
          <w:lang w:eastAsia="ja-JP"/>
        </w:rPr>
        <w:t>The spec does not capture the agreement.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321E9A" w:rsidRPr="00321E9A" w14:paraId="3CB9DD9C" w14:textId="77777777" w:rsidTr="00027E66">
        <w:tc>
          <w:tcPr>
            <w:tcW w:w="9962" w:type="dxa"/>
            <w:shd w:val="clear" w:color="auto" w:fill="auto"/>
          </w:tcPr>
          <w:p w14:paraId="0C1C4F05" w14:textId="77777777" w:rsidR="00321E9A" w:rsidRPr="00321E9A" w:rsidRDefault="00321E9A" w:rsidP="00321E9A">
            <w:pPr>
              <w:overflowPunct/>
              <w:autoSpaceDE/>
              <w:autoSpaceDN/>
              <w:adjustRightInd/>
              <w:spacing w:after="0"/>
              <w:textAlignment w:val="auto"/>
              <w:rPr>
                <w:rFonts w:ascii="Arial" w:eastAsia="Batang" w:hAnsi="Arial" w:cs="Arial"/>
                <w:color w:val="000000"/>
                <w:szCs w:val="24"/>
              </w:rPr>
            </w:pPr>
            <w:r w:rsidRPr="00321E9A">
              <w:rPr>
                <w:rFonts w:ascii="Arial" w:eastAsia="Batang" w:hAnsi="Arial" w:cs="Arial"/>
                <w:color w:val="000000"/>
                <w:szCs w:val="24"/>
              </w:rPr>
              <w:t>5.1.6.2</w:t>
            </w:r>
            <w:r w:rsidRPr="00321E9A">
              <w:rPr>
                <w:rFonts w:ascii="Arial" w:eastAsia="Batang" w:hAnsi="Arial" w:cs="Arial"/>
                <w:color w:val="000000"/>
                <w:szCs w:val="24"/>
              </w:rPr>
              <w:tab/>
              <w:t>DM-RS reception procedure</w:t>
            </w:r>
          </w:p>
          <w:p w14:paraId="35102A30" w14:textId="77777777" w:rsidR="00321E9A" w:rsidRPr="00321E9A" w:rsidRDefault="00321E9A" w:rsidP="00321E9A">
            <w:pPr>
              <w:overflowPunct/>
              <w:autoSpaceDE/>
              <w:autoSpaceDN/>
              <w:adjustRightInd/>
              <w:spacing w:after="0"/>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p w14:paraId="482F5631" w14:textId="77777777" w:rsidR="00321E9A" w:rsidRPr="00321E9A" w:rsidRDefault="00321E9A" w:rsidP="00321E9A">
            <w:pPr>
              <w:overflowPunct/>
              <w:autoSpaceDE/>
              <w:autoSpaceDN/>
              <w:adjustRightInd/>
              <w:spacing w:after="0"/>
              <w:textAlignment w:val="auto"/>
              <w:rPr>
                <w:rFonts w:ascii="Times" w:eastAsia="Batang" w:hAnsi="Times"/>
                <w:iCs/>
                <w:color w:val="000000"/>
                <w:szCs w:val="24"/>
                <w:lang w:eastAsia="ko-KR"/>
              </w:rPr>
            </w:pPr>
            <w:r w:rsidRPr="00321E9A">
              <w:rPr>
                <w:rFonts w:ascii="Times" w:eastAsia="Batang" w:hAnsi="Times"/>
                <w:iCs/>
                <w:strike/>
                <w:color w:val="FF0000"/>
                <w:szCs w:val="24"/>
                <w:lang w:eastAsia="en-GB"/>
              </w:rPr>
              <w:t>[</w:t>
            </w:r>
            <w:r w:rsidRPr="00321E9A">
              <w:rPr>
                <w:rFonts w:ascii="Times" w:eastAsia="Batang" w:hAnsi="Times"/>
                <w:iCs/>
                <w:szCs w:val="24"/>
                <w:lang w:val="en-US" w:eastAsia="en-GB"/>
              </w:rPr>
              <w:t>When the UE is configured with the higher</w:t>
            </w:r>
            <w:r w:rsidRPr="00321E9A">
              <w:rPr>
                <w:rFonts w:ascii="Times" w:eastAsia="Batang" w:hAnsi="Times"/>
                <w:iCs/>
                <w:szCs w:val="24"/>
                <w:lang w:eastAsia="en-GB"/>
              </w:rPr>
              <w:t xml:space="preserve"> </w:t>
            </w:r>
            <w:r w:rsidRPr="00321E9A">
              <w:rPr>
                <w:rFonts w:ascii="Times" w:eastAsia="Batang" w:hAnsi="Times"/>
                <w:iCs/>
                <w:szCs w:val="24"/>
                <w:lang w:val="en-US" w:eastAsia="en-GB"/>
              </w:rPr>
              <w:t xml:space="preserve">layer parameter </w:t>
            </w:r>
            <w:r w:rsidRPr="00321E9A">
              <w:rPr>
                <w:rFonts w:ascii="Times" w:eastAsia="Batang" w:hAnsi="Times"/>
                <w:i/>
                <w:szCs w:val="24"/>
                <w:lang w:eastAsia="ko-KR"/>
              </w:rPr>
              <w:t>enhanced-dmrs-Type_r18</w:t>
            </w:r>
            <w:r w:rsidRPr="00321E9A">
              <w:rPr>
                <w:rFonts w:ascii="Times" w:eastAsia="Batang" w:hAnsi="Times"/>
                <w:szCs w:val="24"/>
                <w:lang w:eastAsia="ko-KR"/>
              </w:rPr>
              <w:t xml:space="preserve"> and indicated with at least one DM-RS ports 1008-1015 for enhanced Type 1 DM-RS or DM-RS ports 1012-1023 for enhanced Type 2 DM-RS</w:t>
            </w:r>
            <w:r w:rsidRPr="00321E9A">
              <w:rPr>
                <w:rFonts w:ascii="Times" w:eastAsia="Batang" w:hAnsi="Times"/>
                <w:iCs/>
                <w:szCs w:val="24"/>
                <w:lang w:val="en-US" w:eastAsia="en-GB"/>
              </w:rPr>
              <w:t>, the UE does not expect that any co-scheduled UE(s) in the same CDM group is not configured with the higher</w:t>
            </w:r>
            <w:r w:rsidRPr="00321E9A">
              <w:rPr>
                <w:rFonts w:ascii="Times" w:eastAsia="Batang" w:hAnsi="Times"/>
                <w:iCs/>
                <w:szCs w:val="24"/>
                <w:lang w:eastAsia="en-GB"/>
              </w:rPr>
              <w:t xml:space="preserve"> </w:t>
            </w:r>
            <w:r w:rsidRPr="00321E9A">
              <w:rPr>
                <w:rFonts w:ascii="Times" w:eastAsia="Batang" w:hAnsi="Times"/>
                <w:iCs/>
                <w:szCs w:val="24"/>
                <w:lang w:val="en-US" w:eastAsia="en-GB"/>
              </w:rPr>
              <w:t xml:space="preserve">layer- parameter </w:t>
            </w:r>
            <w:r w:rsidRPr="00321E9A">
              <w:rPr>
                <w:rFonts w:ascii="Times" w:eastAsia="Batang" w:hAnsi="Times"/>
                <w:i/>
                <w:szCs w:val="24"/>
                <w:lang w:eastAsia="ko-KR"/>
              </w:rPr>
              <w:t>enhanced-dmrs-Type_r18</w:t>
            </w:r>
            <w:r w:rsidRPr="00321E9A">
              <w:rPr>
                <w:rFonts w:ascii="Times" w:eastAsia="Batang" w:hAnsi="Times"/>
                <w:iCs/>
                <w:szCs w:val="24"/>
                <w:lang w:eastAsia="ko-KR"/>
              </w:rPr>
              <w:t>.</w:t>
            </w:r>
            <w:r w:rsidRPr="00321E9A">
              <w:rPr>
                <w:rFonts w:ascii="Times" w:eastAsia="Batang" w:hAnsi="Times"/>
                <w:szCs w:val="24"/>
                <w:lang w:eastAsia="ko-KR"/>
              </w:rPr>
              <w:t xml:space="preserve"> </w:t>
            </w:r>
            <w:r w:rsidRPr="00321E9A">
              <w:rPr>
                <w:rFonts w:ascii="Times" w:eastAsia="Batang" w:hAnsi="Times"/>
                <w:iCs/>
                <w:szCs w:val="24"/>
                <w:lang w:eastAsia="en-GB"/>
              </w:rPr>
              <w:t xml:space="preserve">When the UE is not configured with the higher layer parameter </w:t>
            </w:r>
            <w:r w:rsidRPr="00321E9A">
              <w:rPr>
                <w:rFonts w:ascii="Times" w:eastAsia="Batang" w:hAnsi="Times"/>
                <w:i/>
                <w:szCs w:val="24"/>
                <w:lang w:eastAsia="ko-KR"/>
              </w:rPr>
              <w:t>enhanced-dmrs-Type_18</w:t>
            </w:r>
            <w:r w:rsidRPr="00321E9A">
              <w:rPr>
                <w:rFonts w:ascii="Times" w:eastAsia="Batang" w:hAnsi="Times"/>
                <w:iCs/>
                <w:szCs w:val="24"/>
                <w:lang w:eastAsia="en-GB"/>
              </w:rPr>
              <w:t xml:space="preserve">, the UE does not expect that any co-scheduled UE(s) in the same CDM group(s) is configured with the higher layer parameter </w:t>
            </w:r>
            <w:r w:rsidRPr="00321E9A">
              <w:rPr>
                <w:rFonts w:ascii="Times" w:eastAsia="Batang" w:hAnsi="Times"/>
                <w:i/>
                <w:szCs w:val="24"/>
                <w:lang w:eastAsia="ko-KR"/>
              </w:rPr>
              <w:t>enhanced-dmrs-Type_r18</w:t>
            </w:r>
            <w:r w:rsidRPr="00321E9A">
              <w:rPr>
                <w:rFonts w:ascii="Times" w:eastAsia="Batang" w:hAnsi="Times"/>
                <w:iCs/>
                <w:szCs w:val="24"/>
                <w:lang w:eastAsia="ko-KR"/>
              </w:rPr>
              <w:t xml:space="preserve"> </w:t>
            </w:r>
            <w:r w:rsidRPr="00321E9A">
              <w:rPr>
                <w:rFonts w:ascii="Times" w:eastAsia="Batang" w:hAnsi="Times"/>
                <w:iCs/>
                <w:color w:val="000000"/>
                <w:szCs w:val="24"/>
                <w:lang w:eastAsia="ko-KR"/>
              </w:rPr>
              <w:t xml:space="preserve">and indicated with at least one of DMRS ports 1008-1015 for enhanced Type 1 DMRS or DMRS ports 1012-1023 for enhanced </w:t>
            </w:r>
            <w:r w:rsidRPr="00321E9A">
              <w:rPr>
                <w:rFonts w:ascii="Times" w:eastAsia="Batang" w:hAnsi="Times"/>
                <w:iCs/>
                <w:color w:val="000000"/>
                <w:szCs w:val="24"/>
                <w:lang w:eastAsia="zh-CN"/>
              </w:rPr>
              <w:t>T</w:t>
            </w:r>
            <w:r w:rsidRPr="00321E9A">
              <w:rPr>
                <w:rFonts w:ascii="Times" w:eastAsia="Batang" w:hAnsi="Times"/>
                <w:iCs/>
                <w:color w:val="000000"/>
                <w:szCs w:val="24"/>
                <w:lang w:eastAsia="ko-KR"/>
              </w:rPr>
              <w:t>ype 2 DMRS.</w:t>
            </w:r>
            <w:r w:rsidRPr="00321E9A">
              <w:rPr>
                <w:rFonts w:ascii="Times" w:eastAsia="Batang" w:hAnsi="Times"/>
                <w:iCs/>
                <w:strike/>
                <w:color w:val="FF0000"/>
                <w:szCs w:val="24"/>
                <w:lang w:eastAsia="ko-KR"/>
              </w:rPr>
              <w:t>]</w:t>
            </w:r>
          </w:p>
          <w:p w14:paraId="5B0A7F13" w14:textId="77777777" w:rsidR="00321E9A" w:rsidRPr="00321E9A" w:rsidRDefault="00321E9A" w:rsidP="00321E9A">
            <w:pPr>
              <w:overflowPunct/>
              <w:autoSpaceDE/>
              <w:autoSpaceDN/>
              <w:adjustRightInd/>
              <w:spacing w:after="0"/>
              <w:jc w:val="center"/>
              <w:textAlignment w:val="auto"/>
              <w:rPr>
                <w:rFonts w:ascii="Times" w:hAnsi="Times"/>
                <w:b/>
                <w:i/>
                <w:iCs/>
                <w:color w:val="000000"/>
                <w:szCs w:val="24"/>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tc>
      </w:tr>
    </w:tbl>
    <w:p w14:paraId="41777E1E"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202E1393" w14:textId="77777777" w:rsidR="00321E9A" w:rsidRPr="00321E9A" w:rsidRDefault="00321E9A" w:rsidP="00321E9A">
      <w:pPr>
        <w:overflowPunct/>
        <w:autoSpaceDE/>
        <w:autoSpaceDN/>
        <w:adjustRightInd/>
        <w:snapToGrid w:val="0"/>
        <w:spacing w:after="0"/>
        <w:textAlignment w:val="auto"/>
        <w:rPr>
          <w:rFonts w:ascii="Times" w:eastAsia="Batang" w:hAnsi="Times"/>
          <w:highlight w:val="green"/>
        </w:rPr>
      </w:pPr>
      <w:r w:rsidRPr="00321E9A">
        <w:rPr>
          <w:rFonts w:ascii="Times" w:eastAsia="Batang" w:hAnsi="Times"/>
          <w:b/>
          <w:highlight w:val="green"/>
        </w:rPr>
        <w:t>Agreement</w:t>
      </w:r>
    </w:p>
    <w:p w14:paraId="22B1BD9B"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SimSun"/>
          <w:lang w:eastAsia="zh-CN"/>
        </w:rPr>
        <w:t>Adopt the following TP for TS 38.214 v18.0.0.</w:t>
      </w:r>
    </w:p>
    <w:p w14:paraId="17C39690" w14:textId="77777777" w:rsidR="00321E9A" w:rsidRPr="00321E9A" w:rsidRDefault="00321E9A" w:rsidP="002E01F3">
      <w:pPr>
        <w:numPr>
          <w:ilvl w:val="0"/>
          <w:numId w:val="76"/>
        </w:numPr>
        <w:overflowPunct/>
        <w:autoSpaceDE/>
        <w:autoSpaceDN/>
        <w:adjustRightInd/>
        <w:spacing w:after="0"/>
        <w:jc w:val="both"/>
        <w:textAlignment w:val="auto"/>
        <w:rPr>
          <w:rFonts w:ascii="Times" w:eastAsia="Malgun Gothic" w:hAnsi="Times" w:cs="Times"/>
          <w:lang w:eastAsia="ja-JP"/>
        </w:rPr>
      </w:pPr>
      <w:r w:rsidRPr="00321E9A">
        <w:rPr>
          <w:rFonts w:ascii="Times" w:eastAsia="Malgun Gothic" w:hAnsi="Times" w:cs="Times"/>
          <w:lang w:eastAsia="ja-JP"/>
        </w:rPr>
        <w:t xml:space="preserve">Reason for change: </w:t>
      </w:r>
      <w:r w:rsidRPr="00321E9A">
        <w:rPr>
          <w:rFonts w:ascii="Times" w:eastAsia="Batang" w:hAnsi="Times" w:cs="Times"/>
          <w:lang w:eastAsia="ja-JP"/>
        </w:rPr>
        <w:t>In RAN1 #114bis, it was agreed that introduce a UE feature group to indicate whether/how to support Rel-18 DMRS and PDSCH processing capability 2 simultaneously. And, in this feature group, the UE can additionally report relaxation on processing delay for PDSCH processing capability 2. When UE report the relaxation on processing delay, it should be used for calculating PDSCH processing delay.</w:t>
      </w:r>
    </w:p>
    <w:p w14:paraId="4573CF14" w14:textId="77777777" w:rsidR="00321E9A" w:rsidRPr="00321E9A" w:rsidRDefault="00321E9A" w:rsidP="002E01F3">
      <w:pPr>
        <w:numPr>
          <w:ilvl w:val="0"/>
          <w:numId w:val="76"/>
        </w:numPr>
        <w:overflowPunct/>
        <w:autoSpaceDE/>
        <w:autoSpaceDN/>
        <w:adjustRightInd/>
        <w:spacing w:after="0"/>
        <w:jc w:val="both"/>
        <w:textAlignment w:val="auto"/>
        <w:rPr>
          <w:rFonts w:ascii="Times" w:eastAsia="Malgun Gothic" w:hAnsi="Times" w:cs="Times"/>
          <w:lang w:eastAsia="ja-JP"/>
        </w:rPr>
      </w:pPr>
      <w:r w:rsidRPr="00321E9A">
        <w:rPr>
          <w:rFonts w:ascii="Times" w:eastAsia="Malgun Gothic" w:hAnsi="Times" w:cs="Times"/>
          <w:lang w:eastAsia="ja-JP"/>
        </w:rPr>
        <w:t xml:space="preserve">Summary of change: </w:t>
      </w:r>
      <w:r w:rsidRPr="00321E9A">
        <w:rPr>
          <w:rFonts w:ascii="Times" w:eastAsia="Batang" w:hAnsi="Times" w:cs="Times"/>
          <w:lang w:eastAsia="ja-JP"/>
        </w:rPr>
        <w:t xml:space="preserve">New processing delay parameter </w:t>
      </w:r>
      <w:r w:rsidRPr="00321E9A">
        <w:rPr>
          <w:rFonts w:ascii="Times" w:eastAsia="Batang" w:hAnsi="Times" w:cs="Times"/>
          <w:i/>
          <w:iCs/>
          <w:lang w:eastAsia="ja-JP"/>
        </w:rPr>
        <w:t>d</w:t>
      </w:r>
      <w:r w:rsidRPr="00321E9A">
        <w:rPr>
          <w:rFonts w:ascii="Times" w:eastAsia="Batang" w:hAnsi="Times" w:cs="Times"/>
          <w:i/>
          <w:iCs/>
          <w:vertAlign w:val="subscript"/>
          <w:lang w:eastAsia="ja-JP"/>
        </w:rPr>
        <w:t>3</w:t>
      </w:r>
      <w:r w:rsidRPr="00321E9A">
        <w:rPr>
          <w:rFonts w:ascii="Times" w:eastAsia="Batang" w:hAnsi="Times" w:cs="Times"/>
          <w:lang w:eastAsia="ja-JP"/>
        </w:rPr>
        <w:t xml:space="preserve"> added into the equation of processing delay calculation, and description added.</w:t>
      </w:r>
    </w:p>
    <w:p w14:paraId="06DC1806" w14:textId="77777777" w:rsidR="00321E9A" w:rsidRPr="00321E9A" w:rsidRDefault="00321E9A" w:rsidP="002E01F3">
      <w:pPr>
        <w:numPr>
          <w:ilvl w:val="0"/>
          <w:numId w:val="76"/>
        </w:numPr>
        <w:overflowPunct/>
        <w:autoSpaceDE/>
        <w:autoSpaceDN/>
        <w:adjustRightInd/>
        <w:spacing w:after="0"/>
        <w:jc w:val="both"/>
        <w:textAlignment w:val="auto"/>
        <w:rPr>
          <w:rFonts w:ascii="Times" w:eastAsia="Malgun Gothic" w:hAnsi="Times" w:cs="Times"/>
          <w:lang w:eastAsia="ja-JP"/>
        </w:rPr>
      </w:pPr>
      <w:r w:rsidRPr="00321E9A">
        <w:rPr>
          <w:rFonts w:ascii="Times" w:eastAsia="Malgun Gothic" w:hAnsi="Times" w:cs="Times"/>
          <w:lang w:eastAsia="ja-JP"/>
        </w:rPr>
        <w:t xml:space="preserve">Consequence if not approved: </w:t>
      </w:r>
      <w:r w:rsidRPr="00321E9A">
        <w:rPr>
          <w:rFonts w:ascii="Times" w:eastAsia="Batang" w:hAnsi="Times" w:cs="Times"/>
          <w:lang w:eastAsia="ja-JP"/>
        </w:rPr>
        <w:t>Relaxation of the processing delay agreed cannot be supported.</w:t>
      </w:r>
    </w:p>
    <w:p w14:paraId="449244EB"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SimSun"/>
          <w:lang w:eastAsia="zh-CN"/>
        </w:rPr>
        <w:t xml:space="preserve">Note: Candidate values of </w:t>
      </w:r>
      <w:r w:rsidRPr="00321E9A">
        <w:rPr>
          <w:rFonts w:eastAsia="Batang"/>
          <w:i/>
          <w:iCs/>
          <w:lang w:eastAsia="ja-JP"/>
        </w:rPr>
        <w:t>d</w:t>
      </w:r>
      <w:r w:rsidRPr="00321E9A">
        <w:rPr>
          <w:rFonts w:eastAsia="Batang"/>
          <w:i/>
          <w:iCs/>
          <w:vertAlign w:val="subscript"/>
          <w:lang w:eastAsia="ja-JP"/>
        </w:rPr>
        <w:t>3</w:t>
      </w:r>
      <w:r w:rsidRPr="00321E9A">
        <w:rPr>
          <w:rFonts w:eastAsia="SimSun"/>
          <w:lang w:eastAsia="zh-CN"/>
        </w:rPr>
        <w:t xml:space="preserve"> at least include 0, and other value(s) will be decided in UE feature session.</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321E9A" w:rsidRPr="00321E9A" w14:paraId="02E4ACA3" w14:textId="77777777" w:rsidTr="00027E66">
        <w:tc>
          <w:tcPr>
            <w:tcW w:w="9962" w:type="dxa"/>
            <w:shd w:val="clear" w:color="auto" w:fill="auto"/>
          </w:tcPr>
          <w:p w14:paraId="3A6AC1B0" w14:textId="77777777" w:rsidR="00321E9A" w:rsidRPr="00321E9A" w:rsidRDefault="00321E9A" w:rsidP="00321E9A">
            <w:pPr>
              <w:overflowPunct/>
              <w:autoSpaceDE/>
              <w:autoSpaceDN/>
              <w:adjustRightInd/>
              <w:spacing w:after="0"/>
              <w:textAlignment w:val="auto"/>
              <w:rPr>
                <w:rFonts w:ascii="Arial" w:eastAsia="Batang" w:hAnsi="Arial" w:cs="Arial"/>
                <w:color w:val="000000"/>
                <w:szCs w:val="24"/>
              </w:rPr>
            </w:pPr>
            <w:r w:rsidRPr="00321E9A">
              <w:rPr>
                <w:rFonts w:ascii="Arial" w:eastAsia="Batang" w:hAnsi="Arial" w:cs="Arial"/>
                <w:color w:val="000000"/>
                <w:szCs w:val="24"/>
              </w:rPr>
              <w:t>5.3</w:t>
            </w:r>
            <w:r w:rsidRPr="00321E9A">
              <w:rPr>
                <w:rFonts w:ascii="Arial" w:eastAsia="Batang" w:hAnsi="Arial" w:cs="Arial"/>
                <w:color w:val="000000"/>
                <w:szCs w:val="24"/>
              </w:rPr>
              <w:tab/>
              <w:t>UE PDSCH processing procedure time</w:t>
            </w:r>
          </w:p>
          <w:p w14:paraId="2C95605E" w14:textId="7DD67560" w:rsidR="00321E9A" w:rsidRPr="00321E9A" w:rsidRDefault="00321E9A" w:rsidP="00321E9A">
            <w:pPr>
              <w:overflowPunct/>
              <w:autoSpaceDE/>
              <w:autoSpaceDN/>
              <w:adjustRightInd/>
              <w:spacing w:after="0"/>
              <w:textAlignment w:val="auto"/>
              <w:rPr>
                <w:rFonts w:ascii="Times" w:eastAsia="Batang" w:hAnsi="Times"/>
                <w:color w:val="000000"/>
                <w:szCs w:val="24"/>
              </w:rPr>
            </w:pPr>
            <w:r w:rsidRPr="00321E9A">
              <w:rPr>
                <w:rFonts w:ascii="Times" w:eastAsia="Batang" w:hAnsi="Times"/>
                <w:color w:val="000000"/>
                <w:szCs w:val="24"/>
                <w:lang w:val="en-AU"/>
              </w:rPr>
              <w:t xml:space="preserve">If the first uplink symbol of the PUCCH which carries the HARQ-ACK information, as defined by the assigned HARQ-ACK timing </w:t>
            </w:r>
            <w:r w:rsidRPr="00321E9A">
              <w:rPr>
                <w:rFonts w:ascii="Times" w:eastAsia="Batang" w:hAnsi="Times"/>
                <w:i/>
                <w:color w:val="000000"/>
                <w:szCs w:val="24"/>
                <w:lang w:val="en-AU"/>
              </w:rPr>
              <w:t>K</w:t>
            </w:r>
            <w:r w:rsidRPr="00321E9A">
              <w:rPr>
                <w:rFonts w:ascii="Times" w:eastAsia="Batang" w:hAnsi="Times"/>
                <w:i/>
                <w:color w:val="000000"/>
                <w:szCs w:val="24"/>
                <w:vertAlign w:val="subscript"/>
                <w:lang w:val="en-AU"/>
              </w:rPr>
              <w:t xml:space="preserve">1 </w:t>
            </w:r>
            <w:r w:rsidRPr="00321E9A">
              <w:rPr>
                <w:rFonts w:ascii="Times" w:eastAsia="Batang" w:hAnsi="Times"/>
                <w:color w:val="000000"/>
                <w:szCs w:val="24"/>
                <w:lang w:val="en-AU"/>
              </w:rPr>
              <w:t>and K</w:t>
            </w:r>
            <w:r w:rsidRPr="00321E9A">
              <w:rPr>
                <w:rFonts w:ascii="Times" w:eastAsia="Batang" w:hAnsi="Times"/>
                <w:color w:val="000000"/>
                <w:szCs w:val="24"/>
                <w:vertAlign w:val="subscript"/>
                <w:lang w:val="en-AU"/>
              </w:rPr>
              <w:t>offset</w:t>
            </w:r>
            <w:r w:rsidRPr="00321E9A">
              <w:rPr>
                <w:rFonts w:ascii="Times" w:eastAsia="Batang" w:hAnsi="Times"/>
                <w:color w:val="000000"/>
                <w:szCs w:val="24"/>
                <w:lang w:val="en-AU"/>
              </w:rPr>
              <w:t xml:space="preserve">, if configured, and the PUCCH resource to be used and including the effect of the timing advance, starts no earlier than at symbol </w:t>
            </w:r>
            <w:r w:rsidRPr="00321E9A">
              <w:rPr>
                <w:rFonts w:ascii="Times" w:eastAsia="Batang" w:hAnsi="Times"/>
                <w:i/>
                <w:color w:val="000000"/>
                <w:szCs w:val="24"/>
                <w:lang w:val="en-AU"/>
              </w:rPr>
              <w:t>L</w:t>
            </w:r>
            <w:r w:rsidRPr="00321E9A">
              <w:rPr>
                <w:rFonts w:ascii="Times" w:eastAsia="Batang" w:hAnsi="Times"/>
                <w:i/>
                <w:color w:val="000000"/>
                <w:szCs w:val="24"/>
                <w:vertAlign w:val="subscript"/>
                <w:lang w:val="en-AU"/>
              </w:rPr>
              <w:t>1</w:t>
            </w:r>
            <w:r w:rsidRPr="00321E9A">
              <w:rPr>
                <w:rFonts w:ascii="Times" w:eastAsia="Batang" w:hAnsi="Times"/>
                <w:color w:val="000000"/>
                <w:szCs w:val="24"/>
                <w:lang w:val="en-AU"/>
              </w:rPr>
              <w:t xml:space="preserve">, where </w:t>
            </w:r>
            <w:r w:rsidRPr="00321E9A">
              <w:rPr>
                <w:rFonts w:ascii="Times" w:eastAsia="Batang" w:hAnsi="Times"/>
                <w:i/>
                <w:color w:val="000000"/>
                <w:szCs w:val="24"/>
                <w:lang w:val="en-AU"/>
              </w:rPr>
              <w:t>L</w:t>
            </w:r>
            <w:r w:rsidRPr="00321E9A">
              <w:rPr>
                <w:rFonts w:ascii="Times" w:eastAsia="Batang" w:hAnsi="Times"/>
                <w:i/>
                <w:color w:val="000000"/>
                <w:szCs w:val="24"/>
                <w:vertAlign w:val="subscript"/>
                <w:lang w:val="en-AU"/>
              </w:rPr>
              <w:t>1</w:t>
            </w:r>
            <w:r w:rsidRPr="00321E9A">
              <w:rPr>
                <w:rFonts w:ascii="Times" w:eastAsia="Batang" w:hAnsi="Times"/>
                <w:color w:val="000000"/>
                <w:szCs w:val="24"/>
                <w:lang w:val="en-AU"/>
              </w:rPr>
              <w:t xml:space="preserve"> is defined as the next uplink symbol with its CP starting after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proc,1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N</m:t>
                  </m:r>
                </m:e>
                <m:sub>
                  <m:r>
                    <w:rPr>
                      <w:rFonts w:ascii="Cambria Math" w:eastAsia="Calibri" w:hAnsi="Cambria Math"/>
                    </w:rPr>
                    <m:t>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1,1</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d</m:t>
                  </m:r>
                </m:e>
                <m:sub>
                  <m:r>
                    <w:rPr>
                      <w:rFonts w:ascii="Cambria Math" w:eastAsia="Calibri" w:hAnsi="Cambria Math"/>
                    </w:rPr>
                    <m:t>2</m:t>
                  </m:r>
                </m:sub>
              </m:sSub>
              <m:r>
                <w:rPr>
                  <w:rFonts w:ascii="Cambria Math" w:eastAsia="Calibri" w:hAnsi="Cambria Math"/>
                  <w:color w:val="FF0000"/>
                </w:rPr>
                <m:t>+</m:t>
              </m:r>
              <m:sSub>
                <m:sSubPr>
                  <m:ctrlPr>
                    <w:rPr>
                      <w:rFonts w:ascii="Cambria Math" w:eastAsia="Calibri" w:hAnsi="Cambria Math"/>
                      <w:i/>
                      <w:color w:val="FF0000"/>
                    </w:rPr>
                  </m:ctrlPr>
                </m:sSubPr>
                <m:e>
                  <m:r>
                    <w:rPr>
                      <w:rFonts w:ascii="Cambria Math" w:eastAsia="Calibri" w:hAnsi="Cambria Math"/>
                      <w:color w:val="FF0000"/>
                    </w:rPr>
                    <m:t>d</m:t>
                  </m:r>
                </m:e>
                <m:sub>
                  <m:r>
                    <w:rPr>
                      <w:rFonts w:ascii="Cambria Math" w:eastAsia="Calibri" w:hAnsi="Cambria Math"/>
                      <w:color w:val="FF0000"/>
                    </w:rPr>
                    <m:t>3</m:t>
                  </m:r>
                </m:sub>
              </m:sSub>
              <m:r>
                <w:rPr>
                  <w:rFonts w:ascii="Cambria Math" w:eastAsia="Calibri" w:hAnsi="Cambria Math"/>
                </w:rPr>
                <m:t>)(2048+144)⋅κ</m:t>
              </m:r>
              <m:sSup>
                <m:sSupPr>
                  <m:ctrlPr>
                    <w:rPr>
                      <w:rFonts w:ascii="Cambria Math" w:eastAsia="Calibri" w:hAnsi="Cambria Math"/>
                      <w:i/>
                    </w:rPr>
                  </m:ctrlPr>
                </m:sSupPr>
                <m:e>
                  <m:r>
                    <w:rPr>
                      <w:rFonts w:ascii="Cambria Math" w:eastAsia="Calibri" w:hAnsi="Cambria Math"/>
                    </w:rPr>
                    <m:t>2</m:t>
                  </m:r>
                </m:e>
                <m:sup>
                  <m:r>
                    <w:rPr>
                      <w:rFonts w:ascii="Cambria Math" w:eastAsia="Calibri" w:hAnsi="Cambria Math"/>
                    </w:rPr>
                    <m:t>-μ</m:t>
                  </m:r>
                </m:sup>
              </m:sSup>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C</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ext</m:t>
                  </m:r>
                </m:sub>
              </m:sSub>
            </m:oMath>
            <w:r w:rsidRPr="00321E9A">
              <w:rPr>
                <w:rFonts w:ascii="Times" w:eastAsia="Batang" w:hAnsi="Times"/>
                <w:color w:val="000000"/>
                <w:szCs w:val="24"/>
              </w:rPr>
              <w:t xml:space="preserve"> after the end of the last symbol of the PDSCH carrying the TB being acknowledged, then the UE shall provide a valid HARQ-ACK message. </w:t>
            </w:r>
          </w:p>
          <w:p w14:paraId="799ED168" w14:textId="77777777" w:rsidR="00321E9A" w:rsidRPr="00321E9A" w:rsidRDefault="00321E9A" w:rsidP="00321E9A">
            <w:pPr>
              <w:overflowPunct/>
              <w:autoSpaceDE/>
              <w:autoSpaceDN/>
              <w:adjustRightInd/>
              <w:spacing w:after="0"/>
              <w:ind w:left="568" w:hanging="284"/>
              <w:textAlignment w:val="auto"/>
              <w:rPr>
                <w:rFonts w:ascii="Times" w:eastAsia="Batang" w:hAnsi="Times"/>
                <w:szCs w:val="24"/>
                <w:lang w:val="en-AU"/>
              </w:rPr>
            </w:pPr>
            <w:r w:rsidRPr="00321E9A">
              <w:rPr>
                <w:rFonts w:ascii="Times" w:eastAsia="Batang" w:hAnsi="Times"/>
                <w:i/>
                <w:szCs w:val="24"/>
                <w:lang w:val="en-US"/>
              </w:rPr>
              <w:t>-</w:t>
            </w:r>
            <w:r w:rsidRPr="00321E9A">
              <w:rPr>
                <w:rFonts w:ascii="Times" w:eastAsia="Batang" w:hAnsi="Times"/>
                <w:i/>
                <w:szCs w:val="24"/>
                <w:lang w:val="en-US"/>
              </w:rPr>
              <w:tab/>
              <w:t>N</w:t>
            </w:r>
            <w:r w:rsidRPr="00321E9A">
              <w:rPr>
                <w:rFonts w:ascii="Times" w:eastAsia="Batang" w:hAnsi="Times"/>
                <w:i/>
                <w:szCs w:val="24"/>
                <w:vertAlign w:val="subscript"/>
                <w:lang w:val="en-US"/>
              </w:rPr>
              <w:t>1</w:t>
            </w:r>
            <w:r w:rsidRPr="00321E9A">
              <w:rPr>
                <w:rFonts w:ascii="Times" w:eastAsia="Batang" w:hAnsi="Times"/>
                <w:szCs w:val="24"/>
                <w:lang w:val="en-US"/>
              </w:rPr>
              <w:t xml:space="preserve"> is based on </w:t>
            </w:r>
            <w:r w:rsidRPr="00321E9A">
              <w:rPr>
                <w:rFonts w:ascii="Times" w:eastAsia="Batang" w:hAnsi="Times"/>
                <w:i/>
                <w:szCs w:val="24"/>
                <w:lang w:val="en-AU"/>
              </w:rPr>
              <w:t>µ</w:t>
            </w:r>
            <w:r w:rsidRPr="00321E9A">
              <w:rPr>
                <w:rFonts w:ascii="Times" w:eastAsia="Batang" w:hAnsi="Times"/>
                <w:szCs w:val="24"/>
                <w:lang w:val="en-AU"/>
              </w:rPr>
              <w:t xml:space="preserve"> of table 5.3-1 and table 5.3-2 for UE processing capability 1 and 2 respectively, where </w:t>
            </w:r>
            <w:r w:rsidRPr="00321E9A">
              <w:rPr>
                <w:rFonts w:ascii="Times" w:eastAsia="Batang" w:hAnsi="Times"/>
                <w:i/>
                <w:szCs w:val="24"/>
                <w:lang w:val="en-AU"/>
              </w:rPr>
              <w:t xml:space="preserve">µ </w:t>
            </w:r>
            <w:r w:rsidRPr="00321E9A">
              <w:rPr>
                <w:rFonts w:ascii="Times" w:eastAsia="Batang" w:hAnsi="Times"/>
                <w:szCs w:val="24"/>
                <w:lang w:val="en-AU"/>
              </w:rPr>
              <w:t>corresponds to the one of (</w:t>
            </w:r>
            <w:r w:rsidRPr="00321E9A">
              <w:rPr>
                <w:rFonts w:ascii="Times" w:eastAsia="Batang" w:hAnsi="Times"/>
                <w:i/>
                <w:szCs w:val="24"/>
                <w:lang w:val="en-AU"/>
              </w:rPr>
              <w:t>µ</w:t>
            </w:r>
            <w:r w:rsidRPr="00321E9A">
              <w:rPr>
                <w:rFonts w:ascii="Times" w:eastAsia="Batang" w:hAnsi="Times"/>
                <w:i/>
                <w:szCs w:val="24"/>
                <w:vertAlign w:val="subscript"/>
                <w:lang w:val="en-AU"/>
              </w:rPr>
              <w:t>PDCCH</w:t>
            </w:r>
            <w:r w:rsidRPr="00321E9A">
              <w:rPr>
                <w:rFonts w:ascii="Times" w:eastAsia="Batang" w:hAnsi="Times"/>
                <w:szCs w:val="24"/>
                <w:lang w:val="en-AU"/>
              </w:rPr>
              <w:t xml:space="preserve">, </w:t>
            </w:r>
            <w:r w:rsidRPr="00321E9A">
              <w:rPr>
                <w:rFonts w:ascii="Times" w:eastAsia="Batang" w:hAnsi="Times"/>
                <w:i/>
                <w:szCs w:val="24"/>
                <w:lang w:val="en-AU"/>
              </w:rPr>
              <w:t>µ</w:t>
            </w:r>
            <w:r w:rsidRPr="00321E9A">
              <w:rPr>
                <w:rFonts w:ascii="Times" w:eastAsia="Batang" w:hAnsi="Times"/>
                <w:i/>
                <w:szCs w:val="24"/>
                <w:vertAlign w:val="subscript"/>
                <w:lang w:val="en-AU"/>
              </w:rPr>
              <w:t>PDSCH</w:t>
            </w:r>
            <w:r w:rsidRPr="00321E9A">
              <w:rPr>
                <w:rFonts w:ascii="Times" w:eastAsia="Batang" w:hAnsi="Times"/>
                <w:szCs w:val="24"/>
                <w:lang w:val="en-AU"/>
              </w:rPr>
              <w:t xml:space="preserve">, </w:t>
            </w:r>
            <w:r w:rsidRPr="00321E9A">
              <w:rPr>
                <w:rFonts w:ascii="Times" w:eastAsia="Batang" w:hAnsi="Times"/>
                <w:i/>
                <w:szCs w:val="24"/>
                <w:lang w:val="en-AU"/>
              </w:rPr>
              <w:t>µ</w:t>
            </w:r>
            <w:r w:rsidRPr="00321E9A">
              <w:rPr>
                <w:rFonts w:ascii="Times" w:eastAsia="Batang" w:hAnsi="Times"/>
                <w:i/>
                <w:szCs w:val="24"/>
                <w:vertAlign w:val="subscript"/>
                <w:lang w:val="en-AU"/>
              </w:rPr>
              <w:t>UL</w:t>
            </w:r>
            <w:r w:rsidRPr="00321E9A">
              <w:rPr>
                <w:rFonts w:ascii="Times" w:eastAsia="Batang" w:hAnsi="Times"/>
                <w:szCs w:val="24"/>
                <w:lang w:val="en-AU"/>
              </w:rPr>
              <w:t xml:space="preserve">) resulting with the largest </w:t>
            </w:r>
            <w:r w:rsidRPr="00321E9A">
              <w:rPr>
                <w:rFonts w:ascii="Times" w:eastAsia="Batang" w:hAnsi="Times"/>
                <w:i/>
                <w:szCs w:val="24"/>
                <w:lang w:val="en-AU"/>
              </w:rPr>
              <w:t>T</w:t>
            </w:r>
            <w:r w:rsidRPr="00321E9A">
              <w:rPr>
                <w:rFonts w:ascii="Times" w:eastAsia="Batang" w:hAnsi="Times"/>
                <w:i/>
                <w:szCs w:val="24"/>
                <w:vertAlign w:val="subscript"/>
                <w:lang w:val="en-AU"/>
              </w:rPr>
              <w:t>proc,1</w:t>
            </w:r>
            <w:r w:rsidRPr="00321E9A">
              <w:rPr>
                <w:rFonts w:ascii="Times" w:eastAsia="Batang" w:hAnsi="Times"/>
                <w:szCs w:val="24"/>
                <w:lang w:val="en-AU"/>
              </w:rPr>
              <w:t xml:space="preserve">, where the </w:t>
            </w:r>
            <w:r w:rsidRPr="00321E9A">
              <w:rPr>
                <w:rFonts w:ascii="Times" w:eastAsia="Batang" w:hAnsi="Times"/>
                <w:i/>
                <w:szCs w:val="24"/>
                <w:lang w:val="en-AU"/>
              </w:rPr>
              <w:t>µ</w:t>
            </w:r>
            <w:r w:rsidRPr="00321E9A">
              <w:rPr>
                <w:rFonts w:ascii="Times" w:eastAsia="Batang" w:hAnsi="Times"/>
                <w:i/>
                <w:szCs w:val="24"/>
                <w:vertAlign w:val="subscript"/>
                <w:lang w:val="en-AU"/>
              </w:rPr>
              <w:t>PDCCH</w:t>
            </w:r>
            <w:r w:rsidRPr="00321E9A">
              <w:rPr>
                <w:rFonts w:ascii="Times" w:eastAsia="Batang" w:hAnsi="Times"/>
                <w:i/>
                <w:szCs w:val="24"/>
                <w:lang w:val="en-AU"/>
              </w:rPr>
              <w:t xml:space="preserve"> </w:t>
            </w:r>
            <w:r w:rsidRPr="00321E9A">
              <w:rPr>
                <w:rFonts w:ascii="Times" w:eastAsia="Batang" w:hAnsi="Times"/>
                <w:szCs w:val="24"/>
                <w:lang w:val="en-AU"/>
              </w:rPr>
              <w:t xml:space="preserve">corresponds to the subcarrier spacing of the PDCCH scheduling the PDSCH, the </w:t>
            </w:r>
            <w:r w:rsidRPr="00321E9A">
              <w:rPr>
                <w:rFonts w:ascii="Times" w:eastAsia="Batang" w:hAnsi="Times"/>
                <w:i/>
                <w:szCs w:val="24"/>
                <w:lang w:val="en-AU"/>
              </w:rPr>
              <w:t>µ</w:t>
            </w:r>
            <w:r w:rsidRPr="00321E9A">
              <w:rPr>
                <w:rFonts w:ascii="Times" w:eastAsia="Batang" w:hAnsi="Times"/>
                <w:i/>
                <w:szCs w:val="24"/>
                <w:vertAlign w:val="subscript"/>
                <w:lang w:val="en-AU"/>
              </w:rPr>
              <w:t>PDSCH</w:t>
            </w:r>
            <w:r w:rsidRPr="00321E9A">
              <w:rPr>
                <w:rFonts w:ascii="Times" w:eastAsia="Batang" w:hAnsi="Times"/>
                <w:szCs w:val="24"/>
                <w:lang w:val="en-AU"/>
              </w:rPr>
              <w:t xml:space="preserve"> corresponds to the subcarrier spacing of </w:t>
            </w:r>
            <w:r w:rsidRPr="00321E9A">
              <w:rPr>
                <w:rFonts w:ascii="Times" w:eastAsia="Batang" w:hAnsi="Times"/>
                <w:szCs w:val="24"/>
                <w:lang w:val="en-AU"/>
              </w:rPr>
              <w:lastRenderedPageBreak/>
              <w:t xml:space="preserve">the scheduled PDSCH, and </w:t>
            </w:r>
            <w:r w:rsidRPr="00321E9A">
              <w:rPr>
                <w:rFonts w:ascii="Times" w:eastAsia="Batang" w:hAnsi="Times"/>
                <w:i/>
                <w:szCs w:val="24"/>
                <w:lang w:val="en-AU"/>
              </w:rPr>
              <w:t>µ</w:t>
            </w:r>
            <w:r w:rsidRPr="00321E9A">
              <w:rPr>
                <w:rFonts w:ascii="Times" w:eastAsia="Batang" w:hAnsi="Times"/>
                <w:i/>
                <w:szCs w:val="24"/>
                <w:vertAlign w:val="subscript"/>
                <w:lang w:val="en-AU"/>
              </w:rPr>
              <w:t>UL</w:t>
            </w:r>
            <w:r w:rsidRPr="00321E9A">
              <w:rPr>
                <w:rFonts w:ascii="Times" w:eastAsia="Batang" w:hAnsi="Times"/>
                <w:szCs w:val="24"/>
                <w:lang w:val="en-AU"/>
              </w:rPr>
              <w:t xml:space="preserve"> corresponds to the subcarrier spacing of the uplink channel with which the HARQ-ACK is </w:t>
            </w:r>
            <w:r w:rsidRPr="00321E9A">
              <w:rPr>
                <w:rFonts w:ascii="Times" w:eastAsia="Batang" w:hAnsi="Times"/>
                <w:szCs w:val="24"/>
                <w:lang w:val="en-US"/>
              </w:rPr>
              <w:t xml:space="preserve">assumed </w:t>
            </w:r>
            <w:r w:rsidRPr="00321E9A">
              <w:rPr>
                <w:rFonts w:ascii="Times" w:eastAsia="Batang" w:hAnsi="Times"/>
                <w:szCs w:val="24"/>
                <w:lang w:val="en-AU"/>
              </w:rPr>
              <w:t>to be transmitted</w:t>
            </w:r>
            <w:r w:rsidRPr="00321E9A">
              <w:rPr>
                <w:rFonts w:ascii="Times" w:eastAsia="Batang" w:hAnsi="Times"/>
                <w:szCs w:val="24"/>
                <w:lang w:val="en-US"/>
              </w:rPr>
              <w:t xml:space="preserve"> regardless of whether or not the PDSCH reception provides a transport block for a HARQ process with disabled HARQ-ACK information as indicated by </w:t>
            </w:r>
            <w:r w:rsidRPr="00321E9A">
              <w:rPr>
                <w:rFonts w:ascii="Times" w:eastAsia="Batang" w:hAnsi="Times"/>
                <w:i/>
                <w:iCs/>
                <w:szCs w:val="24"/>
                <w:lang w:val="en-US"/>
              </w:rPr>
              <w:t>HARQ-feedbackEnabling-disablingperHARQprocess</w:t>
            </w:r>
            <w:r w:rsidRPr="00321E9A">
              <w:rPr>
                <w:rFonts w:ascii="Times" w:eastAsia="Batang" w:hAnsi="Times"/>
                <w:szCs w:val="24"/>
                <w:lang w:val="en-US"/>
              </w:rPr>
              <w:t>, if provided</w:t>
            </w:r>
            <w:r w:rsidRPr="00321E9A">
              <w:rPr>
                <w:rFonts w:ascii="Times" w:eastAsia="Batang" w:hAnsi="Times"/>
                <w:szCs w:val="24"/>
                <w:lang w:val="en-AU"/>
              </w:rPr>
              <w:t xml:space="preserve">, and κ is defined in clause 4.1 of [4, TS 38.211]. </w:t>
            </w:r>
          </w:p>
          <w:p w14:paraId="5CD48C20" w14:textId="77777777" w:rsidR="00321E9A" w:rsidRPr="00321E9A" w:rsidRDefault="00321E9A" w:rsidP="00321E9A">
            <w:pPr>
              <w:overflowPunct/>
              <w:autoSpaceDE/>
              <w:autoSpaceDN/>
              <w:adjustRightInd/>
              <w:spacing w:after="0"/>
              <w:ind w:left="568" w:hanging="284"/>
              <w:textAlignment w:val="auto"/>
              <w:rPr>
                <w:rFonts w:ascii="Times" w:eastAsia="Batang" w:hAnsi="Times"/>
                <w:iCs/>
                <w:color w:val="FF0000"/>
                <w:szCs w:val="24"/>
                <w:lang w:val="zh-CN"/>
              </w:rPr>
            </w:pPr>
            <w:r w:rsidRPr="00321E9A">
              <w:rPr>
                <w:rFonts w:ascii="Times" w:eastAsia="Batang" w:hAnsi="Times"/>
                <w:iCs/>
                <w:color w:val="FF0000"/>
                <w:szCs w:val="24"/>
                <w:lang w:val="zh-CN"/>
              </w:rPr>
              <w:t>-  For UE processing capability 2,</w:t>
            </w:r>
          </w:p>
          <w:p w14:paraId="61107F84" w14:textId="77777777" w:rsidR="00321E9A" w:rsidRPr="00321E9A" w:rsidRDefault="00321E9A" w:rsidP="002E01F3">
            <w:pPr>
              <w:numPr>
                <w:ilvl w:val="0"/>
                <w:numId w:val="89"/>
              </w:numPr>
              <w:overflowPunct/>
              <w:autoSpaceDE/>
              <w:autoSpaceDN/>
              <w:adjustRightInd/>
              <w:spacing w:after="0"/>
              <w:ind w:left="116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en-US" w:eastAsia="x-none"/>
              </w:rPr>
              <w:t>if the UE is not indicating [</w:t>
            </w:r>
            <w:r w:rsidRPr="00321E9A">
              <w:rPr>
                <w:rFonts w:ascii="Times" w:eastAsia="SimSun" w:hAnsi="Times"/>
                <w:i/>
                <w:iCs/>
                <w:color w:val="FF0000"/>
                <w:szCs w:val="24"/>
                <w:lang w:val="en-US" w:eastAsia="x-none"/>
              </w:rPr>
              <w:t>UE Capability name</w:t>
            </w:r>
            <w:r w:rsidRPr="00321E9A">
              <w:rPr>
                <w:rFonts w:ascii="Times" w:eastAsia="SimSun" w:hAnsi="Times"/>
                <w:iCs/>
                <w:color w:val="FF0000"/>
                <w:szCs w:val="24"/>
                <w:lang w:val="en-US" w:eastAsia="x-none"/>
              </w:rPr>
              <w:t xml:space="preserve">], the UE is not expected to be simultaneously configured with higher layer parameter </w:t>
            </w:r>
            <w:r w:rsidRPr="00321E9A">
              <w:rPr>
                <w:rFonts w:ascii="Times" w:eastAsia="SimSun" w:hAnsi="Times"/>
                <w:i/>
                <w:iCs/>
                <w:color w:val="FF0000"/>
                <w:szCs w:val="24"/>
                <w:lang w:val="en-US" w:eastAsia="x-none"/>
              </w:rPr>
              <w:t xml:space="preserve">processingType2Enabled </w:t>
            </w:r>
            <w:r w:rsidRPr="00321E9A">
              <w:rPr>
                <w:rFonts w:ascii="Times" w:eastAsia="SimSun" w:hAnsi="Times"/>
                <w:iCs/>
                <w:color w:val="FF0000"/>
                <w:szCs w:val="24"/>
                <w:lang w:val="en-US" w:eastAsia="x-none"/>
              </w:rPr>
              <w:t xml:space="preserve">set to ‘enable’ and higher layer parameter </w:t>
            </w:r>
            <w:r w:rsidRPr="00321E9A">
              <w:rPr>
                <w:rFonts w:ascii="Times" w:eastAsia="SimSun" w:hAnsi="Times"/>
                <w:i/>
                <w:iCs/>
                <w:color w:val="FF0000"/>
                <w:szCs w:val="24"/>
                <w:lang w:eastAsia="x-none"/>
              </w:rPr>
              <w:t>enhanced-dmrs-Type_r18</w:t>
            </w:r>
            <w:r w:rsidRPr="00321E9A">
              <w:rPr>
                <w:rFonts w:ascii="Times" w:eastAsia="SimSun" w:hAnsi="Times"/>
                <w:iCs/>
                <w:color w:val="FF0000"/>
                <w:szCs w:val="24"/>
                <w:lang w:val="en-US" w:eastAsia="x-none"/>
              </w:rPr>
              <w:t xml:space="preserve">, and the additional processing delay </w:t>
            </w:r>
            <w:r w:rsidRPr="00321E9A">
              <w:rPr>
                <w:rFonts w:ascii="Times" w:eastAsia="SimSun" w:hAnsi="Times"/>
                <w:i/>
                <w:color w:val="FF0000"/>
                <w:szCs w:val="24"/>
                <w:lang w:val="en-US" w:eastAsia="x-none"/>
              </w:rPr>
              <w:t>d</w:t>
            </w:r>
            <w:r w:rsidRPr="00321E9A">
              <w:rPr>
                <w:rFonts w:ascii="Times" w:eastAsia="SimSun" w:hAnsi="Times"/>
                <w:i/>
                <w:color w:val="FF0000"/>
                <w:szCs w:val="24"/>
                <w:vertAlign w:val="subscript"/>
                <w:lang w:val="en-US" w:eastAsia="x-none"/>
              </w:rPr>
              <w:t xml:space="preserve">3 </w:t>
            </w:r>
            <w:r w:rsidRPr="00321E9A">
              <w:rPr>
                <w:rFonts w:ascii="Times" w:eastAsia="SimSun" w:hAnsi="Times"/>
                <w:iCs/>
                <w:color w:val="FF0000"/>
                <w:szCs w:val="24"/>
                <w:lang w:val="en-US" w:eastAsia="x-none"/>
              </w:rPr>
              <w:t>is 0.</w:t>
            </w:r>
          </w:p>
          <w:p w14:paraId="50F8C744" w14:textId="77777777" w:rsidR="00321E9A" w:rsidRPr="00321E9A" w:rsidRDefault="00321E9A" w:rsidP="002E01F3">
            <w:pPr>
              <w:numPr>
                <w:ilvl w:val="0"/>
                <w:numId w:val="89"/>
              </w:numPr>
              <w:overflowPunct/>
              <w:autoSpaceDE/>
              <w:autoSpaceDN/>
              <w:adjustRightInd/>
              <w:spacing w:after="0"/>
              <w:ind w:left="116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en-US" w:eastAsia="x-none"/>
              </w:rPr>
              <w:t>if the UE is indicating [</w:t>
            </w:r>
            <w:r w:rsidRPr="00321E9A">
              <w:rPr>
                <w:rFonts w:ascii="Times" w:eastAsia="SimSun" w:hAnsi="Times"/>
                <w:i/>
                <w:iCs/>
                <w:color w:val="FF0000"/>
                <w:szCs w:val="24"/>
                <w:lang w:val="en-US" w:eastAsia="x-none"/>
              </w:rPr>
              <w:t>UE Capability name</w:t>
            </w:r>
            <w:r w:rsidRPr="00321E9A">
              <w:rPr>
                <w:rFonts w:ascii="Times" w:eastAsia="SimSun" w:hAnsi="Times"/>
                <w:iCs/>
                <w:color w:val="FF0000"/>
                <w:szCs w:val="24"/>
                <w:lang w:val="en-US" w:eastAsia="x-none"/>
              </w:rPr>
              <w:t xml:space="preserve">], </w:t>
            </w:r>
          </w:p>
          <w:p w14:paraId="73014D26" w14:textId="77777777" w:rsidR="00321E9A" w:rsidRPr="00321E9A" w:rsidRDefault="00321E9A" w:rsidP="002E01F3">
            <w:pPr>
              <w:numPr>
                <w:ilvl w:val="0"/>
                <w:numId w:val="89"/>
              </w:numPr>
              <w:tabs>
                <w:tab w:val="left" w:pos="1575"/>
              </w:tabs>
              <w:overflowPunct/>
              <w:autoSpaceDE/>
              <w:autoSpaceDN/>
              <w:adjustRightInd/>
              <w:spacing w:after="0"/>
              <w:ind w:left="158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en-US" w:eastAsia="x-none"/>
              </w:rPr>
              <w:t xml:space="preserve">if the </w:t>
            </w:r>
            <w:r w:rsidRPr="00321E9A">
              <w:rPr>
                <w:rFonts w:ascii="Times" w:eastAsia="SimSun" w:hAnsi="Times"/>
                <w:color w:val="FF0000"/>
                <w:szCs w:val="24"/>
                <w:lang w:eastAsia="x-none"/>
              </w:rPr>
              <w:t xml:space="preserve">UE is configured with higher layer parameter </w:t>
            </w:r>
            <w:r w:rsidRPr="00321E9A">
              <w:rPr>
                <w:rFonts w:ascii="Times" w:eastAsia="SimSun" w:hAnsi="Times"/>
                <w:i/>
                <w:iCs/>
                <w:color w:val="FF0000"/>
                <w:szCs w:val="24"/>
                <w:lang w:eastAsia="zh-CN"/>
              </w:rPr>
              <w:t>enhanced-dmrs-Type_r18,</w:t>
            </w:r>
            <w:r w:rsidRPr="00321E9A">
              <w:rPr>
                <w:rFonts w:ascii="Times" w:eastAsia="SimSun" w:hAnsi="Times"/>
                <w:iCs/>
                <w:color w:val="FF0000"/>
                <w:szCs w:val="24"/>
                <w:lang w:val="en-US" w:eastAsia="x-none"/>
              </w:rPr>
              <w:t xml:space="preserve"> the additional processing delay </w:t>
            </w:r>
            <w:r w:rsidRPr="00321E9A">
              <w:rPr>
                <w:rFonts w:ascii="Times" w:eastAsia="SimSun" w:hAnsi="Times"/>
                <w:i/>
                <w:color w:val="FF0000"/>
                <w:szCs w:val="24"/>
                <w:lang w:val="en-US" w:eastAsia="x-none"/>
              </w:rPr>
              <w:t>d</w:t>
            </w:r>
            <w:r w:rsidRPr="00321E9A">
              <w:rPr>
                <w:rFonts w:ascii="Times" w:eastAsia="SimSun" w:hAnsi="Times"/>
                <w:i/>
                <w:color w:val="FF0000"/>
                <w:szCs w:val="24"/>
                <w:vertAlign w:val="subscript"/>
                <w:lang w:val="en-US" w:eastAsia="x-none"/>
              </w:rPr>
              <w:t xml:space="preserve">3 </w:t>
            </w:r>
            <w:r w:rsidRPr="00321E9A">
              <w:rPr>
                <w:rFonts w:ascii="Times" w:eastAsia="SimSun" w:hAnsi="Times"/>
                <w:iCs/>
                <w:color w:val="FF0000"/>
                <w:szCs w:val="24"/>
                <w:lang w:val="en-US" w:eastAsia="x-none"/>
              </w:rPr>
              <w:t>is indicated by [</w:t>
            </w:r>
            <w:r w:rsidRPr="00321E9A">
              <w:rPr>
                <w:rFonts w:ascii="Times" w:eastAsia="SimSun" w:hAnsi="Times"/>
                <w:i/>
                <w:color w:val="FF0000"/>
                <w:szCs w:val="24"/>
                <w:lang w:val="en-US" w:eastAsia="x-none"/>
              </w:rPr>
              <w:t>UE Capability name</w:t>
            </w:r>
            <w:r w:rsidRPr="00321E9A">
              <w:rPr>
                <w:rFonts w:ascii="Times" w:eastAsia="SimSun" w:hAnsi="Times"/>
                <w:iCs/>
                <w:color w:val="FF0000"/>
                <w:szCs w:val="24"/>
                <w:lang w:val="en-US" w:eastAsia="x-none"/>
              </w:rPr>
              <w:t xml:space="preserve">]. </w:t>
            </w:r>
          </w:p>
          <w:p w14:paraId="13F995A8" w14:textId="77777777" w:rsidR="00321E9A" w:rsidRPr="00321E9A" w:rsidRDefault="00321E9A" w:rsidP="002E01F3">
            <w:pPr>
              <w:numPr>
                <w:ilvl w:val="0"/>
                <w:numId w:val="89"/>
              </w:numPr>
              <w:tabs>
                <w:tab w:val="left" w:pos="1575"/>
              </w:tabs>
              <w:overflowPunct/>
              <w:autoSpaceDE/>
              <w:autoSpaceDN/>
              <w:adjustRightInd/>
              <w:spacing w:after="0"/>
              <w:ind w:left="1581" w:hanging="283"/>
              <w:jc w:val="both"/>
              <w:textAlignment w:val="auto"/>
              <w:rPr>
                <w:rFonts w:ascii="Times" w:eastAsia="SimSun" w:hAnsi="Times"/>
                <w:iCs/>
                <w:color w:val="FF0000"/>
                <w:szCs w:val="24"/>
                <w:lang w:val="en-AU" w:eastAsia="x-none"/>
              </w:rPr>
            </w:pPr>
            <w:r w:rsidRPr="00321E9A">
              <w:rPr>
                <w:rFonts w:ascii="Times" w:eastAsia="SimSun" w:hAnsi="Times"/>
                <w:iCs/>
                <w:color w:val="FF0000"/>
                <w:szCs w:val="24"/>
                <w:lang w:val="zh-CN" w:eastAsia="x-none"/>
              </w:rPr>
              <w:t xml:space="preserve">Otherwise </w:t>
            </w:r>
            <w:r w:rsidRPr="00321E9A">
              <w:rPr>
                <w:rFonts w:ascii="Times" w:eastAsia="SimSun" w:hAnsi="Times"/>
                <w:i/>
                <w:color w:val="FF0000"/>
                <w:szCs w:val="24"/>
                <w:lang w:val="zh-CN" w:eastAsia="x-none"/>
              </w:rPr>
              <w:t>d</w:t>
            </w:r>
            <w:r w:rsidRPr="00321E9A">
              <w:rPr>
                <w:rFonts w:ascii="Times" w:eastAsia="SimSun" w:hAnsi="Times"/>
                <w:i/>
                <w:color w:val="FF0000"/>
                <w:szCs w:val="24"/>
                <w:vertAlign w:val="subscript"/>
                <w:lang w:val="zh-CN" w:eastAsia="x-none"/>
              </w:rPr>
              <w:t xml:space="preserve">3 </w:t>
            </w:r>
            <w:r w:rsidRPr="00321E9A">
              <w:rPr>
                <w:rFonts w:ascii="Times" w:eastAsia="SimSun" w:hAnsi="Times"/>
                <w:iCs/>
                <w:color w:val="FF0000"/>
                <w:szCs w:val="24"/>
                <w:lang w:val="zh-CN" w:eastAsia="x-none"/>
              </w:rPr>
              <w:t>=0.</w:t>
            </w:r>
          </w:p>
          <w:p w14:paraId="68EF0267" w14:textId="64924C5D" w:rsidR="00321E9A" w:rsidRPr="00321E9A" w:rsidRDefault="00321E9A" w:rsidP="00321E9A">
            <w:pPr>
              <w:overflowPunct/>
              <w:autoSpaceDE/>
              <w:autoSpaceDN/>
              <w:adjustRightInd/>
              <w:spacing w:after="0"/>
              <w:ind w:left="568" w:hanging="284"/>
              <w:textAlignment w:val="auto"/>
              <w:rPr>
                <w:rFonts w:ascii="Times" w:eastAsia="Batang" w:hAnsi="Times"/>
                <w:szCs w:val="24"/>
                <w:lang w:val="en-AU"/>
              </w:rPr>
            </w:pPr>
            <w:r w:rsidRPr="00321E9A">
              <w:rPr>
                <w:rFonts w:ascii="Times" w:eastAsia="Batang" w:hAnsi="Times"/>
                <w:i/>
                <w:szCs w:val="24"/>
              </w:rPr>
              <w:t>-</w:t>
            </w:r>
            <w:r w:rsidRPr="00321E9A">
              <w:rPr>
                <w:rFonts w:ascii="Times" w:eastAsia="Batang" w:hAnsi="Times"/>
                <w:i/>
                <w:szCs w:val="24"/>
                <w:lang w:val="en-US"/>
              </w:rPr>
              <w:tab/>
            </w:r>
            <w:r w:rsidRPr="00321E9A">
              <w:rPr>
                <w:rFonts w:ascii="Times" w:eastAsia="Batang" w:hAnsi="Times"/>
                <w:color w:val="000000"/>
                <w:szCs w:val="24"/>
                <w:lang w:val="en-US"/>
              </w:rPr>
              <w:t>For operation with shared spectrum channel access</w:t>
            </w:r>
            <w:r w:rsidRPr="00321E9A">
              <w:rPr>
                <w:rFonts w:ascii="Times" w:eastAsia="Batang" w:hAnsi="Times"/>
                <w:color w:val="000000"/>
                <w:szCs w:val="24"/>
                <w:lang w:eastAsia="zh-CN"/>
              </w:rPr>
              <w:t xml:space="preserve"> in FR1</w:t>
            </w:r>
            <w:r w:rsidRPr="00321E9A">
              <w:rPr>
                <w:rFonts w:ascii="Times" w:eastAsia="Batang" w:hAnsi="Times"/>
                <w:color w:val="000000"/>
                <w:szCs w:val="24"/>
                <w:lang w:val="en-US"/>
              </w:rPr>
              <w:t xml:space="preserve">, </w:t>
            </w:r>
            <m:oMath>
              <m:sSub>
                <m:sSubPr>
                  <m:ctrlPr>
                    <w:rPr>
                      <w:rFonts w:ascii="Cambria Math" w:hAnsi="Cambria Math"/>
                      <w:i/>
                      <w:lang w:val="zh-CN"/>
                    </w:rPr>
                  </m:ctrlPr>
                </m:sSubPr>
                <m:e>
                  <m:r>
                    <w:rPr>
                      <w:rFonts w:ascii="Cambria Math" w:hAnsi="Cambria Math"/>
                      <w:lang w:val="zh-CN"/>
                    </w:rPr>
                    <m:t>T</m:t>
                  </m:r>
                </m:e>
                <m:sub>
                  <m:r>
                    <w:rPr>
                      <w:rFonts w:ascii="Cambria Math" w:hAnsi="Cambria Math"/>
                      <w:lang w:val="zh-CN"/>
                    </w:rPr>
                    <m:t>ext</m:t>
                  </m:r>
                </m:sub>
              </m:sSub>
            </m:oMath>
            <w:r w:rsidRPr="00321E9A">
              <w:rPr>
                <w:rFonts w:ascii="Times" w:eastAsia="Batang" w:hAnsi="Times"/>
                <w:szCs w:val="24"/>
                <w:lang w:val="en-US"/>
              </w:rPr>
              <w:t xml:space="preserve"> is calculated according to [4, TS 38.211], otherwise </w:t>
            </w:r>
            <m:oMath>
              <m:sSub>
                <m:sSubPr>
                  <m:ctrlPr>
                    <w:rPr>
                      <w:rFonts w:ascii="Cambria Math" w:hAnsi="Cambria Math"/>
                      <w:i/>
                      <w:lang w:val="zh-CN"/>
                    </w:rPr>
                  </m:ctrlPr>
                </m:sSubPr>
                <m:e>
                  <m:r>
                    <w:rPr>
                      <w:rFonts w:ascii="Cambria Math" w:hAnsi="Cambria Math"/>
                      <w:lang w:val="zh-CN"/>
                    </w:rPr>
                    <m:t>T</m:t>
                  </m:r>
                </m:e>
                <m:sub>
                  <m:r>
                    <w:rPr>
                      <w:rFonts w:ascii="Cambria Math" w:hAnsi="Cambria Math"/>
                      <w:lang w:val="zh-CN"/>
                    </w:rPr>
                    <m:t>ext</m:t>
                  </m:r>
                </m:sub>
              </m:sSub>
            </m:oMath>
            <w:r w:rsidRPr="00321E9A">
              <w:rPr>
                <w:rFonts w:ascii="Times" w:eastAsia="Batang" w:hAnsi="Times"/>
                <w:szCs w:val="24"/>
                <w:lang w:val="en-US"/>
              </w:rPr>
              <w:t>=0.</w:t>
            </w:r>
          </w:p>
          <w:p w14:paraId="343C2859" w14:textId="77777777" w:rsidR="00321E9A" w:rsidRPr="00321E9A" w:rsidRDefault="00321E9A" w:rsidP="00321E9A">
            <w:pPr>
              <w:overflowPunct/>
              <w:autoSpaceDE/>
              <w:autoSpaceDN/>
              <w:adjustRightInd/>
              <w:spacing w:after="0"/>
              <w:jc w:val="center"/>
              <w:textAlignment w:val="auto"/>
              <w:rPr>
                <w:rFonts w:ascii="Times" w:hAnsi="Times"/>
                <w:b/>
                <w:i/>
                <w:iCs/>
                <w:color w:val="000000"/>
                <w:szCs w:val="24"/>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tc>
      </w:tr>
    </w:tbl>
    <w:p w14:paraId="19BF959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65D9F042" w14:textId="77777777" w:rsidR="00321E9A" w:rsidRPr="00321E9A" w:rsidRDefault="00321E9A" w:rsidP="00321E9A">
      <w:pPr>
        <w:overflowPunct/>
        <w:autoSpaceDE/>
        <w:autoSpaceDN/>
        <w:adjustRightInd/>
        <w:snapToGrid w:val="0"/>
        <w:spacing w:after="0"/>
        <w:textAlignment w:val="auto"/>
        <w:rPr>
          <w:rFonts w:ascii="Times" w:eastAsia="Batang" w:hAnsi="Times"/>
          <w:highlight w:val="green"/>
        </w:rPr>
      </w:pPr>
      <w:r w:rsidRPr="00321E9A">
        <w:rPr>
          <w:rFonts w:ascii="Times" w:eastAsia="Batang" w:hAnsi="Times"/>
          <w:b/>
          <w:highlight w:val="green"/>
        </w:rPr>
        <w:t>Agreement</w:t>
      </w:r>
    </w:p>
    <w:p w14:paraId="74E30C3C" w14:textId="77777777" w:rsidR="00321E9A" w:rsidRPr="00321E9A" w:rsidRDefault="00321E9A" w:rsidP="002E01F3">
      <w:pPr>
        <w:numPr>
          <w:ilvl w:val="0"/>
          <w:numId w:val="89"/>
        </w:numPr>
        <w:overflowPunct/>
        <w:autoSpaceDE/>
        <w:autoSpaceDN/>
        <w:adjustRightInd/>
        <w:spacing w:after="0"/>
        <w:jc w:val="both"/>
        <w:textAlignment w:val="auto"/>
        <w:rPr>
          <w:rFonts w:eastAsia="Malgun Gothic"/>
          <w:lang w:eastAsia="ja-JP"/>
        </w:rPr>
      </w:pPr>
      <w:r w:rsidRPr="00321E9A">
        <w:rPr>
          <w:rFonts w:eastAsia="Malgun Gothic"/>
          <w:lang w:eastAsia="ja-JP"/>
        </w:rPr>
        <w:t>For two PTRS ports for partial-/non-coherent PUSCH, support to determine the time density of both PTRS ports by the relationship between the higher MCS of associated CW and configured thresholds.</w:t>
      </w:r>
    </w:p>
    <w:p w14:paraId="45594817" w14:textId="77777777" w:rsidR="00321E9A" w:rsidRPr="00321E9A" w:rsidRDefault="00321E9A" w:rsidP="002E01F3">
      <w:pPr>
        <w:numPr>
          <w:ilvl w:val="0"/>
          <w:numId w:val="89"/>
        </w:numPr>
        <w:overflowPunct/>
        <w:autoSpaceDE/>
        <w:autoSpaceDN/>
        <w:adjustRightInd/>
        <w:spacing w:after="0"/>
        <w:jc w:val="both"/>
        <w:textAlignment w:val="auto"/>
        <w:rPr>
          <w:rFonts w:eastAsia="Malgun Gothic"/>
          <w:lang w:eastAsia="ja-JP"/>
        </w:rPr>
      </w:pPr>
      <w:r w:rsidRPr="00321E9A">
        <w:rPr>
          <w:rFonts w:eastAsia="SimSun"/>
          <w:lang w:eastAsia="zh-CN"/>
        </w:rPr>
        <w:t>Adopt the following TP for TS 38.214 v18.0.0.</w:t>
      </w:r>
    </w:p>
    <w:p w14:paraId="0D2F8296"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Reason for change: Based on the current spec., the time density of two PTRS ports can be different, which is unfriendly to UE implementation and should be avoided.</w:t>
      </w:r>
    </w:p>
    <w:p w14:paraId="72B15B01"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Summary of change: The time density of two PTRS ports is determined based on the higher one of the MCSs of two codewords.</w:t>
      </w:r>
    </w:p>
    <w:p w14:paraId="18FD1D24"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lang w:eastAsia="ja-JP"/>
        </w:rPr>
        <w:t>Consequence if not approved: It causes unnecessary UE implementation complexity.</w:t>
      </w:r>
    </w:p>
    <w:p w14:paraId="4153B795" w14:textId="77777777" w:rsidR="00321E9A" w:rsidRPr="00321E9A" w:rsidRDefault="00321E9A" w:rsidP="00321E9A">
      <w:pPr>
        <w:overflowPunct/>
        <w:autoSpaceDE/>
        <w:autoSpaceDN/>
        <w:adjustRightInd/>
        <w:spacing w:after="0"/>
        <w:jc w:val="both"/>
        <w:textAlignment w:val="auto"/>
        <w:rPr>
          <w:rFonts w:eastAsia="Malgun Gothic"/>
          <w:lang w:eastAsia="ja-JP"/>
        </w:rPr>
      </w:pPr>
      <w:r w:rsidRPr="00321E9A">
        <w:rPr>
          <w:rFonts w:eastAsia="Malgun Gothic"/>
          <w:lang w:eastAsia="ja-JP"/>
        </w:rPr>
        <w:t>Note: This agreement reverts an existing RAN1 agreement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3DA7E2E9" w14:textId="77777777" w:rsidTr="00027E66">
        <w:tc>
          <w:tcPr>
            <w:tcW w:w="10456" w:type="dxa"/>
            <w:shd w:val="clear" w:color="auto" w:fill="auto"/>
          </w:tcPr>
          <w:p w14:paraId="43B6B03C" w14:textId="77777777" w:rsidR="00321E9A" w:rsidRPr="00321E9A" w:rsidRDefault="00321E9A" w:rsidP="00321E9A">
            <w:pPr>
              <w:overflowPunct/>
              <w:autoSpaceDE/>
              <w:autoSpaceDN/>
              <w:adjustRightInd/>
              <w:spacing w:after="0"/>
              <w:textAlignment w:val="auto"/>
              <w:rPr>
                <w:rFonts w:ascii="Arial" w:eastAsia="Batang" w:hAnsi="Arial" w:cs="Arial"/>
                <w:color w:val="000000"/>
                <w:szCs w:val="24"/>
              </w:rPr>
            </w:pPr>
            <w:r w:rsidRPr="00321E9A">
              <w:rPr>
                <w:rFonts w:ascii="Arial" w:eastAsia="Batang" w:hAnsi="Arial" w:cs="Arial"/>
                <w:color w:val="000000"/>
                <w:szCs w:val="24"/>
              </w:rPr>
              <w:t>6.2.3.1 UE PT-RS transmission procedure when transform precoding is not enabled</w:t>
            </w:r>
          </w:p>
          <w:p w14:paraId="5293D738" w14:textId="77777777" w:rsidR="00321E9A" w:rsidRPr="00321E9A" w:rsidRDefault="00321E9A" w:rsidP="00321E9A">
            <w:pPr>
              <w:overflowPunct/>
              <w:autoSpaceDE/>
              <w:autoSpaceDN/>
              <w:adjustRightInd/>
              <w:spacing w:after="0"/>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p w14:paraId="0CB46EFE" w14:textId="77777777" w:rsidR="00321E9A" w:rsidRPr="00321E9A" w:rsidRDefault="00321E9A" w:rsidP="00321E9A">
            <w:pPr>
              <w:overflowPunct/>
              <w:autoSpaceDE/>
              <w:autoSpaceDN/>
              <w:adjustRightInd/>
              <w:spacing w:after="0"/>
              <w:textAlignment w:val="auto"/>
              <w:rPr>
                <w:rFonts w:ascii="Times" w:eastAsia="Malgun Gothic" w:hAnsi="Times"/>
                <w:color w:val="000000"/>
                <w:szCs w:val="24"/>
                <w:lang w:eastAsia="ko-KR"/>
              </w:rPr>
            </w:pPr>
            <w:r w:rsidRPr="00321E9A">
              <w:rPr>
                <w:rFonts w:ascii="Times" w:eastAsia="Malgun Gothic" w:hAnsi="Times"/>
                <w:color w:val="000000"/>
                <w:szCs w:val="24"/>
                <w:lang w:eastAsia="ko-KR"/>
              </w:rPr>
              <w:t xml:space="preserve">When a UE is scheduled to transmit PUSCH with allocation duration of 2 symbols or less, and if </w:t>
            </w:r>
            <w:r w:rsidRPr="00321E9A">
              <w:rPr>
                <w:rFonts w:ascii="Times" w:eastAsia="Malgun Gothic" w:hAnsi="Times"/>
                <w:i/>
                <w:iCs/>
                <w:color w:val="000000"/>
                <w:szCs w:val="24"/>
                <w:lang w:eastAsia="ko-KR"/>
              </w:rPr>
              <w:t>L</w:t>
            </w:r>
            <w:r w:rsidRPr="00321E9A">
              <w:rPr>
                <w:rFonts w:ascii="Times" w:eastAsia="Malgun Gothic" w:hAnsi="Times"/>
                <w:i/>
                <w:iCs/>
                <w:color w:val="000000"/>
                <w:szCs w:val="24"/>
                <w:vertAlign w:val="subscript"/>
                <w:lang w:eastAsia="ko-KR"/>
              </w:rPr>
              <w:t>PT-RS</w:t>
            </w:r>
            <w:r w:rsidRPr="00321E9A">
              <w:rPr>
                <w:rFonts w:ascii="Times" w:eastAsia="Malgun Gothic" w:hAnsi="Times"/>
                <w:color w:val="000000"/>
                <w:szCs w:val="24"/>
                <w:lang w:eastAsia="ko-KR"/>
              </w:rPr>
              <w:t xml:space="preserve"> is set to 2 or 4, the UE shall not transmit PT-RS. When a UE is scheduled to transmit PUSCH with allocation duration of 4 symbols or less, and if </w:t>
            </w:r>
            <w:r w:rsidRPr="00321E9A">
              <w:rPr>
                <w:rFonts w:ascii="Times" w:eastAsia="Malgun Gothic" w:hAnsi="Times"/>
                <w:i/>
                <w:iCs/>
                <w:color w:val="000000"/>
                <w:szCs w:val="24"/>
                <w:lang w:eastAsia="ko-KR"/>
              </w:rPr>
              <w:t>L</w:t>
            </w:r>
            <w:r w:rsidRPr="00321E9A">
              <w:rPr>
                <w:rFonts w:ascii="Times" w:eastAsia="Malgun Gothic" w:hAnsi="Times"/>
                <w:i/>
                <w:iCs/>
                <w:color w:val="000000"/>
                <w:szCs w:val="24"/>
                <w:vertAlign w:val="subscript"/>
                <w:lang w:eastAsia="ko-KR"/>
              </w:rPr>
              <w:t>PT-RS</w:t>
            </w:r>
            <w:r w:rsidRPr="00321E9A">
              <w:rPr>
                <w:rFonts w:ascii="Times" w:eastAsia="Malgun Gothic" w:hAnsi="Times"/>
                <w:color w:val="000000"/>
                <w:szCs w:val="24"/>
                <w:lang w:eastAsia="ko-KR"/>
              </w:rPr>
              <w:t xml:space="preserve"> is set to 4, the UE shall not transmit PT-RS.</w:t>
            </w:r>
          </w:p>
          <w:p w14:paraId="0112AC1E" w14:textId="77777777" w:rsidR="00321E9A" w:rsidRPr="00321E9A" w:rsidRDefault="00321E9A" w:rsidP="00321E9A">
            <w:pPr>
              <w:overflowPunct/>
              <w:autoSpaceDE/>
              <w:autoSpaceDN/>
              <w:adjustRightInd/>
              <w:spacing w:after="0"/>
              <w:textAlignment w:val="auto"/>
              <w:rPr>
                <w:rFonts w:ascii="Times" w:eastAsia="Malgun Gothic" w:hAnsi="Times"/>
                <w:color w:val="000000"/>
                <w:szCs w:val="24"/>
                <w:lang w:eastAsia="ko-KR"/>
              </w:rPr>
            </w:pPr>
            <w:r w:rsidRPr="00321E9A">
              <w:rPr>
                <w:rFonts w:ascii="Times" w:eastAsia="Malgun Gothic" w:hAnsi="Times"/>
                <w:color w:val="000000"/>
                <w:szCs w:val="24"/>
                <w:lang w:eastAsia="ko-KR"/>
              </w:rPr>
              <w:t xml:space="preserve">When a UE is scheduled to transmit PUSCH for retransmission, if the UE is scheduled with </w:t>
            </w:r>
            <w:r w:rsidRPr="00321E9A">
              <w:rPr>
                <w:rFonts w:ascii="Times" w:eastAsia="Malgun Gothic" w:hAnsi="Times"/>
                <w:i/>
                <w:color w:val="000000"/>
                <w:kern w:val="2"/>
                <w:szCs w:val="24"/>
                <w:lang w:eastAsia="zh-CN"/>
              </w:rPr>
              <w:t>I</w:t>
            </w:r>
            <w:r w:rsidRPr="00321E9A">
              <w:rPr>
                <w:rFonts w:ascii="Times" w:eastAsia="Malgun Gothic" w:hAnsi="Times"/>
                <w:i/>
                <w:color w:val="000000"/>
                <w:kern w:val="2"/>
                <w:szCs w:val="24"/>
                <w:vertAlign w:val="subscript"/>
                <w:lang w:eastAsia="zh-CN"/>
              </w:rPr>
              <w:t>MCS</w:t>
            </w:r>
            <w:r w:rsidRPr="00321E9A">
              <w:rPr>
                <w:rFonts w:ascii="Times" w:eastAsia="Malgun Gothic" w:hAnsi="Times"/>
                <w:color w:val="000000"/>
                <w:szCs w:val="24"/>
                <w:lang w:eastAsia="ko-KR"/>
              </w:rPr>
              <w:t xml:space="preserve"> &gt; </w:t>
            </w:r>
            <w:r w:rsidRPr="00321E9A">
              <w:rPr>
                <w:rFonts w:ascii="Times" w:eastAsia="Malgun Gothic" w:hAnsi="Times"/>
                <w:i/>
                <w:color w:val="000000"/>
                <w:szCs w:val="24"/>
                <w:lang w:eastAsia="ko-KR"/>
              </w:rPr>
              <w:t>V</w:t>
            </w:r>
            <w:r w:rsidRPr="00321E9A">
              <w:rPr>
                <w:rFonts w:ascii="Times" w:eastAsia="Malgun Gothic" w:hAnsi="Times"/>
                <w:color w:val="000000"/>
                <w:szCs w:val="24"/>
                <w:lang w:eastAsia="ko-KR"/>
              </w:rPr>
              <w:t xml:space="preserve">, where </w:t>
            </w:r>
            <w:r w:rsidRPr="00321E9A">
              <w:rPr>
                <w:rFonts w:ascii="Times" w:eastAsia="Malgun Gothic" w:hAnsi="Times"/>
                <w:i/>
                <w:color w:val="000000"/>
                <w:szCs w:val="24"/>
                <w:lang w:eastAsia="ko-KR"/>
              </w:rPr>
              <w:t>V</w:t>
            </w:r>
            <w:r w:rsidRPr="00321E9A">
              <w:rPr>
                <w:rFonts w:ascii="Times" w:eastAsia="Malgun Gothic" w:hAnsi="Times"/>
                <w:color w:val="000000"/>
                <w:szCs w:val="24"/>
                <w:lang w:eastAsia="ko-KR"/>
              </w:rPr>
              <w:t xml:space="preserve"> = 28 for MCS Table 5.1.3.1-1 and MCS Table 5.1.3.1-3 and </w:t>
            </w:r>
            <w:r w:rsidRPr="00321E9A">
              <w:rPr>
                <w:rFonts w:ascii="Times" w:eastAsia="Malgun Gothic" w:hAnsi="Times"/>
                <w:i/>
                <w:color w:val="000000"/>
                <w:szCs w:val="24"/>
                <w:lang w:eastAsia="ko-KR"/>
              </w:rPr>
              <w:t>V</w:t>
            </w:r>
            <w:r w:rsidRPr="00321E9A">
              <w:rPr>
                <w:rFonts w:ascii="Times" w:eastAsia="Malgun Gothic" w:hAnsi="Times"/>
                <w:color w:val="000000"/>
                <w:szCs w:val="24"/>
                <w:lang w:eastAsia="ko-KR"/>
              </w:rPr>
              <w:t xml:space="preserve"> = 27 for MCS Table 5.1.3.1-2, respectively, the MCS for PT-RS time-density determination is obtained from the DCI for the same transport block in the initial transmission, which is smaller than or equal to V. </w:t>
            </w:r>
          </w:p>
          <w:p w14:paraId="4461A3F6" w14:textId="77777777" w:rsidR="00321E9A" w:rsidRPr="00321E9A" w:rsidRDefault="00321E9A" w:rsidP="00321E9A">
            <w:pPr>
              <w:overflowPunct/>
              <w:autoSpaceDE/>
              <w:autoSpaceDN/>
              <w:adjustRightInd/>
              <w:spacing w:after="0"/>
              <w:textAlignment w:val="auto"/>
              <w:rPr>
                <w:rFonts w:ascii="Times" w:eastAsia="Malgun Gothic" w:hAnsi="Times"/>
                <w:color w:val="FF0000"/>
                <w:szCs w:val="24"/>
                <w:lang w:eastAsia="ko-KR"/>
              </w:rPr>
            </w:pPr>
            <w:r w:rsidRPr="00321E9A">
              <w:rPr>
                <w:rFonts w:ascii="Times" w:eastAsia="Batang" w:hAnsi="Times"/>
                <w:color w:val="FF0000"/>
                <w:szCs w:val="24"/>
              </w:rPr>
              <w:t xml:space="preserve">If a UE is configured with the higher layer parameter </w:t>
            </w:r>
            <w:r w:rsidRPr="00321E9A">
              <w:rPr>
                <w:rFonts w:ascii="Times" w:eastAsia="Batang" w:hAnsi="Times"/>
                <w:i/>
                <w:color w:val="FF0000"/>
                <w:szCs w:val="24"/>
              </w:rPr>
              <w:t>maxNrofPorts</w:t>
            </w:r>
            <w:r w:rsidRPr="00321E9A">
              <w:rPr>
                <w:rFonts w:ascii="Times" w:eastAsia="Batang" w:hAnsi="Times"/>
                <w:color w:val="FF0000"/>
                <w:szCs w:val="24"/>
              </w:rPr>
              <w:t xml:space="preserve"> in </w:t>
            </w:r>
            <w:r w:rsidRPr="00321E9A">
              <w:rPr>
                <w:rFonts w:ascii="Times" w:eastAsia="Batang" w:hAnsi="Times"/>
                <w:i/>
                <w:color w:val="FF0000"/>
                <w:szCs w:val="24"/>
              </w:rPr>
              <w:t>PTRS-UplinkConfig</w:t>
            </w:r>
            <w:r w:rsidRPr="00321E9A">
              <w:rPr>
                <w:rFonts w:ascii="Times" w:eastAsia="Batang" w:hAnsi="Times"/>
                <w:color w:val="FF0000"/>
                <w:szCs w:val="24"/>
              </w:rPr>
              <w:t xml:space="preserve"> set to 'n2' and scheduled with two codewords, the PT-RS time-density for both PTRS ports is determined based on the higher MCSs of two codewords associated with the initial transmission.</w:t>
            </w:r>
          </w:p>
          <w:p w14:paraId="70DBDC86" w14:textId="77777777" w:rsidR="00321E9A" w:rsidRPr="00321E9A" w:rsidRDefault="00321E9A" w:rsidP="00321E9A">
            <w:pPr>
              <w:overflowPunct/>
              <w:autoSpaceDE/>
              <w:autoSpaceDN/>
              <w:adjustRightInd/>
              <w:spacing w:after="0"/>
              <w:jc w:val="center"/>
              <w:textAlignment w:val="auto"/>
              <w:rPr>
                <w:rFonts w:ascii="Times" w:eastAsia="Batang" w:hAnsi="Times"/>
                <w:szCs w:val="24"/>
                <w:lang w:eastAsia="ja-JP"/>
              </w:rPr>
            </w:pPr>
            <w:r w:rsidRPr="00321E9A">
              <w:rPr>
                <w:rFonts w:ascii="Times" w:eastAsia="Batang" w:hAnsi="Times"/>
                <w:color w:val="FF0000"/>
                <w:szCs w:val="24"/>
                <w:lang w:eastAsia="zh-CN"/>
              </w:rPr>
              <w:t xml:space="preserve">&lt; </w:t>
            </w:r>
            <w:r w:rsidRPr="00321E9A">
              <w:rPr>
                <w:rFonts w:ascii="Times" w:eastAsia="Batang" w:hAnsi="Times"/>
                <w:color w:val="FF0000"/>
                <w:szCs w:val="24"/>
              </w:rPr>
              <w:t>Unchanged parts are omitted</w:t>
            </w:r>
            <w:r w:rsidRPr="00321E9A">
              <w:rPr>
                <w:rFonts w:ascii="Times" w:eastAsia="Batang" w:hAnsi="Times"/>
                <w:color w:val="FF0000"/>
                <w:szCs w:val="24"/>
                <w:lang w:eastAsia="zh-CN"/>
              </w:rPr>
              <w:t xml:space="preserve"> &gt;</w:t>
            </w:r>
          </w:p>
        </w:tc>
      </w:tr>
    </w:tbl>
    <w:p w14:paraId="6CB8E394"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p>
    <w:p w14:paraId="0BFF83EE"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r w:rsidRPr="00321E9A">
        <w:rPr>
          <w:rFonts w:ascii="Times" w:eastAsia="Batang" w:hAnsi="Times"/>
          <w:szCs w:val="24"/>
          <w:lang w:eastAsia="ja-JP"/>
        </w:rPr>
        <w:t>FL note: the above reverts the following RAN1#113 agreement.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23D91B78" w14:textId="77777777" w:rsidTr="00027E66">
        <w:tc>
          <w:tcPr>
            <w:tcW w:w="10456" w:type="dxa"/>
            <w:shd w:val="clear" w:color="auto" w:fill="auto"/>
          </w:tcPr>
          <w:p w14:paraId="6474E8F2"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7419818C" w14:textId="77777777" w:rsidR="00321E9A" w:rsidRPr="00321E9A" w:rsidRDefault="00321E9A" w:rsidP="00321E9A">
            <w:pPr>
              <w:overflowPunct/>
              <w:autoSpaceDE/>
              <w:autoSpaceDN/>
              <w:adjustRightInd/>
              <w:spacing w:after="0"/>
              <w:textAlignment w:val="auto"/>
              <w:rPr>
                <w:rFonts w:eastAsia="Malgun Gothic"/>
                <w:szCs w:val="24"/>
                <w:lang w:eastAsia="x-none"/>
              </w:rPr>
            </w:pPr>
            <w:r w:rsidRPr="00321E9A">
              <w:rPr>
                <w:rFonts w:eastAsia="Malgun Gothic"/>
                <w:szCs w:val="24"/>
                <w:lang w:eastAsia="x-none"/>
              </w:rPr>
              <w:t>For time density of PTRS of rank 5-8 PUSCH, support Alt.1:</w:t>
            </w:r>
          </w:p>
          <w:p w14:paraId="118BDECF" w14:textId="77777777" w:rsidR="00321E9A" w:rsidRPr="00321E9A" w:rsidRDefault="00321E9A" w:rsidP="002E01F3">
            <w:pPr>
              <w:numPr>
                <w:ilvl w:val="0"/>
                <w:numId w:val="17"/>
              </w:numPr>
              <w:overflowPunct/>
              <w:autoSpaceDE/>
              <w:autoSpaceDN/>
              <w:adjustRightInd/>
              <w:spacing w:before="120" w:after="0"/>
              <w:textAlignment w:val="auto"/>
              <w:rPr>
                <w:rFonts w:eastAsia="Malgun Gothic"/>
                <w:szCs w:val="24"/>
                <w:lang w:eastAsia="x-none"/>
              </w:rPr>
            </w:pPr>
            <w:r w:rsidRPr="00321E9A">
              <w:rPr>
                <w:rFonts w:eastAsia="Malgun Gothic"/>
                <w:szCs w:val="24"/>
                <w:lang w:eastAsia="x-none"/>
              </w:rPr>
              <w:t xml:space="preserve">Alt.1: Reuse the existing RRC parameter of </w:t>
            </w:r>
            <w:r w:rsidRPr="00321E9A">
              <w:rPr>
                <w:rFonts w:eastAsia="Malgun Gothic"/>
                <w:i/>
                <w:iCs/>
                <w:szCs w:val="24"/>
                <w:lang w:eastAsia="x-none"/>
              </w:rPr>
              <w:t>timeDensity</w:t>
            </w:r>
            <w:r w:rsidRPr="00321E9A">
              <w:rPr>
                <w:rFonts w:eastAsia="Malgun Gothic"/>
                <w:szCs w:val="24"/>
                <w:lang w:eastAsia="x-none"/>
              </w:rPr>
              <w:t xml:space="preserve"> in </w:t>
            </w:r>
            <w:r w:rsidRPr="00321E9A">
              <w:rPr>
                <w:rFonts w:eastAsia="Malgun Gothic"/>
                <w:i/>
                <w:iCs/>
                <w:szCs w:val="24"/>
                <w:lang w:eastAsia="x-none"/>
              </w:rPr>
              <w:t>PTRS-UplinkConfig</w:t>
            </w:r>
            <w:r w:rsidRPr="00321E9A">
              <w:rPr>
                <w:rFonts w:eastAsia="Malgun Gothic"/>
                <w:szCs w:val="24"/>
                <w:lang w:eastAsia="x-none"/>
              </w:rPr>
              <w:t xml:space="preserve"> for both CWs.</w:t>
            </w:r>
          </w:p>
          <w:p w14:paraId="3DEF63EC" w14:textId="77777777" w:rsidR="00321E9A" w:rsidRPr="00321E9A" w:rsidRDefault="00321E9A" w:rsidP="00321E9A">
            <w:pPr>
              <w:overflowPunct/>
              <w:autoSpaceDE/>
              <w:autoSpaceDN/>
              <w:adjustRightInd/>
              <w:spacing w:after="0"/>
              <w:textAlignment w:val="auto"/>
              <w:rPr>
                <w:rFonts w:ascii="Times" w:eastAsia="Malgun Gothic" w:hAnsi="Times"/>
                <w:szCs w:val="24"/>
                <w:lang w:eastAsia="ja-JP"/>
              </w:rPr>
            </w:pPr>
            <w:r w:rsidRPr="00321E9A">
              <w:rPr>
                <w:rFonts w:ascii="Times" w:eastAsia="Malgun Gothic" w:hAnsi="Times"/>
                <w:szCs w:val="24"/>
                <w:lang w:eastAsia="ja-JP"/>
              </w:rPr>
              <w:t xml:space="preserve">The time density for an PTRS port is determined </w:t>
            </w:r>
            <w:r w:rsidRPr="00321E9A">
              <w:rPr>
                <w:rFonts w:ascii="Times" w:eastAsia="Malgun Gothic" w:hAnsi="Times"/>
                <w:color w:val="FF0000"/>
                <w:szCs w:val="24"/>
                <w:lang w:eastAsia="ja-JP"/>
              </w:rPr>
              <w:t>by the MCS for the associated CW</w:t>
            </w:r>
          </w:p>
        </w:tc>
      </w:tr>
    </w:tbl>
    <w:p w14:paraId="5AFF900D"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p>
    <w:p w14:paraId="2F412E1D"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7292E599" w14:textId="77777777" w:rsidR="00321E9A" w:rsidRPr="00321E9A" w:rsidRDefault="00321E9A" w:rsidP="00321E9A">
      <w:pPr>
        <w:overflowPunct/>
        <w:autoSpaceDE/>
        <w:autoSpaceDN/>
        <w:adjustRightInd/>
        <w:spacing w:after="0"/>
        <w:textAlignment w:val="auto"/>
        <w:rPr>
          <w:rFonts w:ascii="Times" w:eastAsia="Batang" w:hAnsi="Times"/>
          <w:szCs w:val="24"/>
          <w:lang w:eastAsia="ja-JP"/>
        </w:rPr>
      </w:pPr>
      <w:r w:rsidRPr="00321E9A">
        <w:rPr>
          <w:rFonts w:ascii="Times" w:eastAsia="Batang" w:hAnsi="Times"/>
          <w:szCs w:val="24"/>
          <w:lang w:eastAsia="ja-JP"/>
        </w:rPr>
        <w:t xml:space="preserve">The following TPs in </w:t>
      </w:r>
      <w:hyperlink r:id="rId26" w:history="1">
        <w:r w:rsidRPr="00321E9A">
          <w:rPr>
            <w:rFonts w:ascii="Times" w:eastAsia="Batang" w:hAnsi="Times"/>
            <w:color w:val="0000FF"/>
            <w:szCs w:val="24"/>
            <w:u w:val="single"/>
            <w:lang w:eastAsia="ja-JP"/>
          </w:rPr>
          <w:t>R1-2312267</w:t>
        </w:r>
      </w:hyperlink>
      <w:r w:rsidRPr="00321E9A">
        <w:rPr>
          <w:rFonts w:ascii="Times" w:eastAsia="Batang" w:hAnsi="Times"/>
          <w:szCs w:val="24"/>
          <w:lang w:eastAsia="ja-JP"/>
        </w:rPr>
        <w:t xml:space="preserve"> are agreed for the editor’s CR.</w:t>
      </w:r>
    </w:p>
    <w:p w14:paraId="087F2156"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4.1A</w:t>
      </w:r>
    </w:p>
    <w:p w14:paraId="102E925F"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4.2A</w:t>
      </w:r>
    </w:p>
    <w:p w14:paraId="65B20DD7"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4.2B</w:t>
      </w:r>
    </w:p>
    <w:p w14:paraId="7AC9EE4F"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4.3A</w:t>
      </w:r>
    </w:p>
    <w:p w14:paraId="2FC83A8C"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4.4A</w:t>
      </w:r>
    </w:p>
    <w:p w14:paraId="2F7ACB6D"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4.5A</w:t>
      </w:r>
    </w:p>
    <w:p w14:paraId="14DAE1C7"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4.6A</w:t>
      </w:r>
    </w:p>
    <w:p w14:paraId="2C144638"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4.7A</w:t>
      </w:r>
    </w:p>
    <w:p w14:paraId="20D68B4B" w14:textId="77777777" w:rsidR="00321E9A" w:rsidRPr="00321E9A" w:rsidRDefault="00321E9A" w:rsidP="002E01F3">
      <w:pPr>
        <w:numPr>
          <w:ilvl w:val="0"/>
          <w:numId w:val="17"/>
        </w:numPr>
        <w:overflowPunct/>
        <w:autoSpaceDE/>
        <w:autoSpaceDN/>
        <w:adjustRightInd/>
        <w:spacing w:after="0" w:line="259" w:lineRule="auto"/>
        <w:jc w:val="both"/>
        <w:textAlignment w:val="auto"/>
        <w:rPr>
          <w:rFonts w:ascii="Times" w:eastAsia="SimSun" w:hAnsi="Times"/>
          <w:szCs w:val="24"/>
          <w:lang w:eastAsia="zh-CN"/>
        </w:rPr>
      </w:pPr>
      <w:r w:rsidRPr="00321E9A">
        <w:rPr>
          <w:rFonts w:ascii="Times" w:eastAsia="SimSun" w:hAnsi="Times"/>
          <w:szCs w:val="24"/>
          <w:lang w:eastAsia="zh-CN"/>
        </w:rPr>
        <w:t>FL Proposal 4.7B</w:t>
      </w:r>
    </w:p>
    <w:p w14:paraId="61AA7185"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62D1DAC6"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27C2C781" w14:textId="77777777" w:rsidR="00321E9A" w:rsidRPr="00321E9A" w:rsidRDefault="00321E9A" w:rsidP="002E01F3">
      <w:pPr>
        <w:numPr>
          <w:ilvl w:val="0"/>
          <w:numId w:val="17"/>
        </w:numPr>
        <w:overflowPunct/>
        <w:autoSpaceDE/>
        <w:autoSpaceDN/>
        <w:adjustRightInd/>
        <w:spacing w:after="0"/>
        <w:jc w:val="both"/>
        <w:textAlignment w:val="auto"/>
        <w:rPr>
          <w:rFonts w:eastAsia="Malgun Gothic"/>
          <w:lang w:eastAsia="ja-JP"/>
        </w:rPr>
      </w:pPr>
      <w:r w:rsidRPr="00321E9A">
        <w:rPr>
          <w:rFonts w:eastAsia="Malgun Gothic"/>
          <w:lang w:eastAsia="ja-JP"/>
        </w:rPr>
        <w:t xml:space="preserve">In TS 38.212, Table 7.3.1.2.2-8, Table 7.3.1.2.2-8A, Table 7.3.1.2.2-10, Table 7.3.1.2.2-10A are updated to move rows with “Number of front-load </w:t>
      </w:r>
      <w:proofErr w:type="gramStart"/>
      <w:r w:rsidRPr="00321E9A">
        <w:rPr>
          <w:rFonts w:eastAsia="Malgun Gothic"/>
          <w:lang w:eastAsia="ja-JP"/>
        </w:rPr>
        <w:t>symbols”=</w:t>
      </w:r>
      <w:proofErr w:type="gramEnd"/>
      <w:r w:rsidRPr="00321E9A">
        <w:rPr>
          <w:rFonts w:eastAsia="Malgun Gothic"/>
          <w:lang w:eastAsia="ja-JP"/>
        </w:rPr>
        <w:t>1 (except the special rows for M-TRP in Table 7.3.1.2.2-8A and Table 7.3.1.2.2-10A) towards the beginning of the table.</w:t>
      </w:r>
    </w:p>
    <w:p w14:paraId="766C7714" w14:textId="77777777" w:rsidR="00321E9A" w:rsidRPr="00321E9A" w:rsidRDefault="00321E9A" w:rsidP="002E01F3">
      <w:pPr>
        <w:numPr>
          <w:ilvl w:val="0"/>
          <w:numId w:val="17"/>
        </w:numPr>
        <w:overflowPunct/>
        <w:autoSpaceDE/>
        <w:autoSpaceDN/>
        <w:adjustRightInd/>
        <w:spacing w:after="0"/>
        <w:jc w:val="both"/>
        <w:textAlignment w:val="auto"/>
        <w:rPr>
          <w:rFonts w:eastAsia="Malgun Gothic"/>
          <w:lang w:eastAsia="ja-JP"/>
        </w:rPr>
      </w:pPr>
      <w:r w:rsidRPr="00321E9A">
        <w:rPr>
          <w:rFonts w:eastAsia="Malgun Gothic"/>
          <w:lang w:eastAsia="ja-JP"/>
        </w:rPr>
        <w:t xml:space="preserve">Adopt the TP in Proposal 1 in </w:t>
      </w:r>
      <w:hyperlink r:id="rId27" w:history="1">
        <w:r w:rsidRPr="00321E9A">
          <w:rPr>
            <w:rFonts w:eastAsia="Malgun Gothic"/>
            <w:color w:val="0000FF"/>
            <w:u w:val="single"/>
            <w:lang w:eastAsia="ja-JP"/>
          </w:rPr>
          <w:t>R1-2312028</w:t>
        </w:r>
      </w:hyperlink>
      <w:r w:rsidRPr="00321E9A">
        <w:rPr>
          <w:rFonts w:eastAsia="Malgun Gothic"/>
          <w:lang w:eastAsia="ja-JP"/>
        </w:rPr>
        <w:t xml:space="preserve"> for TS 38.212 v18.0.0.</w:t>
      </w:r>
    </w:p>
    <w:p w14:paraId="3A212497" w14:textId="77777777" w:rsidR="00321E9A" w:rsidRPr="00321E9A" w:rsidRDefault="00321E9A" w:rsidP="002E01F3">
      <w:pPr>
        <w:numPr>
          <w:ilvl w:val="0"/>
          <w:numId w:val="17"/>
        </w:numPr>
        <w:overflowPunct/>
        <w:autoSpaceDE/>
        <w:autoSpaceDN/>
        <w:adjustRightInd/>
        <w:spacing w:after="0"/>
        <w:jc w:val="both"/>
        <w:textAlignment w:val="auto"/>
        <w:rPr>
          <w:rFonts w:eastAsia="Malgun Gothic"/>
          <w:lang w:eastAsia="ja-JP"/>
        </w:rPr>
      </w:pPr>
      <w:r w:rsidRPr="00321E9A">
        <w:rPr>
          <w:rFonts w:eastAsia="Malgun Gothic"/>
          <w:lang w:eastAsia="ja-JP"/>
        </w:rPr>
        <w:lastRenderedPageBreak/>
        <w:t xml:space="preserve">Adopt the TP in Proposal 2 in </w:t>
      </w:r>
      <w:hyperlink r:id="rId28" w:history="1">
        <w:r w:rsidRPr="00321E9A">
          <w:rPr>
            <w:rFonts w:eastAsia="Malgun Gothic"/>
            <w:color w:val="0000FF"/>
            <w:u w:val="single"/>
            <w:lang w:eastAsia="ja-JP"/>
          </w:rPr>
          <w:t>R1-2312028</w:t>
        </w:r>
      </w:hyperlink>
      <w:r w:rsidRPr="00321E9A">
        <w:rPr>
          <w:rFonts w:eastAsia="Malgun Gothic"/>
          <w:lang w:eastAsia="ja-JP"/>
        </w:rPr>
        <w:t xml:space="preserve"> for TS 38.214 v18.0.0.</w:t>
      </w:r>
    </w:p>
    <w:p w14:paraId="2485851B"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b/>
          <w:bCs/>
          <w:lang w:eastAsia="ja-JP"/>
        </w:rPr>
        <w:t xml:space="preserve">Reason for change: </w:t>
      </w:r>
      <w:r w:rsidRPr="00321E9A">
        <w:rPr>
          <w:rFonts w:eastAsia="Malgun Gothic"/>
          <w:lang w:eastAsia="ja-JP"/>
        </w:rPr>
        <w:t xml:space="preserve">In Rel.15, the row indices and contents of the </w:t>
      </w:r>
      <w:r w:rsidRPr="00321E9A">
        <w:rPr>
          <w:rFonts w:eastAsia="Malgun Gothic"/>
          <w:i/>
          <w:iCs/>
          <w:lang w:eastAsia="ja-JP"/>
        </w:rPr>
        <w:t>maxLength</w:t>
      </w:r>
      <w:r w:rsidRPr="00321E9A">
        <w:rPr>
          <w:rFonts w:eastAsia="Malgun Gothic"/>
          <w:lang w:eastAsia="ja-JP"/>
        </w:rPr>
        <w:t xml:space="preserve">=1 table is exactly the same as the first subset of rows in </w:t>
      </w:r>
      <w:r w:rsidRPr="00321E9A">
        <w:rPr>
          <w:rFonts w:eastAsia="Malgun Gothic"/>
          <w:i/>
          <w:iCs/>
          <w:lang w:eastAsia="ja-JP"/>
        </w:rPr>
        <w:t>maxLength</w:t>
      </w:r>
      <w:r w:rsidRPr="00321E9A">
        <w:rPr>
          <w:rFonts w:eastAsia="Malgun Gothic"/>
          <w:lang w:eastAsia="ja-JP"/>
        </w:rPr>
        <w:t>=2 table, which is nested structure. However, this principle is not inherited to</w:t>
      </w:r>
      <w:r w:rsidRPr="00321E9A">
        <w:rPr>
          <w:rFonts w:eastAsia="Malgun Gothic" w:hint="eastAsia"/>
          <w:lang w:eastAsia="ja-JP"/>
        </w:rPr>
        <w:t xml:space="preserve"> </w:t>
      </w:r>
      <w:r w:rsidRPr="00321E9A">
        <w:rPr>
          <w:rFonts w:eastAsia="Malgun Gothic"/>
          <w:lang w:eastAsia="ja-JP"/>
        </w:rPr>
        <w:t>the current TS38.212, and UE is required to memorize two tables. It requires extra complexity to manage the two tables and the load/reload of tables from DDR to (on chip) memory requires extra time which eat into UE’s already tight DMRS processing timeline.</w:t>
      </w:r>
    </w:p>
    <w:p w14:paraId="315024E4"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b/>
          <w:bCs/>
          <w:lang w:eastAsia="ja-JP"/>
        </w:rPr>
      </w:pPr>
      <w:r w:rsidRPr="00321E9A">
        <w:rPr>
          <w:rFonts w:eastAsia="Malgun Gothic"/>
          <w:b/>
          <w:bCs/>
          <w:lang w:eastAsia="ja-JP"/>
        </w:rPr>
        <w:t xml:space="preserve">Summary for change: </w:t>
      </w:r>
      <w:r w:rsidRPr="00321E9A">
        <w:rPr>
          <w:rFonts w:eastAsia="Malgun Gothic"/>
          <w:lang w:eastAsia="ja-JP"/>
        </w:rPr>
        <w:t>Change ordering of indexes in Table 7.3.1.2.2-8, Table 7.3.1.2.2-8A, Table 7.3.1.2.2-10, and Table 7.3.1.2.2-10A.</w:t>
      </w:r>
    </w:p>
    <w:p w14:paraId="6AA40EA0" w14:textId="77777777" w:rsidR="00321E9A" w:rsidRPr="00321E9A" w:rsidRDefault="00321E9A" w:rsidP="002E01F3">
      <w:pPr>
        <w:numPr>
          <w:ilvl w:val="1"/>
          <w:numId w:val="76"/>
        </w:numPr>
        <w:overflowPunct/>
        <w:autoSpaceDE/>
        <w:autoSpaceDN/>
        <w:adjustRightInd/>
        <w:spacing w:after="0"/>
        <w:jc w:val="both"/>
        <w:textAlignment w:val="auto"/>
        <w:rPr>
          <w:rFonts w:eastAsia="Malgun Gothic"/>
          <w:lang w:eastAsia="ja-JP"/>
        </w:rPr>
      </w:pPr>
      <w:r w:rsidRPr="00321E9A">
        <w:rPr>
          <w:rFonts w:eastAsia="Malgun Gothic"/>
          <w:b/>
          <w:bCs/>
          <w:lang w:eastAsia="ja-JP"/>
        </w:rPr>
        <w:t xml:space="preserve">Consequences if not approved: </w:t>
      </w:r>
      <w:r w:rsidRPr="00321E9A">
        <w:rPr>
          <w:rFonts w:eastAsia="Malgun Gothic"/>
          <w:lang w:eastAsia="ja-JP"/>
        </w:rPr>
        <w:t>It requires extra complexity for UE implementation.</w:t>
      </w:r>
    </w:p>
    <w:p w14:paraId="32D1FB20"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C9BBCCA" w14:textId="77777777" w:rsidR="00321E9A" w:rsidRPr="00321E9A" w:rsidRDefault="00321E9A" w:rsidP="00321E9A">
      <w:pPr>
        <w:overflowPunct/>
        <w:autoSpaceDE/>
        <w:autoSpaceDN/>
        <w:adjustRightInd/>
        <w:spacing w:after="0"/>
        <w:textAlignment w:val="auto"/>
        <w:rPr>
          <w:rFonts w:ascii="Times" w:eastAsia="Batang" w:hAnsi="Times"/>
          <w:b/>
          <w:bCs/>
          <w:szCs w:val="24"/>
          <w:highlight w:val="green"/>
        </w:rPr>
      </w:pPr>
      <w:r w:rsidRPr="00321E9A">
        <w:rPr>
          <w:rFonts w:ascii="Times" w:eastAsia="Batang" w:hAnsi="Times"/>
          <w:b/>
          <w:bCs/>
          <w:szCs w:val="24"/>
          <w:highlight w:val="green"/>
        </w:rPr>
        <w:t>Agreement</w:t>
      </w:r>
    </w:p>
    <w:p w14:paraId="3DA653C5" w14:textId="77777777" w:rsidR="00321E9A" w:rsidRPr="00321E9A" w:rsidRDefault="00321E9A" w:rsidP="00321E9A">
      <w:pPr>
        <w:overflowPunct/>
        <w:autoSpaceDE/>
        <w:autoSpaceDN/>
        <w:adjustRightInd/>
        <w:spacing w:after="0"/>
        <w:textAlignment w:val="auto"/>
        <w:rPr>
          <w:rFonts w:ascii="Times" w:eastAsia="Batang" w:hAnsi="Times"/>
          <w:szCs w:val="24"/>
        </w:rPr>
      </w:pPr>
      <w:r w:rsidRPr="00321E9A">
        <w:rPr>
          <w:rFonts w:ascii="Times" w:eastAsia="Batang" w:hAnsi="Times"/>
          <w:szCs w:val="24"/>
        </w:rPr>
        <w:t>Support joint configuration of Rel.18 DMRS ports and Rel.18 dynamic switching between DFT-S-OFDM and CP-OFDM for PUSCH.</w:t>
      </w:r>
    </w:p>
    <w:p w14:paraId="30E883DC"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Malgun Gothic"/>
          <w:lang w:eastAsia="ja-JP"/>
        </w:rPr>
        <w:t xml:space="preserve">If UE is </w:t>
      </w:r>
      <w:r w:rsidRPr="00321E9A">
        <w:rPr>
          <w:rFonts w:eastAsia="Batang"/>
          <w:iCs/>
          <w:lang w:eastAsia="en-GB"/>
        </w:rPr>
        <w:t xml:space="preserve">configured with the higher layer parameter </w:t>
      </w:r>
      <w:r w:rsidRPr="00321E9A">
        <w:rPr>
          <w:rFonts w:eastAsia="Batang"/>
          <w:i/>
          <w:lang w:eastAsia="x-none"/>
        </w:rPr>
        <w:t xml:space="preserve">enhanced-dmrs-Type_r18 </w:t>
      </w:r>
      <w:r w:rsidRPr="00321E9A">
        <w:rPr>
          <w:rFonts w:eastAsia="Batang"/>
          <w:lang w:eastAsia="x-none"/>
        </w:rPr>
        <w:t xml:space="preserve">in </w:t>
      </w:r>
      <w:r w:rsidRPr="00321E9A">
        <w:rPr>
          <w:rFonts w:eastAsia="Batang"/>
          <w:i/>
          <w:iCs/>
          <w:lang w:eastAsia="x-none"/>
        </w:rPr>
        <w:t>DMRS-UplinkConfig</w:t>
      </w:r>
      <w:r w:rsidRPr="00321E9A">
        <w:rPr>
          <w:rFonts w:eastAsia="Batang"/>
          <w:lang w:eastAsia="x-none"/>
        </w:rPr>
        <w:t xml:space="preserve">, and if the transform precoding enabled is indicated by the scheduling DCI, the UE ignores the configuration of </w:t>
      </w:r>
      <w:r w:rsidRPr="00321E9A">
        <w:rPr>
          <w:rFonts w:eastAsia="Batang"/>
          <w:iCs/>
          <w:lang w:eastAsia="en-GB"/>
        </w:rPr>
        <w:t xml:space="preserve">the higher layer parameter </w:t>
      </w:r>
      <w:r w:rsidRPr="00321E9A">
        <w:rPr>
          <w:rFonts w:eastAsia="Batang"/>
          <w:i/>
          <w:lang w:eastAsia="x-none"/>
        </w:rPr>
        <w:t xml:space="preserve">enhanced-dmrs-Type_r18 </w:t>
      </w:r>
      <w:r w:rsidRPr="00321E9A">
        <w:rPr>
          <w:rFonts w:eastAsia="Batang"/>
          <w:lang w:eastAsia="x-none"/>
        </w:rPr>
        <w:t xml:space="preserve">in </w:t>
      </w:r>
      <w:r w:rsidRPr="00321E9A">
        <w:rPr>
          <w:rFonts w:eastAsia="Batang"/>
          <w:i/>
          <w:iCs/>
          <w:lang w:eastAsia="x-none"/>
        </w:rPr>
        <w:t>DMRS-UplinkConfig</w:t>
      </w:r>
      <w:r w:rsidRPr="00321E9A">
        <w:rPr>
          <w:rFonts w:eastAsia="Batang"/>
          <w:lang w:eastAsia="x-none"/>
        </w:rPr>
        <w:t>.</w:t>
      </w:r>
    </w:p>
    <w:p w14:paraId="631759D9" w14:textId="77777777" w:rsidR="00321E9A" w:rsidRPr="00321E9A" w:rsidRDefault="00321E9A" w:rsidP="002E01F3">
      <w:pPr>
        <w:numPr>
          <w:ilvl w:val="0"/>
          <w:numId w:val="17"/>
        </w:numPr>
        <w:overflowPunct/>
        <w:autoSpaceDE/>
        <w:autoSpaceDN/>
        <w:adjustRightInd/>
        <w:spacing w:after="0"/>
        <w:jc w:val="both"/>
        <w:textAlignment w:val="auto"/>
        <w:rPr>
          <w:rFonts w:eastAsia="Batang"/>
          <w:color w:val="FF0000"/>
          <w:lang w:eastAsia="x-none"/>
        </w:rPr>
      </w:pPr>
      <w:r w:rsidRPr="00321E9A">
        <w:rPr>
          <w:rFonts w:eastAsia="Malgun Gothic"/>
          <w:color w:val="FF0000"/>
          <w:lang w:eastAsia="ja-JP"/>
        </w:rPr>
        <w:t>Introduce new UE capability to indicate whether to support joint configuration of Rel.18 DMRS ports and Rel.18 dynamic switching between DFT-S-OFDM and CP-OFDM for PUSCH.</w:t>
      </w:r>
    </w:p>
    <w:p w14:paraId="11DECC40" w14:textId="77777777" w:rsidR="00321E9A" w:rsidRPr="00321E9A" w:rsidRDefault="00321E9A" w:rsidP="00321E9A">
      <w:pPr>
        <w:overflowPunct/>
        <w:autoSpaceDE/>
        <w:autoSpaceDN/>
        <w:adjustRightInd/>
        <w:spacing w:after="0"/>
        <w:jc w:val="both"/>
        <w:textAlignment w:val="auto"/>
        <w:rPr>
          <w:rFonts w:eastAsia="Batang"/>
          <w:lang w:eastAsia="x-none"/>
        </w:rPr>
      </w:pPr>
      <w:r w:rsidRPr="00321E9A">
        <w:rPr>
          <w:rFonts w:eastAsia="Batang"/>
          <w:lang w:eastAsia="x-none"/>
        </w:rPr>
        <w:t>Adopt the following text proposal in TS38.214 v18.0.0.</w:t>
      </w:r>
    </w:p>
    <w:p w14:paraId="2B4E74BD"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Batang"/>
          <w:b/>
          <w:bCs/>
          <w:lang w:eastAsia="x-none"/>
        </w:rPr>
        <w:t xml:space="preserve">Reason for change: </w:t>
      </w:r>
      <w:r w:rsidRPr="00321E9A">
        <w:rPr>
          <w:rFonts w:eastAsia="Batang"/>
          <w:lang w:eastAsia="x-none"/>
        </w:rPr>
        <w:t>If UE is configured with both Rel.18 DMRS ports and the dynamic waveform switching for PUSCH, and if the scheduling DCI indicates DFT-S-OFDM, DMRS Type of the scheduled PUSCH is not clear.</w:t>
      </w:r>
    </w:p>
    <w:p w14:paraId="7BE1470E"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Batang"/>
          <w:b/>
          <w:bCs/>
          <w:lang w:eastAsia="x-none"/>
        </w:rPr>
        <w:t>Summary of change:</w:t>
      </w:r>
      <w:r w:rsidRPr="00321E9A">
        <w:rPr>
          <w:rFonts w:eastAsia="Batang"/>
          <w:lang w:eastAsia="x-none"/>
        </w:rPr>
        <w:t xml:space="preserve"> In the above case, UE ignores </w:t>
      </w:r>
      <w:r w:rsidRPr="00321E9A">
        <w:rPr>
          <w:rFonts w:eastAsia="Batang"/>
          <w:i/>
          <w:iCs/>
          <w:lang w:eastAsia="x-none"/>
        </w:rPr>
        <w:t>enhanced-dmrs-Type_r18</w:t>
      </w:r>
      <w:r w:rsidRPr="00321E9A">
        <w:rPr>
          <w:rFonts w:eastAsia="Batang"/>
          <w:lang w:eastAsia="x-none"/>
        </w:rPr>
        <w:t xml:space="preserve"> in </w:t>
      </w:r>
      <w:r w:rsidRPr="00321E9A">
        <w:rPr>
          <w:rFonts w:eastAsia="Batang"/>
          <w:i/>
          <w:iCs/>
          <w:lang w:eastAsia="x-none"/>
        </w:rPr>
        <w:t>DMRS-UplinkConfig</w:t>
      </w:r>
      <w:r w:rsidRPr="00321E9A">
        <w:rPr>
          <w:rFonts w:eastAsia="Batang"/>
          <w:lang w:eastAsia="x-none"/>
        </w:rPr>
        <w:t xml:space="preserve">. </w:t>
      </w:r>
    </w:p>
    <w:p w14:paraId="0C6FE078" w14:textId="77777777" w:rsidR="00321E9A" w:rsidRPr="00321E9A" w:rsidRDefault="00321E9A" w:rsidP="002E01F3">
      <w:pPr>
        <w:numPr>
          <w:ilvl w:val="0"/>
          <w:numId w:val="17"/>
        </w:numPr>
        <w:overflowPunct/>
        <w:autoSpaceDE/>
        <w:autoSpaceDN/>
        <w:adjustRightInd/>
        <w:spacing w:after="0"/>
        <w:jc w:val="both"/>
        <w:textAlignment w:val="auto"/>
        <w:rPr>
          <w:rFonts w:eastAsia="Batang"/>
          <w:lang w:eastAsia="x-none"/>
        </w:rPr>
      </w:pPr>
      <w:r w:rsidRPr="00321E9A">
        <w:rPr>
          <w:rFonts w:eastAsia="Batang"/>
          <w:b/>
          <w:bCs/>
          <w:lang w:eastAsia="x-none"/>
        </w:rPr>
        <w:t xml:space="preserve">Consequence if not approved: </w:t>
      </w:r>
      <w:r w:rsidRPr="00321E9A">
        <w:rPr>
          <w:rFonts w:eastAsia="Batang"/>
          <w:lang w:eastAsia="x-none"/>
        </w:rPr>
        <w:t>In the above case, UE behaviour is undefined.</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3662ABDA" w14:textId="77777777" w:rsidTr="00027E66">
        <w:tc>
          <w:tcPr>
            <w:tcW w:w="10456" w:type="dxa"/>
            <w:shd w:val="clear" w:color="auto" w:fill="auto"/>
          </w:tcPr>
          <w:p w14:paraId="3B032327" w14:textId="77777777" w:rsidR="00321E9A" w:rsidRPr="00321E9A" w:rsidRDefault="00321E9A" w:rsidP="00321E9A">
            <w:pPr>
              <w:keepNext/>
              <w:overflowPunct/>
              <w:autoSpaceDE/>
              <w:autoSpaceDN/>
              <w:adjustRightInd/>
              <w:spacing w:after="0"/>
              <w:ind w:left="400" w:hanging="400"/>
              <w:textAlignment w:val="auto"/>
              <w:outlineLvl w:val="2"/>
              <w:rPr>
                <w:rFonts w:ascii="Arial" w:eastAsia="Batang" w:hAnsi="Arial" w:cs="Arial"/>
                <w:b/>
                <w:bCs/>
                <w:color w:val="000000"/>
                <w:szCs w:val="26"/>
                <w:lang w:eastAsia="en-GB"/>
              </w:rPr>
            </w:pPr>
            <w:proofErr w:type="gramStart"/>
            <w:r w:rsidRPr="00321E9A">
              <w:rPr>
                <w:rFonts w:ascii="Arial" w:eastAsia="Batang" w:hAnsi="Arial" w:cs="Arial"/>
                <w:b/>
                <w:bCs/>
                <w:color w:val="000000"/>
                <w:szCs w:val="26"/>
                <w:lang w:eastAsia="x-none"/>
              </w:rPr>
              <w:t>6.1.3  UE</w:t>
            </w:r>
            <w:proofErr w:type="gramEnd"/>
            <w:r w:rsidRPr="00321E9A">
              <w:rPr>
                <w:rFonts w:ascii="Arial" w:eastAsia="Batang" w:hAnsi="Arial" w:cs="Arial"/>
                <w:b/>
                <w:bCs/>
                <w:color w:val="000000"/>
                <w:szCs w:val="26"/>
                <w:lang w:eastAsia="x-none"/>
              </w:rPr>
              <w:t xml:space="preserve"> procedure for applying transform precoding on PUSCH</w:t>
            </w:r>
          </w:p>
          <w:p w14:paraId="0268548E" w14:textId="77777777" w:rsidR="00321E9A" w:rsidRPr="00321E9A" w:rsidRDefault="00321E9A" w:rsidP="00321E9A">
            <w:pPr>
              <w:overflowPunct/>
              <w:autoSpaceDE/>
              <w:autoSpaceDN/>
              <w:adjustRightInd/>
              <w:spacing w:after="0"/>
              <w:jc w:val="center"/>
              <w:textAlignment w:val="auto"/>
              <w:rPr>
                <w:rFonts w:ascii="Times" w:eastAsia="Batang" w:hAnsi="Times"/>
                <w:color w:val="000000"/>
                <w:szCs w:val="24"/>
              </w:rPr>
            </w:pPr>
            <w:r w:rsidRPr="00321E9A">
              <w:rPr>
                <w:rFonts w:ascii="Times" w:eastAsia="Batang" w:hAnsi="Times"/>
                <w:color w:val="FF0000"/>
                <w:szCs w:val="24"/>
              </w:rPr>
              <w:t>&lt;Unchanged part omitted&gt;</w:t>
            </w:r>
          </w:p>
          <w:p w14:paraId="778086B4" w14:textId="77777777" w:rsidR="00321E9A" w:rsidRPr="00321E9A" w:rsidRDefault="00321E9A" w:rsidP="00321E9A">
            <w:pPr>
              <w:overflowPunct/>
              <w:autoSpaceDE/>
              <w:autoSpaceDN/>
              <w:adjustRightInd/>
              <w:spacing w:after="0"/>
              <w:textAlignment w:val="auto"/>
              <w:rPr>
                <w:rFonts w:ascii="Times" w:eastAsia="Batang" w:hAnsi="Times"/>
                <w:color w:val="000000"/>
                <w:szCs w:val="24"/>
              </w:rPr>
            </w:pPr>
            <w:r w:rsidRPr="00321E9A">
              <w:rPr>
                <w:rFonts w:ascii="Times" w:eastAsia="Batang" w:hAnsi="Times"/>
                <w:color w:val="000000"/>
                <w:szCs w:val="24"/>
              </w:rPr>
              <w:t>For PUSCH transmission scheduled by a PDCCH with CRC scrambled by CS-RNTI with NDI=1, C-RNTI, or MCS-C-RNTI or SP-CSI-RNTI:</w:t>
            </w:r>
          </w:p>
          <w:p w14:paraId="18BC8D4C"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DCI with the scheduling grant was received with DCI format 0_0, the UE shall, for this PUSCH transmission, consider the transform precoding either enabled or disabled according to the higher layer configured parameter </w:t>
            </w:r>
            <w:r w:rsidRPr="00321E9A">
              <w:rPr>
                <w:i/>
                <w:iCs/>
              </w:rPr>
              <w:t>msg3-transformPrecoder</w:t>
            </w:r>
            <w:r w:rsidRPr="00321E9A">
              <w:t xml:space="preserve">. </w:t>
            </w:r>
          </w:p>
          <w:p w14:paraId="1485685D"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DCI with the scheduling grant was not received with DCI format 0_0 </w:t>
            </w:r>
          </w:p>
          <w:p w14:paraId="5D0183C3" w14:textId="77777777" w:rsidR="00321E9A" w:rsidRPr="00321E9A" w:rsidRDefault="00321E9A" w:rsidP="00321E9A">
            <w:pPr>
              <w:overflowPunct/>
              <w:autoSpaceDE/>
              <w:autoSpaceDN/>
              <w:adjustRightInd/>
              <w:spacing w:after="0"/>
              <w:ind w:left="851" w:hanging="284"/>
              <w:textAlignment w:val="auto"/>
            </w:pPr>
            <w:r w:rsidRPr="00321E9A">
              <w:t>-</w:t>
            </w:r>
            <w:r w:rsidRPr="00321E9A">
              <w:tab/>
              <w:t>If the DCI with the scheduling grant was received with DCI format 0_1 or 0_2 with CRC scrambled by C-RNTI, MCS-RNTI, or CS-RNTI with NDI=1 and if the UE is configured with a higher layer parameter [</w:t>
            </w:r>
            <w:r w:rsidRPr="00321E9A">
              <w:rPr>
                <w:i/>
                <w:iCs/>
              </w:rPr>
              <w:t>dynamicTransformPrecoderIndicationDCI-0-1]</w:t>
            </w:r>
            <w:r w:rsidRPr="00321E9A">
              <w:t xml:space="preserve"> in </w:t>
            </w:r>
            <w:r w:rsidRPr="00321E9A">
              <w:rPr>
                <w:i/>
                <w:iCs/>
              </w:rPr>
              <w:t xml:space="preserve">pusch-Config </w:t>
            </w:r>
            <w:r w:rsidRPr="00321E9A">
              <w:t>for DCI format 0_1 or [</w:t>
            </w:r>
            <w:r w:rsidRPr="00321E9A">
              <w:rPr>
                <w:i/>
                <w:iCs/>
              </w:rPr>
              <w:t>dynamicTransformPrecoderIndicationDCI-0-2]</w:t>
            </w:r>
            <w:r w:rsidRPr="00321E9A">
              <w:t xml:space="preserve"> in </w:t>
            </w:r>
            <w:r w:rsidRPr="00321E9A">
              <w:rPr>
                <w:i/>
                <w:iCs/>
              </w:rPr>
              <w:t xml:space="preserve">pusch-Config </w:t>
            </w:r>
            <w:r w:rsidRPr="00321E9A">
              <w:t>for DCI format 0_2 and the higher layer parameter is set to ‘enabled’, the UE shall, for this PUSCH transmission, consider the transform precoding either enabled or disabled according to the Transform precoder indicator field in the DCI with the scheduling grant.</w:t>
            </w:r>
          </w:p>
          <w:p w14:paraId="1E28B0B9" w14:textId="77777777" w:rsidR="00321E9A" w:rsidRPr="00321E9A" w:rsidRDefault="00321E9A" w:rsidP="00321E9A">
            <w:pPr>
              <w:spacing w:after="0"/>
              <w:ind w:left="1135" w:hanging="284"/>
              <w:rPr>
                <w:rFonts w:eastAsia="SimSun"/>
              </w:rPr>
            </w:pPr>
            <w:r w:rsidRPr="00321E9A">
              <w:rPr>
                <w:rFonts w:eastAsia="SimSun"/>
              </w:rPr>
              <w:t>-</w:t>
            </w:r>
            <w:r w:rsidRPr="00321E9A">
              <w:rPr>
                <w:rFonts w:eastAsia="SimSun"/>
              </w:rPr>
              <w:tab/>
              <w:t xml:space="preserve">For </w:t>
            </w:r>
            <w:r w:rsidRPr="00321E9A">
              <w:rPr>
                <w:rFonts w:eastAsia="Times New Roman"/>
                <w:i/>
                <w:iCs/>
                <w:lang w:val="en-US"/>
              </w:rPr>
              <w:t xml:space="preserve">pusch-TimeDomainAllocationListForMultiPUSCH </w:t>
            </w:r>
            <w:r w:rsidRPr="00321E9A">
              <w:rPr>
                <w:rFonts w:eastAsia="Times New Roman"/>
                <w:lang w:val="en-US"/>
              </w:rPr>
              <w:t>in</w:t>
            </w:r>
            <w:r w:rsidRPr="00321E9A">
              <w:rPr>
                <w:rFonts w:eastAsia="Times New Roman"/>
                <w:i/>
                <w:iCs/>
                <w:lang w:val="en-US"/>
              </w:rPr>
              <w:t xml:space="preserve"> pusch-Config, </w:t>
            </w:r>
            <w:r w:rsidRPr="00321E9A">
              <w:rPr>
                <w:rFonts w:eastAsia="SimSun"/>
              </w:rPr>
              <w:t>the UE shall, for all PUSCH transmissions, consider the transform precoding either enabled or disabled according to Transform precoder indicator field in the DCI format 0_1 with the scheduling grant.</w:t>
            </w:r>
          </w:p>
          <w:p w14:paraId="1A107DBB" w14:textId="77777777" w:rsidR="00321E9A" w:rsidRPr="00321E9A" w:rsidRDefault="00321E9A" w:rsidP="00321E9A">
            <w:pPr>
              <w:spacing w:after="0"/>
              <w:ind w:left="1135" w:hanging="284"/>
              <w:rPr>
                <w:rFonts w:eastAsia="SimSun"/>
                <w:color w:val="FF0000"/>
              </w:rPr>
            </w:pPr>
            <w:r w:rsidRPr="00321E9A">
              <w:rPr>
                <w:rFonts w:eastAsia="SimSun"/>
                <w:color w:val="FF0000"/>
              </w:rPr>
              <w:t>-</w:t>
            </w:r>
            <w:r w:rsidRPr="00321E9A">
              <w:rPr>
                <w:rFonts w:eastAsia="SimSun"/>
                <w:color w:val="FF0000"/>
              </w:rPr>
              <w:tab/>
              <w:t xml:space="preserve">If the UE is configured with the higher layer parameter </w:t>
            </w:r>
            <w:r w:rsidRPr="00321E9A">
              <w:rPr>
                <w:rFonts w:eastAsia="SimSun"/>
                <w:i/>
                <w:iCs/>
                <w:color w:val="FF0000"/>
              </w:rPr>
              <w:t>enhanced-dmrs-Type-r18</w:t>
            </w:r>
            <w:r w:rsidRPr="00321E9A">
              <w:rPr>
                <w:rFonts w:eastAsia="SimSun"/>
                <w:color w:val="FF0000"/>
              </w:rPr>
              <w:t xml:space="preserve"> in </w:t>
            </w:r>
            <w:r w:rsidRPr="00321E9A">
              <w:rPr>
                <w:rFonts w:eastAsia="SimSun"/>
                <w:i/>
                <w:iCs/>
                <w:color w:val="FF0000"/>
              </w:rPr>
              <w:t>DMRS-UplinkConfig</w:t>
            </w:r>
            <w:r w:rsidRPr="00321E9A">
              <w:rPr>
                <w:rFonts w:eastAsia="SimSun"/>
                <w:color w:val="FF0000"/>
              </w:rPr>
              <w:t>, and if the scheduling grant indicates the transform precoding is enabled for the scheduled PUSCH transmission,</w:t>
            </w:r>
            <w:r w:rsidRPr="00321E9A">
              <w:rPr>
                <w:rFonts w:eastAsia="Malgun Gothic"/>
                <w:color w:val="FF0000"/>
                <w:lang w:eastAsia="ja-JP"/>
              </w:rPr>
              <w:t xml:space="preserve"> </w:t>
            </w:r>
            <w:r w:rsidRPr="00321E9A">
              <w:rPr>
                <w:rFonts w:eastAsia="SimSun"/>
                <w:color w:val="FF0000"/>
              </w:rPr>
              <w:t>the UE ignores the higher layer parameters [</w:t>
            </w:r>
            <w:r w:rsidRPr="00321E9A">
              <w:rPr>
                <w:rFonts w:eastAsia="SimSun"/>
                <w:i/>
                <w:iCs/>
                <w:color w:val="FF0000"/>
              </w:rPr>
              <w:t>enhanced-dmrs-Type_r18</w:t>
            </w:r>
            <w:r w:rsidRPr="00321E9A">
              <w:rPr>
                <w:rFonts w:eastAsia="SimSun"/>
                <w:color w:val="FF0000"/>
              </w:rPr>
              <w:t xml:space="preserve">] in </w:t>
            </w:r>
            <w:r w:rsidRPr="00321E9A">
              <w:rPr>
                <w:rFonts w:eastAsia="SimSun"/>
                <w:i/>
                <w:iCs/>
                <w:color w:val="FF0000"/>
              </w:rPr>
              <w:t>DMRS-UplinkConfig</w:t>
            </w:r>
            <w:r w:rsidRPr="00321E9A">
              <w:rPr>
                <w:rFonts w:eastAsia="SimSun"/>
                <w:color w:val="FF0000"/>
              </w:rPr>
              <w:t>, if configured, for the DMRS transmission of the scheduled PUSCH transmission.</w:t>
            </w:r>
          </w:p>
          <w:p w14:paraId="05B41E38" w14:textId="77777777" w:rsidR="00321E9A" w:rsidRPr="00321E9A" w:rsidRDefault="00321E9A" w:rsidP="00321E9A">
            <w:pPr>
              <w:overflowPunct/>
              <w:autoSpaceDE/>
              <w:autoSpaceDN/>
              <w:adjustRightInd/>
              <w:spacing w:after="0"/>
              <w:ind w:left="851" w:hanging="284"/>
              <w:textAlignment w:val="auto"/>
            </w:pPr>
            <w:r w:rsidRPr="00321E9A">
              <w:t>-</w:t>
            </w:r>
            <w:r w:rsidRPr="00321E9A">
              <w:tab/>
              <w:t>Otherwise,</w:t>
            </w:r>
          </w:p>
          <w:p w14:paraId="69F7EF0E" w14:textId="77777777" w:rsidR="00321E9A" w:rsidRPr="00321E9A" w:rsidRDefault="00321E9A" w:rsidP="00321E9A">
            <w:pPr>
              <w:spacing w:after="0"/>
              <w:ind w:left="1135" w:hanging="284"/>
              <w:rPr>
                <w:rFonts w:eastAsia="SimSun"/>
              </w:rPr>
            </w:pPr>
            <w:r w:rsidRPr="00321E9A">
              <w:rPr>
                <w:rFonts w:eastAsia="SimSun"/>
              </w:rPr>
              <w:t>-</w:t>
            </w:r>
            <w:r w:rsidRPr="00321E9A">
              <w:rPr>
                <w:rFonts w:eastAsia="SimSun"/>
              </w:rPr>
              <w:tab/>
              <w:t xml:space="preserve">If the UE is configured with the higher layer parameter </w:t>
            </w:r>
            <w:r w:rsidRPr="00321E9A">
              <w:rPr>
                <w:rFonts w:eastAsia="SimSun"/>
                <w:i/>
                <w:iCs/>
              </w:rPr>
              <w:t>transformPrecoder</w:t>
            </w:r>
            <w:r w:rsidRPr="00321E9A">
              <w:rPr>
                <w:rFonts w:eastAsia="SimSun"/>
                <w:iCs/>
              </w:rPr>
              <w:t xml:space="preserve"> in </w:t>
            </w:r>
            <w:r w:rsidRPr="00321E9A">
              <w:rPr>
                <w:rFonts w:eastAsia="SimSun"/>
                <w:i/>
                <w:iCs/>
              </w:rPr>
              <w:t>pusch-Config</w:t>
            </w:r>
            <w:r w:rsidRPr="00321E9A">
              <w:rPr>
                <w:rFonts w:eastAsia="SimSun"/>
              </w:rPr>
              <w:t>, the UE shall, for this PUSCH transmission, consider the transform precoding either enabled or disabled according to this parameter.</w:t>
            </w:r>
          </w:p>
          <w:p w14:paraId="679AEC70" w14:textId="77777777" w:rsidR="00321E9A" w:rsidRPr="00321E9A" w:rsidRDefault="00321E9A" w:rsidP="00321E9A">
            <w:pPr>
              <w:spacing w:after="0"/>
              <w:ind w:left="1135" w:hanging="284"/>
              <w:rPr>
                <w:rFonts w:eastAsia="SimSun"/>
              </w:rPr>
            </w:pPr>
            <w:r w:rsidRPr="00321E9A">
              <w:rPr>
                <w:rFonts w:eastAsia="SimSun"/>
              </w:rPr>
              <w:t>-</w:t>
            </w:r>
            <w:r w:rsidRPr="00321E9A">
              <w:rPr>
                <w:rFonts w:eastAsia="SimSun"/>
              </w:rPr>
              <w:tab/>
              <w:t xml:space="preserve">If the UE is not configured with the higher layer parameter </w:t>
            </w:r>
            <w:r w:rsidRPr="00321E9A">
              <w:rPr>
                <w:rFonts w:eastAsia="SimSun"/>
                <w:i/>
                <w:iCs/>
              </w:rPr>
              <w:t>transformPrecoder</w:t>
            </w:r>
            <w:r w:rsidRPr="00321E9A">
              <w:rPr>
                <w:rFonts w:eastAsia="SimSun"/>
                <w:iCs/>
              </w:rPr>
              <w:t xml:space="preserve"> in </w:t>
            </w:r>
            <w:r w:rsidRPr="00321E9A">
              <w:rPr>
                <w:rFonts w:eastAsia="SimSun"/>
                <w:i/>
                <w:iCs/>
              </w:rPr>
              <w:t>pusch-Config</w:t>
            </w:r>
            <w:r w:rsidRPr="00321E9A">
              <w:rPr>
                <w:rFonts w:eastAsia="SimSun"/>
              </w:rPr>
              <w:t xml:space="preserve">, the UE shall, for this PUSCH transmission, consider the transform precoding either enabled or disabled according to the higher layer configured parameter </w:t>
            </w:r>
            <w:r w:rsidRPr="00321E9A">
              <w:rPr>
                <w:rFonts w:eastAsia="SimSun"/>
                <w:i/>
                <w:iCs/>
              </w:rPr>
              <w:t>msg3-transformPrecoder</w:t>
            </w:r>
            <w:r w:rsidRPr="00321E9A">
              <w:rPr>
                <w:rFonts w:eastAsia="SimSun"/>
              </w:rPr>
              <w:t>.</w:t>
            </w:r>
          </w:p>
          <w:p w14:paraId="3D6D644C" w14:textId="77777777" w:rsidR="00321E9A" w:rsidRPr="00321E9A" w:rsidRDefault="00321E9A" w:rsidP="00321E9A">
            <w:pPr>
              <w:overflowPunct/>
              <w:autoSpaceDE/>
              <w:autoSpaceDN/>
              <w:adjustRightInd/>
              <w:spacing w:after="0"/>
              <w:textAlignment w:val="auto"/>
              <w:rPr>
                <w:rFonts w:ascii="Times" w:eastAsia="Batang" w:hAnsi="Times"/>
                <w:szCs w:val="24"/>
              </w:rPr>
            </w:pPr>
            <w:r w:rsidRPr="00321E9A">
              <w:rPr>
                <w:rFonts w:ascii="Times" w:eastAsia="Batang" w:hAnsi="Times"/>
                <w:szCs w:val="24"/>
              </w:rPr>
              <w:t>For PUSCH transmission with a configured grant</w:t>
            </w:r>
          </w:p>
          <w:p w14:paraId="28AD88C2"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UE is configured with the higher layer parameter </w:t>
            </w:r>
            <w:r w:rsidRPr="00321E9A">
              <w:rPr>
                <w:i/>
                <w:iCs/>
              </w:rPr>
              <w:t>transformPrecoder</w:t>
            </w:r>
            <w:r w:rsidRPr="00321E9A">
              <w:rPr>
                <w:iCs/>
              </w:rPr>
              <w:t xml:space="preserve"> in </w:t>
            </w:r>
            <w:r w:rsidRPr="00321E9A">
              <w:rPr>
                <w:i/>
                <w:iCs/>
              </w:rPr>
              <w:t>configuredGrantConfig</w:t>
            </w:r>
            <w:r w:rsidRPr="00321E9A">
              <w:t>, the UE shall, for this PUSCH transmission, consider the transform precoding either enabled or disabled according to this parameter.</w:t>
            </w:r>
          </w:p>
          <w:p w14:paraId="24644974" w14:textId="77777777" w:rsidR="00321E9A" w:rsidRPr="00321E9A" w:rsidRDefault="00321E9A" w:rsidP="00321E9A">
            <w:pPr>
              <w:overflowPunct/>
              <w:autoSpaceDE/>
              <w:autoSpaceDN/>
              <w:adjustRightInd/>
              <w:spacing w:after="0"/>
              <w:ind w:left="568" w:hanging="284"/>
              <w:textAlignment w:val="auto"/>
            </w:pPr>
            <w:r w:rsidRPr="00321E9A">
              <w:t>-</w:t>
            </w:r>
            <w:r w:rsidRPr="00321E9A">
              <w:tab/>
              <w:t xml:space="preserve">If the UE is not configured with the higher layer parameter </w:t>
            </w:r>
            <w:r w:rsidRPr="00321E9A">
              <w:rPr>
                <w:i/>
                <w:iCs/>
              </w:rPr>
              <w:t>transformPrecoder</w:t>
            </w:r>
            <w:r w:rsidRPr="00321E9A">
              <w:rPr>
                <w:iCs/>
              </w:rPr>
              <w:t xml:space="preserve"> in </w:t>
            </w:r>
            <w:r w:rsidRPr="00321E9A">
              <w:rPr>
                <w:i/>
                <w:iCs/>
              </w:rPr>
              <w:t>configuredGrantConfig</w:t>
            </w:r>
            <w:r w:rsidRPr="00321E9A">
              <w:t xml:space="preserve">, the UE shall, for this PUSCH transmission, consider the transform precoding either enabled or disabled according to the higher layer configured parameter </w:t>
            </w:r>
            <w:r w:rsidRPr="00321E9A">
              <w:rPr>
                <w:i/>
                <w:iCs/>
              </w:rPr>
              <w:t>msg3-transformPrecoder</w:t>
            </w:r>
            <w:r w:rsidRPr="00321E9A">
              <w:t>.</w:t>
            </w:r>
          </w:p>
        </w:tc>
      </w:tr>
    </w:tbl>
    <w:p w14:paraId="02679354"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5125CB2"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C7AD595" w14:textId="77777777" w:rsidR="00321E9A" w:rsidRPr="00321E9A" w:rsidRDefault="00321E9A" w:rsidP="00321E9A">
      <w:pPr>
        <w:overflowPunct/>
        <w:autoSpaceDE/>
        <w:autoSpaceDN/>
        <w:adjustRightInd/>
        <w:spacing w:after="0"/>
        <w:textAlignment w:val="auto"/>
        <w:rPr>
          <w:rFonts w:ascii="Times" w:eastAsia="Batang" w:hAnsi="Times"/>
          <w:szCs w:val="22"/>
        </w:rPr>
      </w:pPr>
      <w:r w:rsidRPr="00321E9A">
        <w:rPr>
          <w:rFonts w:ascii="Times" w:eastAsia="Batang" w:hAnsi="Times"/>
          <w:szCs w:val="22"/>
        </w:rPr>
        <w:t>Support to report downgrading configuration(s) for UE supporting 8T8R (t8r8) configuration.</w:t>
      </w:r>
    </w:p>
    <w:p w14:paraId="2F608275" w14:textId="77777777" w:rsidR="00321E9A" w:rsidRPr="00321E9A" w:rsidRDefault="00321E9A" w:rsidP="002E01F3">
      <w:pPr>
        <w:widowControl w:val="0"/>
        <w:numPr>
          <w:ilvl w:val="0"/>
          <w:numId w:val="91"/>
        </w:numPr>
        <w:overflowPunct/>
        <w:autoSpaceDE/>
        <w:autoSpaceDN/>
        <w:adjustRightInd/>
        <w:spacing w:after="0"/>
        <w:contextualSpacing/>
        <w:jc w:val="both"/>
        <w:textAlignment w:val="auto"/>
        <w:rPr>
          <w:rFonts w:eastAsia="Batang"/>
          <w:szCs w:val="22"/>
          <w:lang w:eastAsia="x-none"/>
        </w:rPr>
      </w:pPr>
      <w:r w:rsidRPr="00321E9A">
        <w:rPr>
          <w:rFonts w:eastAsia="Batang"/>
          <w:szCs w:val="22"/>
          <w:lang w:eastAsia="x-none"/>
        </w:rPr>
        <w:t>Details to be decided in UE features design.</w:t>
      </w:r>
    </w:p>
    <w:p w14:paraId="2479875D" w14:textId="77777777" w:rsidR="00321E9A" w:rsidRPr="00321E9A" w:rsidRDefault="00321E9A" w:rsidP="00321E9A">
      <w:pPr>
        <w:overflowPunct/>
        <w:autoSpaceDE/>
        <w:autoSpaceDN/>
        <w:adjustRightInd/>
        <w:spacing w:after="0"/>
        <w:textAlignment w:val="auto"/>
        <w:rPr>
          <w:rFonts w:ascii="Times" w:eastAsia="Batang" w:hAnsi="Times"/>
          <w:szCs w:val="24"/>
        </w:rPr>
      </w:pPr>
    </w:p>
    <w:p w14:paraId="654AD1DA"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02617496"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TS38.214 on TDM:</w:t>
      </w:r>
    </w:p>
    <w:p w14:paraId="6FC2508B" w14:textId="77777777" w:rsidR="00321E9A" w:rsidRPr="00321E9A" w:rsidRDefault="00321E9A" w:rsidP="00321E9A">
      <w:pPr>
        <w:overflowPunct/>
        <w:autoSpaceDE/>
        <w:autoSpaceDN/>
        <w:adjustRightInd/>
        <w:spacing w:after="0"/>
        <w:textAlignment w:val="auto"/>
        <w:rPr>
          <w:rFonts w:ascii="Times" w:eastAsia="Malgun Gothic" w:hAnsi="Times"/>
          <w:szCs w:val="22"/>
        </w:rPr>
      </w:pPr>
    </w:p>
    <w:p w14:paraId="0C98CB3B" w14:textId="77777777" w:rsidR="00321E9A" w:rsidRPr="00321E9A" w:rsidRDefault="00321E9A" w:rsidP="00321E9A">
      <w:pPr>
        <w:overflowPunct/>
        <w:autoSpaceDE/>
        <w:autoSpaceDN/>
        <w:adjustRightInd/>
        <w:spacing w:after="0"/>
        <w:textAlignment w:val="auto"/>
        <w:rPr>
          <w:rFonts w:ascii="Times" w:eastAsia="SimSun" w:hAnsi="Times"/>
          <w:b/>
          <w:szCs w:val="24"/>
        </w:rPr>
      </w:pPr>
      <w:r w:rsidRPr="00321E9A">
        <w:rPr>
          <w:rFonts w:ascii="Times" w:eastAsia="SimSun" w:hAnsi="Times"/>
          <w:b/>
          <w:szCs w:val="24"/>
        </w:rPr>
        <w:t>6.2.1</w:t>
      </w:r>
      <w:r w:rsidRPr="00321E9A">
        <w:rPr>
          <w:rFonts w:ascii="Times" w:eastAsia="SimSun" w:hAnsi="Times"/>
          <w:b/>
          <w:szCs w:val="24"/>
        </w:rPr>
        <w:tab/>
        <w:t>UE sounding procedure</w:t>
      </w:r>
    </w:p>
    <w:p w14:paraId="5CB93BAC" w14:textId="77777777" w:rsidR="00321E9A" w:rsidRPr="00321E9A" w:rsidRDefault="00321E9A" w:rsidP="00321E9A">
      <w:pPr>
        <w:overflowPunct/>
        <w:autoSpaceDE/>
        <w:autoSpaceDN/>
        <w:adjustRightInd/>
        <w:spacing w:after="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493319E3" w14:textId="77777777" w:rsidR="00321E9A" w:rsidRPr="00321E9A" w:rsidRDefault="00321E9A" w:rsidP="00321E9A">
      <w:pPr>
        <w:overflowPunct/>
        <w:autoSpaceDE/>
        <w:autoSpaceDN/>
        <w:adjustRightInd/>
        <w:spacing w:after="0"/>
        <w:textAlignment w:val="auto"/>
        <w:rPr>
          <w:rFonts w:ascii="Times" w:eastAsia="Malgun Gothic" w:hAnsi="Times"/>
          <w:szCs w:val="22"/>
        </w:rPr>
      </w:pPr>
      <w:r w:rsidRPr="00321E9A">
        <w:rPr>
          <w:rFonts w:ascii="Times" w:eastAsia="Batang" w:hAnsi="Times"/>
          <w:szCs w:val="24"/>
        </w:rPr>
        <w:t xml:space="preserve">-  Support of time division mapping subsets of ports of the SRS resource into </w:t>
      </w:r>
      <w:r w:rsidRPr="00321E9A">
        <w:rPr>
          <w:rFonts w:ascii="Times" w:eastAsia="Batang" w:hAnsi="Times"/>
          <w:i/>
          <w:iCs/>
          <w:szCs w:val="24"/>
        </w:rPr>
        <w:t>S</w:t>
      </w:r>
      <w:r w:rsidRPr="00321E9A">
        <w:rPr>
          <w:rFonts w:ascii="Times" w:eastAsia="Batang" w:hAnsi="Times"/>
          <w:szCs w:val="24"/>
        </w:rPr>
        <w:t xml:space="preserve"> symbols (</w:t>
      </w:r>
      <w:r w:rsidRPr="00321E9A">
        <w:rPr>
          <w:rFonts w:ascii="Times" w:eastAsia="Batang" w:hAnsi="Times"/>
          <w:i/>
          <w:iCs/>
          <w:szCs w:val="24"/>
        </w:rPr>
        <w:t>S=2)</w:t>
      </w:r>
      <w:r w:rsidRPr="00321E9A">
        <w:rPr>
          <w:rFonts w:ascii="Times" w:eastAsia="Batang" w:hAnsi="Times"/>
          <w:szCs w:val="24"/>
        </w:rPr>
        <w:t>, as defined by the higher layer parameter [</w:t>
      </w:r>
      <w:r w:rsidRPr="00321E9A">
        <w:rPr>
          <w:rFonts w:ascii="Times" w:eastAsia="Batang" w:hAnsi="Times"/>
          <w:i/>
          <w:iCs/>
          <w:szCs w:val="24"/>
        </w:rPr>
        <w:t>tdm</w:t>
      </w:r>
      <w:r w:rsidRPr="00321E9A">
        <w:rPr>
          <w:rFonts w:ascii="Times" w:eastAsia="Batang" w:hAnsi="Times"/>
          <w:szCs w:val="24"/>
        </w:rPr>
        <w:t xml:space="preserve">], where the SRS ports are evenly distributed in two </w:t>
      </w:r>
      <w:r w:rsidRPr="00321E9A">
        <w:rPr>
          <w:rFonts w:ascii="Times" w:eastAsia="Batang" w:hAnsi="Times"/>
          <w:color w:val="FF0000"/>
          <w:szCs w:val="24"/>
        </w:rPr>
        <w:t xml:space="preserve">consecutive </w:t>
      </w:r>
      <w:r w:rsidRPr="00321E9A">
        <w:rPr>
          <w:rFonts w:ascii="Times" w:eastAsia="Batang" w:hAnsi="Times"/>
          <w:szCs w:val="24"/>
        </w:rPr>
        <w:t xml:space="preserve">symbols </w:t>
      </w:r>
      <w:r w:rsidRPr="00321E9A">
        <w:rPr>
          <w:rFonts w:ascii="Times" w:eastAsia="Batang" w:hAnsi="Times"/>
          <w:color w:val="FF0000"/>
          <w:szCs w:val="24"/>
        </w:rPr>
        <w:t>over the symbols in a slot for the SRS resource according to [4, TS 38.211] clause 6.4.1.4.2</w:t>
      </w:r>
      <w:r w:rsidRPr="00321E9A">
        <w:rPr>
          <w:rFonts w:ascii="Times" w:eastAsia="Batang" w:hAnsi="Times"/>
          <w:szCs w:val="24"/>
        </w:rPr>
        <w:t xml:space="preserve">. This applies when the SRS resource set is configured with higher layer parameter </w:t>
      </w:r>
      <w:r w:rsidRPr="00321E9A">
        <w:rPr>
          <w:rFonts w:ascii="Times" w:eastAsia="Batang" w:hAnsi="Times"/>
          <w:i/>
          <w:szCs w:val="24"/>
        </w:rPr>
        <w:t xml:space="preserve">usage </w:t>
      </w:r>
      <w:r w:rsidRPr="00321E9A">
        <w:rPr>
          <w:rFonts w:ascii="Times" w:eastAsia="Batang" w:hAnsi="Times"/>
          <w:szCs w:val="24"/>
        </w:rPr>
        <w:t xml:space="preserve">in </w:t>
      </w:r>
      <w:r w:rsidRPr="00321E9A">
        <w:rPr>
          <w:rFonts w:ascii="Times" w:eastAsia="Batang" w:hAnsi="Times"/>
          <w:i/>
          <w:szCs w:val="24"/>
        </w:rPr>
        <w:t>SRS-ResourceSet</w:t>
      </w:r>
      <w:r w:rsidRPr="00321E9A">
        <w:rPr>
          <w:rFonts w:ascii="Times" w:eastAsia="Batang" w:hAnsi="Times"/>
          <w:szCs w:val="24"/>
        </w:rPr>
        <w:t xml:space="preserve"> set to ‘</w:t>
      </w:r>
      <w:r w:rsidRPr="00321E9A">
        <w:rPr>
          <w:rFonts w:ascii="Times" w:eastAsia="Batang" w:hAnsi="Times"/>
          <w:i/>
          <w:iCs/>
          <w:szCs w:val="24"/>
        </w:rPr>
        <w:t>codebook</w:t>
      </w:r>
      <w:r w:rsidRPr="00321E9A">
        <w:rPr>
          <w:rFonts w:ascii="Times" w:eastAsia="Batang" w:hAnsi="Times"/>
          <w:szCs w:val="24"/>
        </w:rPr>
        <w:t>’, or ‘</w:t>
      </w:r>
      <w:r w:rsidRPr="00321E9A">
        <w:rPr>
          <w:rFonts w:ascii="Times" w:eastAsia="Batang" w:hAnsi="Times"/>
          <w:i/>
          <w:iCs/>
          <w:szCs w:val="24"/>
        </w:rPr>
        <w:t>antennaSwitching</w:t>
      </w:r>
      <w:r w:rsidRPr="00321E9A">
        <w:rPr>
          <w:rFonts w:ascii="Times" w:eastAsia="Batang" w:hAnsi="Times"/>
          <w:szCs w:val="24"/>
        </w:rPr>
        <w:t xml:space="preserve">’, and </w:t>
      </w:r>
      <w:r w:rsidRPr="00321E9A">
        <w:rPr>
          <w:rFonts w:ascii="Times" w:eastAsia="Batang" w:hAnsi="Times"/>
          <w:i/>
          <w:szCs w:val="24"/>
        </w:rPr>
        <w:t>nrofSRS-Ports</w:t>
      </w:r>
      <w:r w:rsidRPr="00321E9A">
        <w:rPr>
          <w:rFonts w:ascii="Times" w:eastAsia="Batang" w:hAnsi="Times"/>
          <w:szCs w:val="24"/>
        </w:rPr>
        <w:t xml:space="preserve"> is set to ‘</w:t>
      </w:r>
      <w:r w:rsidRPr="00321E9A">
        <w:rPr>
          <w:rFonts w:ascii="Times" w:eastAsia="Batang" w:hAnsi="Times"/>
          <w:i/>
          <w:iCs/>
          <w:szCs w:val="24"/>
        </w:rPr>
        <w:t>n8</w:t>
      </w:r>
      <w:r w:rsidRPr="00321E9A">
        <w:rPr>
          <w:rFonts w:ascii="Times" w:eastAsia="Batang" w:hAnsi="Times"/>
          <w:szCs w:val="24"/>
        </w:rPr>
        <w:t>’.</w:t>
      </w:r>
    </w:p>
    <w:p w14:paraId="48750297" w14:textId="77777777" w:rsidR="00321E9A" w:rsidRPr="00321E9A" w:rsidRDefault="00321E9A" w:rsidP="00321E9A">
      <w:pPr>
        <w:overflowPunct/>
        <w:autoSpaceDE/>
        <w:autoSpaceDN/>
        <w:adjustRightInd/>
        <w:spacing w:after="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4BF12EA0" w14:textId="77777777" w:rsidR="00321E9A" w:rsidRPr="00321E9A" w:rsidRDefault="00321E9A" w:rsidP="002E01F3">
      <w:pPr>
        <w:numPr>
          <w:ilvl w:val="0"/>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Additional information</w:t>
      </w:r>
    </w:p>
    <w:p w14:paraId="7E968CCF"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Reason for change: Insufficient description on TDM.</w:t>
      </w:r>
    </w:p>
    <w:p w14:paraId="70A4D57C"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Summary for change: Add more description on TDM and reference to TS38.211.</w:t>
      </w:r>
    </w:p>
    <w:p w14:paraId="7E9EF2A6"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Consequences if not approved: Unclear specification for SRS TDM.</w:t>
      </w:r>
    </w:p>
    <w:p w14:paraId="32CFCD35" w14:textId="77777777" w:rsidR="00321E9A" w:rsidRPr="00321E9A" w:rsidRDefault="00321E9A" w:rsidP="002E01F3">
      <w:pPr>
        <w:numPr>
          <w:ilvl w:val="1"/>
          <w:numId w:val="1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TP is for TS38.214 v18.0.0.</w:t>
      </w:r>
    </w:p>
    <w:p w14:paraId="69002A51" w14:textId="77777777" w:rsidR="00321E9A" w:rsidRPr="00321E9A" w:rsidRDefault="00321E9A" w:rsidP="00321E9A">
      <w:pPr>
        <w:overflowPunct/>
        <w:autoSpaceDE/>
        <w:autoSpaceDN/>
        <w:adjustRightInd/>
        <w:spacing w:after="0"/>
        <w:textAlignment w:val="auto"/>
        <w:rPr>
          <w:rFonts w:ascii="Times" w:eastAsia="Batang" w:hAnsi="Times"/>
          <w:szCs w:val="24"/>
        </w:rPr>
      </w:pPr>
    </w:p>
    <w:p w14:paraId="46644AE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0997155"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TS38.211 on comb offset hopping symbol indexing notation corrections:</w:t>
      </w:r>
    </w:p>
    <w:p w14:paraId="699D8A51" w14:textId="77777777" w:rsidR="00321E9A" w:rsidRPr="00321E9A" w:rsidRDefault="00321E9A" w:rsidP="00321E9A">
      <w:pPr>
        <w:overflowPunct/>
        <w:autoSpaceDE/>
        <w:autoSpaceDN/>
        <w:adjustRightInd/>
        <w:spacing w:after="120"/>
        <w:ind w:left="425"/>
        <w:textAlignment w:val="auto"/>
        <w:rPr>
          <w:rFonts w:ascii="Times" w:eastAsia="Malgun Gothic" w:hAnsi="Times"/>
          <w:b/>
          <w:kern w:val="2"/>
          <w:szCs w:val="24"/>
        </w:rPr>
      </w:pPr>
      <w:r w:rsidRPr="00321E9A">
        <w:rPr>
          <w:rFonts w:ascii="Times" w:eastAsia="Malgun Gothic" w:hAnsi="Times"/>
          <w:b/>
          <w:kern w:val="2"/>
          <w:szCs w:val="24"/>
        </w:rPr>
        <w:t>6.4.1.4.3 Mapping to physical resources</w:t>
      </w:r>
    </w:p>
    <w:p w14:paraId="5BD0275B"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5B82B768" w14:textId="19E512AE" w:rsidR="00321E9A" w:rsidRPr="00321E9A" w:rsidRDefault="00321E9A" w:rsidP="00321E9A">
      <w:pPr>
        <w:overflowPunct/>
        <w:autoSpaceDE/>
        <w:autoSpaceDN/>
        <w:adjustRightInd/>
        <w:spacing w:after="120"/>
        <w:ind w:left="425"/>
        <w:textAlignment w:val="auto"/>
        <w:rPr>
          <w:rFonts w:ascii="Times" w:eastAsia="Batang" w:hAnsi="Times"/>
          <w:szCs w:val="24"/>
        </w:rPr>
      </w:pPr>
      <w:r w:rsidRPr="00321E9A">
        <w:rPr>
          <w:rFonts w:ascii="Times" w:eastAsia="Batang" w:hAnsi="Times"/>
          <w:szCs w:val="24"/>
          <w:lang w:val="en-AU"/>
        </w:rPr>
        <w:t>T</w:t>
      </w:r>
      <w:r w:rsidRPr="00321E9A">
        <w:rPr>
          <w:rFonts w:ascii="Times" w:eastAsia="Batang" w:hAnsi="Times"/>
          <w:szCs w:val="24"/>
        </w:rPr>
        <w:t xml:space="preserve">he frequency-domain starting position </w:t>
      </w:r>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oMath>
      <w:r w:rsidRPr="00321E9A">
        <w:rPr>
          <w:rFonts w:ascii="Times" w:eastAsia="Batang" w:hAnsi="Times"/>
          <w:szCs w:val="24"/>
        </w:rPr>
        <w:t xml:space="preserve"> is defined by</w:t>
      </w:r>
    </w:p>
    <w:p w14:paraId="40C2F975" w14:textId="76CCB598" w:rsidR="00321E9A" w:rsidRPr="00321E9A" w:rsidRDefault="002E01F3" w:rsidP="00321E9A">
      <w:pPr>
        <w:keepLines/>
        <w:tabs>
          <w:tab w:val="center" w:pos="4536"/>
          <w:tab w:val="right" w:pos="9072"/>
        </w:tabs>
        <w:overflowPunct/>
        <w:autoSpaceDE/>
        <w:autoSpaceDN/>
        <w:adjustRightInd/>
        <w:spacing w:after="120"/>
        <w:ind w:left="800"/>
        <w:jc w:val="center"/>
        <w:textAlignment w:val="auto"/>
        <w:rPr>
          <w:rFonts w:eastAsia="Times New Roman"/>
          <w:noProof/>
        </w:rP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lang w:val="sv-SE"/>
                </w:rPr>
              </m:ctrlPr>
            </m:sSubSupPr>
            <m:e>
              <m:r>
                <w:rPr>
                  <w:rFonts w:ascii="Cambria Math" w:hAnsi="Cambria Math"/>
                  <w:lang w:val="sv-SE"/>
                </w:rPr>
                <m:t>n</m:t>
              </m:r>
            </m:e>
            <m:sub>
              <m:r>
                <m:rPr>
                  <m:nor/>
                </m:rPr>
                <w:rPr>
                  <w:rFonts w:ascii="Cambria Math" w:hAnsi="Cambria Math"/>
                </w:rPr>
                <m:t>offset</m:t>
              </m:r>
            </m:sub>
            <m:sup>
              <m:r>
                <m:rPr>
                  <m:nor/>
                </m:rPr>
                <w:rPr>
                  <w:rFonts w:ascii="Cambria Math" w:hAnsi="Cambria Math"/>
                </w:rPr>
                <m:t>FH</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offset</m:t>
              </m:r>
            </m:sub>
            <m:sup>
              <m:r>
                <m:rPr>
                  <m:nor/>
                </m:rPr>
                <w:rPr>
                  <w:rFonts w:ascii="Cambria Math" w:hAnsi="Cambria Math"/>
                </w:rPr>
                <m:t>RPFS</m:t>
              </m:r>
            </m:sup>
          </m:sSubSup>
        </m:oMath>
      </m:oMathPara>
    </w:p>
    <w:p w14:paraId="12E8CDD5" w14:textId="77777777" w:rsidR="00321E9A" w:rsidRPr="00321E9A" w:rsidRDefault="00321E9A" w:rsidP="00321E9A">
      <w:pPr>
        <w:overflowPunct/>
        <w:autoSpaceDE/>
        <w:autoSpaceDN/>
        <w:adjustRightInd/>
        <w:spacing w:after="120"/>
        <w:ind w:left="425"/>
        <w:textAlignment w:val="auto"/>
        <w:rPr>
          <w:rFonts w:ascii="Times" w:hAnsi="Times"/>
          <w:szCs w:val="24"/>
          <w:lang w:eastAsia="ja-JP"/>
        </w:rPr>
      </w:pPr>
      <w:r w:rsidRPr="00321E9A">
        <w:rPr>
          <w:rFonts w:ascii="Times" w:eastAsia="Batang" w:hAnsi="Times"/>
          <w:color w:val="000000"/>
          <w:szCs w:val="24"/>
        </w:rPr>
        <w:t xml:space="preserve">where </w:t>
      </w:r>
    </w:p>
    <w:p w14:paraId="082D0D12" w14:textId="16B29F72" w:rsidR="00321E9A" w:rsidRPr="00321E9A" w:rsidRDefault="002E01F3" w:rsidP="00321E9A">
      <w:pPr>
        <w:overflowPunct/>
        <w:autoSpaceDE/>
        <w:autoSpaceDN/>
        <w:adjustRightInd/>
        <w:spacing w:after="0" w:line="276" w:lineRule="auto"/>
        <w:ind w:left="425"/>
        <w:textAlignment w:val="auto"/>
        <w:rPr>
          <w:rFonts w:ascii="Times" w:eastAsia="Batang" w:hAnsi="Times"/>
          <w:szCs w:val="22"/>
        </w:rPr>
      </w:pPr>
      <m:oMathPara>
        <m:oMath>
          <m:sSubSup>
            <m:sSubSupPr>
              <m:ctrlPr>
                <w:rPr>
                  <w:rFonts w:ascii="Cambria Math" w:eastAsia="Calibri" w:hAnsi="Cambria Math"/>
                  <w:i/>
                  <w:lang w:val="sv-SE"/>
                </w:rPr>
              </m:ctrlPr>
            </m:sSubSupPr>
            <m:e>
              <m:acc>
                <m:accPr>
                  <m:chr m:val="̅"/>
                  <m:ctrlPr>
                    <w:rPr>
                      <w:rFonts w:ascii="Cambria Math" w:eastAsia="Calibri" w:hAnsi="Cambria Math"/>
                      <w:i/>
                      <w:lang w:val="sv-SE"/>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eastAsia="Calibri" w:hAnsi="Cambria Math"/>
                      <w:i/>
                      <w:lang w:val="sv-SE"/>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
            <m:sSubPr>
              <m:ctrlPr>
                <w:rPr>
                  <w:rFonts w:ascii="Cambria Math" w:eastAsia="Calibri" w:hAnsi="Cambria Math"/>
                  <w:i/>
                  <w:lang w:val="sv-SE"/>
                </w:rPr>
              </m:ctrlPr>
            </m:sSubPr>
            <m:e>
              <m:r>
                <w:rPr>
                  <w:rFonts w:ascii="Cambria Math" w:hAnsi="Cambria Math"/>
                </w:rPr>
                <m:t>n</m:t>
              </m:r>
            </m:e>
            <m:sub>
              <m:r>
                <m:rPr>
                  <m:nor/>
                </m:rPr>
                <w:rPr>
                  <w:rFonts w:ascii="Cambria Math" w:hAnsi="Cambria Math"/>
                </w:rPr>
                <m:t>shift</m:t>
              </m:r>
            </m:sub>
          </m:sSub>
          <m:sSubSup>
            <m:sSubSupPr>
              <m:ctrlPr>
                <w:rPr>
                  <w:rFonts w:ascii="Cambria Math" w:eastAsia="Calibri" w:hAnsi="Cambria Math"/>
                  <w:i/>
                  <w:lang w:val="sv-SE"/>
                </w:rPr>
              </m:ctrlPr>
            </m:sSubSupPr>
            <m:e>
              <m:r>
                <w:rPr>
                  <w:rFonts w:ascii="Cambria Math" w:hAnsi="Cambria Math"/>
                </w:rPr>
                <m:t>N</m:t>
              </m:r>
            </m:e>
            <m:sub>
              <m:r>
                <m:rPr>
                  <m:nor/>
                </m:rPr>
                <w:rPr>
                  <w:rFonts w:ascii="Cambria Math" w:hAnsi="Cambria Math"/>
                </w:rPr>
                <m:t>sc</m:t>
              </m:r>
            </m:sub>
            <m:sup>
              <m:r>
                <m:rPr>
                  <m:nor/>
                </m:rPr>
                <w:rPr>
                  <w:rFonts w:ascii="Cambria Math" w:hAnsi="Cambria Math"/>
                </w:rPr>
                <m:t>RB</m:t>
              </m:r>
            </m:sup>
          </m:sSubSup>
          <m:r>
            <w:rPr>
              <w:rFonts w:ascii="Cambria Math" w:hAnsi="Cambria Math"/>
            </w:rPr>
            <m:t>+</m:t>
          </m:r>
          <m:d>
            <m:dPr>
              <m:ctrlPr>
                <w:rPr>
                  <w:rFonts w:ascii="Cambria Math" w:eastAsia="Calibri" w:hAnsi="Cambria Math"/>
                  <w:i/>
                  <w:lang w:val="sv-SE"/>
                </w:rPr>
              </m:ctrlPr>
            </m:dPr>
            <m:e>
              <m:sSubSup>
                <m:sSubSupPr>
                  <m:ctrlPr>
                    <w:rPr>
                      <w:rFonts w:ascii="Cambria Math" w:eastAsia="Calibri" w:hAnsi="Cambria Math"/>
                      <w:i/>
                      <w:lang w:val="sv-SE"/>
                    </w:rPr>
                  </m:ctrlPr>
                </m:sSubSupPr>
                <m:e>
                  <m:r>
                    <w:rPr>
                      <w:rFonts w:ascii="Cambria Math" w:hAnsi="Cambria Math"/>
                    </w:rPr>
                    <m:t>k</m:t>
                  </m:r>
                </m:e>
                <m:sub>
                  <m:r>
                    <m:rPr>
                      <m:nor/>
                    </m:rPr>
                    <w:rPr>
                      <w:rFonts w:ascii="Cambria Math" w:hAnsi="Cambria Math"/>
                    </w:rPr>
                    <m:t>TC</m:t>
                  </m:r>
                </m:sub>
                <m:sup>
                  <m:r>
                    <w:rPr>
                      <w:rFonts w:ascii="Cambria Math" w:hAnsi="Cambria Math"/>
                    </w:rPr>
                    <m:t>(</m:t>
                  </m:r>
                  <m:sSub>
                    <m:sSubPr>
                      <m:ctrlPr>
                        <w:rPr>
                          <w:rFonts w:ascii="Cambria Math" w:eastAsia="Calibri" w:hAnsi="Cambria Math"/>
                          <w:i/>
                          <w:lang w:val="sv-SE"/>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lang w:eastAsia="ja-JP"/>
                    </w:rPr>
                  </m:ctrlPr>
                </m:sSubSupPr>
                <m:e>
                  <m:r>
                    <w:rPr>
                      <w:rFonts w:ascii="Cambria Math" w:hAnsi="Cambria Math"/>
                      <w:lang w:eastAsia="ja-JP"/>
                    </w:rPr>
                    <m:t>k</m:t>
                  </m:r>
                </m:e>
                <m:sub>
                  <m:r>
                    <m:rPr>
                      <m:nor/>
                    </m:rPr>
                    <w:rPr>
                      <w:rFonts w:ascii="Cambria Math" w:hAnsi="Cambria Math"/>
                      <w:lang w:eastAsia="ja-JP"/>
                    </w:rPr>
                    <m:t>offset</m:t>
                  </m:r>
                </m:sub>
                <m:sup>
                  <m:sSup>
                    <m:sSupPr>
                      <m:ctrlPr>
                        <w:rPr>
                          <w:rFonts w:ascii="Cambria Math" w:hAnsi="Cambria Math"/>
                          <w:i/>
                          <w:lang w:eastAsia="ja-JP"/>
                        </w:rPr>
                      </m:ctrlPr>
                    </m:sSupPr>
                    <m:e>
                      <m:r>
                        <w:rPr>
                          <w:rFonts w:ascii="Cambria Math" w:hAnsi="Cambria Math"/>
                          <w:lang w:eastAsia="ja-JP"/>
                        </w:rPr>
                        <m:t>l</m:t>
                      </m:r>
                    </m:e>
                    <m:sup>
                      <m:r>
                        <w:rPr>
                          <w:rFonts w:ascii="Cambria Math" w:hAnsi="Cambria Math"/>
                          <w:lang w:eastAsia="ja-JP"/>
                        </w:rPr>
                        <m:t>'</m:t>
                      </m:r>
                    </m:sup>
                  </m:sSup>
                </m:sup>
              </m:sSubSup>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f</m:t>
                  </m:r>
                </m:e>
                <m:sub>
                  <m:r>
                    <m:rPr>
                      <m:sty m:val="p"/>
                    </m:rPr>
                    <w:rPr>
                      <w:rFonts w:ascii="Cambria Math" w:hAnsi="Cambria Math"/>
                      <w:lang w:eastAsia="ja-JP"/>
                    </w:rPr>
                    <m:t>coh</m:t>
                  </m:r>
                </m:sub>
              </m:sSub>
              <m:r>
                <w:rPr>
                  <w:rFonts w:ascii="Cambria Math" w:hAnsi="Cambria Math"/>
                  <w:lang w:eastAsia="ja-JP"/>
                </w:rPr>
                <m:t>(</m:t>
              </m:r>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strike/>
                      <w:color w:val="FF0000"/>
                    </w:rPr>
                  </m:ctrlPr>
                </m:sSupPr>
                <m:e>
                  <m:r>
                    <w:rPr>
                      <w:rFonts w:ascii="Cambria Math" w:eastAsia="Malgun Gothic" w:hAnsi="Cambria Math"/>
                      <w:strike/>
                      <w:color w:val="FF0000"/>
                    </w:rPr>
                    <m:t>l</m:t>
                  </m:r>
                </m:e>
                <m:sup>
                  <m:r>
                    <w:rPr>
                      <w:rFonts w:ascii="Cambria Math" w:eastAsia="Malgun Gothic" w:hAnsi="Cambria Math"/>
                      <w:strike/>
                      <w:color w:val="FF0000"/>
                    </w:rPr>
                    <m:t>'</m:t>
                  </m:r>
                </m:sup>
              </m:sSup>
              <m:sSup>
                <m:sSupPr>
                  <m:ctrlPr>
                    <w:rPr>
                      <w:rFonts w:ascii="Cambria Math" w:eastAsia="Malgun Gothic" w:hAnsi="Cambria Math"/>
                      <w:i/>
                      <w:color w:val="FF0000"/>
                    </w:rPr>
                  </m:ctrlPr>
                </m:sSupPr>
                <m:e>
                  <m:r>
                    <w:rPr>
                      <w:rFonts w:ascii="Cambria Math" w:eastAsia="Malgun Gothic" w:hAnsi="Cambria Math"/>
                      <w:color w:val="FF0000"/>
                    </w:rPr>
                    <m:t>l</m:t>
                  </m:r>
                </m:e>
                <m:sup>
                  <m:r>
                    <w:rPr>
                      <w:rFonts w:ascii="Cambria Math" w:eastAsia="Malgun Gothic" w:hAnsi="Cambria Math"/>
                      <w:color w:val="FF0000"/>
                    </w:rPr>
                    <m:t>''</m:t>
                  </m:r>
                </m:sup>
              </m:sSup>
              <m:r>
                <w:rPr>
                  <w:rFonts w:ascii="Cambria Math" w:hAnsi="Cambria Math"/>
                  <w:lang w:eastAsia="ja-JP"/>
                </w:rPr>
                <m:t>)</m:t>
              </m:r>
            </m:e>
          </m:d>
          <m:r>
            <m:rPr>
              <m:nor/>
            </m:rPr>
            <w:rPr>
              <w:rFonts w:ascii="Cambria Math" w:eastAsia="Malgun Gothic" w:hAnsi="Cambria Math"/>
            </w:rPr>
            <m:t xml:space="preserve"> mod </m:t>
          </m:r>
          <m:sSub>
            <m:sSubPr>
              <m:ctrlPr>
                <w:rPr>
                  <w:rFonts w:ascii="Cambria Math" w:eastAsia="Malgun Gothic" w:hAnsi="Cambria Math"/>
                  <w:i/>
                </w:rPr>
              </m:ctrlPr>
            </m:sSubPr>
            <m:e>
              <m:r>
                <w:rPr>
                  <w:rFonts w:ascii="Cambria Math" w:eastAsia="Malgun Gothic" w:hAnsi="Cambria Math"/>
                </w:rPr>
                <m:t>K</m:t>
              </m:r>
            </m:e>
            <m:sub>
              <m:r>
                <m:rPr>
                  <m:nor/>
                </m:rPr>
                <w:rPr>
                  <w:rFonts w:ascii="Cambria Math" w:eastAsia="Malgun Gothic" w:hAnsi="Cambria Math"/>
                </w:rPr>
                <m:t>TC</m:t>
              </m:r>
            </m:sub>
          </m:sSub>
          <m:r>
            <m:rPr>
              <m:sty m:val="p"/>
            </m:rPr>
            <w:rPr>
              <w:rFonts w:ascii="Cambria Math" w:hAnsi="Cambria Math"/>
              <w:szCs w:val="24"/>
            </w:rPr>
            <w:br/>
          </m:r>
        </m:oMath>
      </m:oMathPara>
    </w:p>
    <w:p w14:paraId="435B10DA"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17A26692" w14:textId="25EAB4C3" w:rsidR="00321E9A" w:rsidRPr="00321E9A" w:rsidRDefault="00321E9A" w:rsidP="00321E9A">
      <w:pPr>
        <w:overflowPunct/>
        <w:autoSpaceDE/>
        <w:autoSpaceDN/>
        <w:adjustRightInd/>
        <w:spacing w:after="0"/>
        <w:ind w:left="425"/>
        <w:textAlignment w:val="auto"/>
        <w:rPr>
          <w:rFonts w:ascii="Times" w:eastAsia="Times New Roman" w:hAnsi="Times"/>
          <w:szCs w:val="24"/>
        </w:rPr>
      </w:pPr>
      <w:r w:rsidRPr="00321E9A">
        <w:rPr>
          <w:rFonts w:ascii="Times" w:eastAsia="Times New Roman" w:hAnsi="Times"/>
          <w:szCs w:val="24"/>
        </w:rPr>
        <w:t xml:space="preserve">The quantity </w:t>
      </w:r>
      <m:oMath>
        <m:sSub>
          <m:sSubPr>
            <m:ctrlPr>
              <w:rPr>
                <w:rFonts w:ascii="Cambria Math" w:eastAsia="Times New Roman" w:hAnsi="Cambria Math"/>
                <w:i/>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i/>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s,f</m:t>
                </m:r>
              </m:sub>
              <m:sup>
                <m:r>
                  <w:rPr>
                    <w:rFonts w:ascii="Cambria Math" w:eastAsia="Malgun Gothic" w:hAnsi="Cambria Math"/>
                  </w:rPr>
                  <m:t>μ</m:t>
                </m:r>
              </m:sup>
            </m:sSubSup>
            <m:r>
              <w:rPr>
                <w:rFonts w:ascii="Cambria Math" w:eastAsia="Malgun Gothic" w:hAnsi="Cambria Math"/>
              </w:rPr>
              <m:t>,</m:t>
            </m:r>
            <m:sSup>
              <m:sSupPr>
                <m:ctrlPr>
                  <w:rPr>
                    <w:rFonts w:ascii="Cambria Math" w:eastAsia="Malgun Gothic" w:hAnsi="Cambria Math"/>
                    <w:i/>
                  </w:rPr>
                </m:ctrlPr>
              </m:sSupPr>
              <m:e>
                <m:r>
                  <w:rPr>
                    <w:rFonts w:ascii="Cambria Math" w:eastAsia="Malgun Gothic" w:hAnsi="Cambria Math"/>
                  </w:rPr>
                  <m:t>l</m:t>
                </m:r>
              </m:e>
              <m:sup>
                <m:r>
                  <w:rPr>
                    <w:rFonts w:ascii="Cambria Math" w:eastAsia="Malgun Gothic" w:hAnsi="Cambria Math"/>
                  </w:rPr>
                  <m:t>''</m:t>
                </m:r>
              </m:sup>
            </m:sSup>
          </m:e>
        </m:d>
      </m:oMath>
      <w:r w:rsidRPr="00321E9A">
        <w:rPr>
          <w:rFonts w:ascii="Times" w:eastAsia="Times New Roman" w:hAnsi="Times"/>
          <w:szCs w:val="24"/>
        </w:rPr>
        <w:t xml:space="preserve"> is given by</w:t>
      </w:r>
    </w:p>
    <w:p w14:paraId="4C45ADAE" w14:textId="77777777" w:rsidR="00321E9A" w:rsidRPr="00321E9A" w:rsidRDefault="00321E9A" w:rsidP="00321E9A">
      <w:pPr>
        <w:overflowPunct/>
        <w:autoSpaceDE/>
        <w:autoSpaceDN/>
        <w:adjustRightInd/>
        <w:spacing w:after="0"/>
        <w:ind w:left="993" w:hanging="284"/>
        <w:textAlignment w:val="auto"/>
        <w:rPr>
          <w:rFonts w:ascii="Times" w:eastAsia="Batang" w:hAnsi="Times"/>
          <w:szCs w:val="22"/>
        </w:rPr>
      </w:pPr>
      <w:r w:rsidRPr="00321E9A">
        <w:rPr>
          <w:rFonts w:ascii="Times" w:eastAsia="Malgun Gothic" w:hAnsi="Times"/>
          <w:szCs w:val="22"/>
        </w:rPr>
        <w:t>-</w:t>
      </w:r>
      <w:r w:rsidRPr="00321E9A">
        <w:rPr>
          <w:rFonts w:ascii="Times" w:eastAsia="Malgun Gothic" w:hAnsi="Times"/>
          <w:szCs w:val="22"/>
        </w:rPr>
        <w:tab/>
        <w:t>if</w:t>
      </w:r>
      <w:r w:rsidRPr="00321E9A">
        <w:rPr>
          <w:rFonts w:ascii="Times" w:eastAsia="Batang" w:hAnsi="Times"/>
          <w:szCs w:val="22"/>
        </w:rPr>
        <w:t xml:space="preserve"> the higher-layer parameter </w:t>
      </w:r>
      <w:r w:rsidRPr="00321E9A">
        <w:rPr>
          <w:rFonts w:ascii="Times" w:eastAsia="Batang" w:hAnsi="Times"/>
          <w:i/>
          <w:iCs/>
          <w:szCs w:val="22"/>
        </w:rPr>
        <w:t>combOffsetHopping</w:t>
      </w:r>
      <w:r w:rsidRPr="00321E9A">
        <w:rPr>
          <w:rFonts w:ascii="Times" w:eastAsia="Batang" w:hAnsi="Times"/>
          <w:szCs w:val="22"/>
        </w:rPr>
        <w:t xml:space="preserve"> is not configured:</w:t>
      </w:r>
    </w:p>
    <w:p w14:paraId="2824C05B" w14:textId="4EA65AF2" w:rsidR="00321E9A" w:rsidRPr="00321E9A" w:rsidRDefault="002E01F3" w:rsidP="00321E9A">
      <w:pPr>
        <w:keepLines/>
        <w:tabs>
          <w:tab w:val="center" w:pos="4536"/>
          <w:tab w:val="right" w:pos="9072"/>
        </w:tabs>
        <w:overflowPunct/>
        <w:autoSpaceDE/>
        <w:autoSpaceDN/>
        <w:adjustRightInd/>
        <w:spacing w:after="0"/>
        <w:ind w:left="425"/>
        <w:textAlignment w:val="auto"/>
        <w:rPr>
          <w:rFonts w:ascii="Times" w:eastAsia="Times New Roman" w:hAnsi="Times"/>
          <w:szCs w:val="24"/>
        </w:rPr>
      </w:pPr>
      <m:oMathPara>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rPr>
                    <m:t>''</m:t>
                  </m:r>
                </m:sup>
              </m:sSup>
            </m:e>
          </m:d>
          <m:r>
            <m:rPr>
              <m:sty m:val="p"/>
            </m:rPr>
            <w:rPr>
              <w:rFonts w:ascii="Cambria Math" w:eastAsia="Times New Roman" w:hAnsi="Cambria Math"/>
            </w:rPr>
            <m:t>=0</m:t>
          </m:r>
        </m:oMath>
      </m:oMathPara>
    </w:p>
    <w:p w14:paraId="24F43C3A" w14:textId="77777777" w:rsidR="00321E9A" w:rsidRPr="00321E9A" w:rsidRDefault="00321E9A" w:rsidP="00321E9A">
      <w:pPr>
        <w:overflowPunct/>
        <w:autoSpaceDE/>
        <w:autoSpaceDN/>
        <w:adjustRightInd/>
        <w:spacing w:after="0"/>
        <w:ind w:left="993" w:hanging="284"/>
        <w:textAlignment w:val="auto"/>
        <w:rPr>
          <w:rFonts w:ascii="Times" w:eastAsia="Batang" w:hAnsi="Times"/>
          <w:szCs w:val="22"/>
        </w:rPr>
      </w:pPr>
      <w:r w:rsidRPr="00321E9A">
        <w:rPr>
          <w:rFonts w:ascii="Times" w:eastAsia="Malgun Gothic" w:hAnsi="Times"/>
          <w:szCs w:val="22"/>
        </w:rPr>
        <w:t>-</w:t>
      </w:r>
      <w:r w:rsidRPr="00321E9A">
        <w:rPr>
          <w:rFonts w:ascii="Times" w:eastAsia="Malgun Gothic" w:hAnsi="Times"/>
          <w:szCs w:val="22"/>
        </w:rPr>
        <w:tab/>
        <w:t>if</w:t>
      </w:r>
      <w:r w:rsidRPr="00321E9A">
        <w:rPr>
          <w:rFonts w:ascii="Times" w:eastAsia="Batang" w:hAnsi="Times"/>
          <w:szCs w:val="22"/>
        </w:rPr>
        <w:t xml:space="preserve"> the higher-layer parameter </w:t>
      </w:r>
      <w:r w:rsidRPr="00321E9A">
        <w:rPr>
          <w:rFonts w:ascii="Times" w:eastAsia="Batang" w:hAnsi="Times"/>
          <w:i/>
          <w:iCs/>
          <w:szCs w:val="22"/>
        </w:rPr>
        <w:t>combOffsetHopping</w:t>
      </w:r>
      <w:r w:rsidRPr="00321E9A">
        <w:rPr>
          <w:rFonts w:ascii="Times" w:eastAsia="Batang" w:hAnsi="Times"/>
          <w:szCs w:val="22"/>
        </w:rPr>
        <w:t xml:space="preserve"> is configured:</w:t>
      </w:r>
    </w:p>
    <w:p w14:paraId="48B73664" w14:textId="6F14999D" w:rsidR="00321E9A" w:rsidRPr="00321E9A" w:rsidRDefault="002E01F3" w:rsidP="00321E9A">
      <w:pPr>
        <w:keepLines/>
        <w:tabs>
          <w:tab w:val="center" w:pos="4536"/>
          <w:tab w:val="right" w:pos="9072"/>
        </w:tabs>
        <w:overflowPunct/>
        <w:autoSpaceDE/>
        <w:autoSpaceDN/>
        <w:adjustRightInd/>
        <w:spacing w:after="0"/>
        <w:ind w:left="425"/>
        <w:textAlignment w:val="auto"/>
        <w:rPr>
          <w:rFonts w:ascii="Times" w:eastAsia="Times New Roman" w:hAnsi="Times"/>
          <w:szCs w:val="24"/>
        </w:rPr>
      </w:pPr>
      <m:oMathPara>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Sup>
                <m:sSubSupPr>
                  <m:ctrlPr>
                    <w:rPr>
                      <w:rFonts w:ascii="Cambria Math" w:eastAsia="Malgun Gothic" w:hAnsi="Cambria Math"/>
                    </w:rPr>
                  </m:ctrlPr>
                </m:sSubSup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i/>
                      <w:strike/>
                      <w:color w:val="FF0000"/>
                    </w:rPr>
                  </m:ctrlPr>
                </m:sSupPr>
                <m:e>
                  <m:r>
                    <w:rPr>
                      <w:rFonts w:ascii="Cambria Math" w:eastAsia="Malgun Gothic" w:hAnsi="Cambria Math"/>
                      <w:strike/>
                      <w:color w:val="FF0000"/>
                    </w:rPr>
                    <m:t>l</m:t>
                  </m:r>
                </m:e>
                <m:sup>
                  <m:r>
                    <w:rPr>
                      <w:rFonts w:ascii="Cambria Math" w:eastAsia="Malgun Gothic" w:hAnsi="Cambria Math"/>
                      <w:strike/>
                      <w:color w:val="FF0000"/>
                    </w:rPr>
                    <m:t>'</m:t>
                  </m:r>
                </m:sup>
              </m:sSup>
              <m:sSup>
                <m:sSupPr>
                  <m:ctrlPr>
                    <w:rPr>
                      <w:rFonts w:ascii="Cambria Math" w:eastAsia="Malgun Gothic" w:hAnsi="Cambria Math"/>
                      <w:i/>
                      <w:color w:val="FF0000"/>
                    </w:rPr>
                  </m:ctrlPr>
                </m:sSupPr>
                <m:e>
                  <m:r>
                    <w:rPr>
                      <w:rFonts w:ascii="Cambria Math" w:eastAsia="Malgun Gothic" w:hAnsi="Cambria Math"/>
                      <w:color w:val="FF0000"/>
                    </w:rPr>
                    <m:t>l</m:t>
                  </m:r>
                </m:e>
                <m:sup>
                  <m:r>
                    <w:rPr>
                      <w:rFonts w:ascii="Cambria Math" w:eastAsia="Malgun Gothic" w:hAnsi="Cambria Math"/>
                      <w:color w:val="FF0000"/>
                    </w:rPr>
                    <m:t>''</m:t>
                  </m:r>
                </m:sup>
              </m:sSup>
            </m:e>
          </m:d>
          <m:r>
            <m:rPr>
              <m:sty m:val="p"/>
            </m:rPr>
            <w:rPr>
              <w:rFonts w:ascii="Cambria Math" w:eastAsia="Times New Roman" w:hAnsi="Cambria Math"/>
            </w:rPr>
            <m:t xml:space="preserve">= </m:t>
          </m:r>
          <m:r>
            <m:rPr>
              <m:sty m:val="p"/>
            </m:rPr>
            <w:rPr>
              <w:rFonts w:ascii="Cambria Math" w:eastAsia="Times New Roman" w:hAnsi="Cambria Math"/>
              <w:szCs w:val="24"/>
            </w:rPr>
            <w:br/>
          </m:r>
        </m:oMath>
        <m:oMath>
          <m:sSubSup>
            <m:sSubSupPr>
              <m:ctrlPr>
                <w:rPr>
                  <w:rFonts w:ascii="Cambria Math" w:eastAsia="Times New Roman" w:hAnsi="Cambria Math"/>
                </w:rPr>
              </m:ctrlPr>
            </m:sSubSupPr>
            <m:e>
              <m:r>
                <w:rPr>
                  <w:rFonts w:ascii="Cambria Math" w:eastAsia="Times New Roman" w:hAnsi="Cambria Math"/>
                </w:rPr>
                <m:t>s</m:t>
              </m:r>
            </m:e>
            <m:sub>
              <m:r>
                <m:rPr>
                  <m:sty m:val="p"/>
                </m:rPr>
                <w:rPr>
                  <w:rFonts w:ascii="Cambria Math" w:eastAsia="Times New Roman" w:hAnsi="Cambria Math"/>
                </w:rPr>
                <m:t>coh</m:t>
              </m:r>
            </m:sub>
            <m:sup>
              <m:r>
                <m:rPr>
                  <m:sty m:val="p"/>
                </m:rPr>
                <w:rPr>
                  <w:rFonts w:ascii="Cambria Math" w:eastAsia="Times New Roman" w:hAnsi="Cambria Math"/>
                </w:rPr>
                <m:t>SRS</m:t>
              </m:r>
              <m:ctrlPr>
                <w:rPr>
                  <w:rFonts w:ascii="Cambria Math" w:eastAsia="Times New Roman" w:hAnsi="Cambria Math"/>
                  <w:iCs/>
                </w:rPr>
              </m:ctrlPr>
            </m:sup>
          </m:sSubSup>
          <m:d>
            <m:dPr>
              <m:ctrlPr>
                <w:rPr>
                  <w:rFonts w:ascii="Cambria Math" w:eastAsia="Times New Roman" w:hAnsi="Cambria Math"/>
                </w:rPr>
              </m:ctrlPr>
            </m:dPr>
            <m:e>
              <m:d>
                <m:dPr>
                  <m:ctrlPr>
                    <w:rPr>
                      <w:rFonts w:ascii="Cambria Math" w:eastAsia="Times New Roman" w:hAnsi="Cambria Math"/>
                    </w:rPr>
                  </m:ctrlPr>
                </m:dPr>
                <m:e>
                  <m:nary>
                    <m:naryPr>
                      <m:chr m:val="∑"/>
                      <m:limLoc m:val="subSup"/>
                      <m:ctrlPr>
                        <w:rPr>
                          <w:rFonts w:ascii="Cambria Math" w:eastAsia="Times New Roman" w:hAnsi="Cambria Math"/>
                        </w:rPr>
                      </m:ctrlPr>
                    </m:naryPr>
                    <m:sub>
                      <m:r>
                        <w:rPr>
                          <w:rFonts w:ascii="Cambria Math" w:eastAsia="Times New Roman" w:hAnsi="Cambria Math"/>
                        </w:rPr>
                        <m:t>m</m:t>
                      </m:r>
                      <m:r>
                        <m:rPr>
                          <m:sty m:val="p"/>
                        </m:rPr>
                        <w:rPr>
                          <w:rFonts w:ascii="Cambria Math" w:eastAsia="Times New Roman" w:hAnsi="Cambria Math"/>
                        </w:rPr>
                        <m:t>=0</m:t>
                      </m:r>
                    </m:sub>
                    <m:sup>
                      <m:r>
                        <m:rPr>
                          <m:sty m:val="p"/>
                        </m:rPr>
                        <w:rPr>
                          <w:rFonts w:ascii="Cambria Math" w:eastAsia="Times New Roman" w:hAnsi="Cambria Math"/>
                        </w:rPr>
                        <m:t>7</m:t>
                      </m:r>
                    </m:sup>
                    <m:e>
                      <m:d>
                        <m:dPr>
                          <m:ctrlPr>
                            <w:rPr>
                              <w:rFonts w:ascii="Cambria Math" w:eastAsia="Times New Roman" w:hAnsi="Cambria Math"/>
                            </w:rPr>
                          </m:ctrlPr>
                        </m:dPr>
                        <m:e>
                          <m:r>
                            <w:rPr>
                              <w:rFonts w:ascii="Cambria Math" w:eastAsia="Times New Roman" w:hAnsi="Cambria Math"/>
                            </w:rPr>
                            <m:t>c</m:t>
                          </m:r>
                          <m:d>
                            <m:dPr>
                              <m:ctrlPr>
                                <w:rPr>
                                  <w:rFonts w:ascii="Cambria Math" w:eastAsia="Times New Roman" w:hAnsi="Cambria Math"/>
                                </w:rPr>
                              </m:ctrlPr>
                            </m:dPr>
                            <m:e>
                              <m:r>
                                <m:rPr>
                                  <m:sty m:val="p"/>
                                </m:rPr>
                                <w:rPr>
                                  <w:rFonts w:ascii="Cambria Math" w:eastAsia="Times New Roman" w:hAnsi="Cambria Math"/>
                                </w:rPr>
                                <m:t>8</m:t>
                              </m:r>
                              <m:d>
                                <m:dPr>
                                  <m:ctrlPr>
                                    <w:rPr>
                                      <w:rFonts w:ascii="Cambria Math" w:eastAsia="Times New Roman" w:hAnsi="Cambria Math"/>
                                    </w:rPr>
                                  </m:ctrlPr>
                                </m:dPr>
                                <m:e>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n</m:t>
                                          </m:r>
                                        </m:e>
                                        <m:sub>
                                          <m:r>
                                            <m:rPr>
                                              <m:sty m:val="p"/>
                                            </m:rPr>
                                            <w:rPr>
                                              <w:rFonts w:ascii="Cambria Math" w:eastAsia="Times New Roman" w:hAnsi="Cambria Math"/>
                                            </w:rPr>
                                            <m:t>f</m:t>
                                          </m:r>
                                        </m:sub>
                                      </m:sSub>
                                      <m:r>
                                        <m:rPr>
                                          <m:sty m:val="p"/>
                                        </m:rPr>
                                        <w:rPr>
                                          <w:rFonts w:ascii="Cambria Math" w:eastAsia="Times New Roman" w:hAnsi="Cambria Math"/>
                                        </w:rPr>
                                        <m:t xml:space="preserve"> mod 128</m:t>
                                      </m:r>
                                    </m:e>
                                  </m:d>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slot</m:t>
                                      </m:r>
                                      <m:ctrlPr>
                                        <w:rPr>
                                          <w:rFonts w:ascii="Cambria Math" w:eastAsia="Times New Roman" w:hAnsi="Cambria Math"/>
                                          <w:iCs/>
                                        </w:rPr>
                                      </m:ctrlPr>
                                    </m:sub>
                                    <m:sup>
                                      <m:r>
                                        <m:rPr>
                                          <m:sty m:val="p"/>
                                        </m:rPr>
                                        <w:rPr>
                                          <w:rFonts w:ascii="Cambria Math" w:eastAsia="Times New Roman" w:hAnsi="Cambria Math"/>
                                        </w:rPr>
                                        <m:t>frame,</m:t>
                                      </m:r>
                                      <m:r>
                                        <w:rPr>
                                          <w:rFonts w:ascii="Cambria Math" w:eastAsia="Times New Roman" w:hAnsi="Cambria Math"/>
                                        </w:rPr>
                                        <m:t>μ</m:t>
                                      </m:r>
                                    </m:sup>
                                  </m:sSubSup>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symb</m:t>
                                      </m:r>
                                      <m:ctrlPr>
                                        <w:rPr>
                                          <w:rFonts w:ascii="Cambria Math" w:eastAsia="Times New Roman" w:hAnsi="Cambria Math"/>
                                          <w:iCs/>
                                        </w:rPr>
                                      </m:ctrlPr>
                                    </m:sub>
                                    <m:sup>
                                      <m:r>
                                        <m:rPr>
                                          <m:sty m:val="p"/>
                                        </m:rPr>
                                        <w:rPr>
                                          <w:rFonts w:ascii="Cambria Math" w:eastAsia="Times New Roman" w:hAnsi="Cambria Math"/>
                                        </w:rPr>
                                        <m:t>slot</m:t>
                                      </m:r>
                                    </m:sup>
                                  </m:sSubSup>
                                  <m:r>
                                    <m:rPr>
                                      <m:sty m:val="p"/>
                                    </m:rPr>
                                    <w:rPr>
                                      <w:rFonts w:ascii="Cambria Math" w:eastAsia="Times New Roman" w:hAnsi="Cambria Math"/>
                                    </w:rPr>
                                    <m:t>+</m:t>
                                  </m:r>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s,f</m:t>
                                      </m:r>
                                      <m:ctrlPr>
                                        <w:rPr>
                                          <w:rFonts w:ascii="Cambria Math" w:eastAsia="Times New Roman" w:hAnsi="Cambria Math"/>
                                          <w:iCs/>
                                        </w:rPr>
                                      </m:ctrlPr>
                                    </m:sub>
                                    <m:sup>
                                      <m:r>
                                        <w:rPr>
                                          <w:rFonts w:ascii="Cambria Math" w:eastAsia="Times New Roman" w:hAnsi="Cambria Math"/>
                                        </w:rPr>
                                        <m:t>μ</m:t>
                                      </m:r>
                                    </m:sup>
                                  </m:sSubSup>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symb</m:t>
                                      </m:r>
                                      <m:ctrlPr>
                                        <w:rPr>
                                          <w:rFonts w:ascii="Cambria Math" w:eastAsia="Times New Roman" w:hAnsi="Cambria Math"/>
                                          <w:iCs/>
                                        </w:rPr>
                                      </m:ctrlPr>
                                    </m:sub>
                                    <m:sup>
                                      <m:r>
                                        <m:rPr>
                                          <m:sty m:val="p"/>
                                        </m:rPr>
                                        <w:rPr>
                                          <w:rFonts w:ascii="Cambria Math" w:eastAsia="Times New Roman" w:hAnsi="Cambria Math"/>
                                        </w:rPr>
                                        <m:t>slot</m:t>
                                      </m:r>
                                    </m:sup>
                                  </m:sSubSup>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l</m:t>
                                      </m:r>
                                    </m:e>
                                    <m:sub>
                                      <m:r>
                                        <m:rPr>
                                          <m:sty m:val="p"/>
                                        </m:rPr>
                                        <w:rPr>
                                          <w:rFonts w:ascii="Cambria Math" w:eastAsia="Times New Roman" w:hAnsi="Cambria Math"/>
                                        </w:rPr>
                                        <m:t>0</m:t>
                                      </m:r>
                                    </m:sub>
                                  </m:sSub>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r>
                                <m:rPr>
                                  <m:sty m:val="p"/>
                                </m:rPr>
                                <w:rPr>
                                  <w:rFonts w:ascii="Cambria Math" w:eastAsia="Times New Roman" w:hAnsi="Cambria Math"/>
                                </w:rPr>
                                <m:t>+</m:t>
                              </m:r>
                              <m:r>
                                <w:rPr>
                                  <w:rFonts w:ascii="Cambria Math" w:eastAsia="Times New Roman" w:hAnsi="Cambria Math"/>
                                </w:rPr>
                                <m:t>m</m:t>
                              </m:r>
                            </m:e>
                          </m:d>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m</m:t>
                              </m:r>
                            </m:sup>
                          </m:sSup>
                        </m:e>
                      </m:d>
                    </m:e>
                  </m:nary>
                </m:e>
              </m:d>
              <m:r>
                <m:rPr>
                  <m:sty m:val="p"/>
                </m:rPr>
                <w:rPr>
                  <w:rFonts w:ascii="Cambria Math" w:eastAsia="Times New Roman" w:hAnsi="Cambria Math"/>
                </w:rPr>
                <m:t xml:space="preserve">mod </m:t>
              </m:r>
              <m:sSubSup>
                <m:sSubSupPr>
                  <m:ctrlPr>
                    <w:rPr>
                      <w:rFonts w:ascii="Cambria Math" w:eastAsia="Times New Roman" w:hAnsi="Cambria Math"/>
                    </w:rPr>
                  </m:ctrlPr>
                </m:sSubSupPr>
                <m:e>
                  <m:r>
                    <w:rPr>
                      <w:rFonts w:ascii="Cambria Math" w:eastAsia="Times New Roman" w:hAnsi="Cambria Math"/>
                    </w:rPr>
                    <m:t>n</m:t>
                  </m:r>
                </m:e>
                <m:sub>
                  <m:r>
                    <m:rPr>
                      <m:sty m:val="p"/>
                    </m:rPr>
                    <w:rPr>
                      <w:rFonts w:ascii="Cambria Math" w:eastAsia="Times New Roman" w:hAnsi="Cambria Math"/>
                    </w:rPr>
                    <m:t>coh</m:t>
                  </m:r>
                  <m:ctrlPr>
                    <w:rPr>
                      <w:rFonts w:ascii="Cambria Math" w:eastAsia="Times New Roman" w:hAnsi="Cambria Math"/>
                      <w:iCs/>
                    </w:rPr>
                  </m:ctrlPr>
                </m:sub>
                <m:sup>
                  <m:r>
                    <m:rPr>
                      <m:sty m:val="p"/>
                    </m:rPr>
                    <w:rPr>
                      <w:rFonts w:ascii="Cambria Math" w:eastAsia="Times New Roman" w:hAnsi="Cambria Math"/>
                    </w:rPr>
                    <m:t>SRS</m:t>
                  </m:r>
                </m:sup>
              </m:sSubSup>
            </m:e>
          </m:d>
        </m:oMath>
      </m:oMathPara>
    </w:p>
    <w:p w14:paraId="37AE7272"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3A694A45"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7452FE26"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Symbol indexing notation not updated in some places.</w:t>
      </w:r>
    </w:p>
    <w:p w14:paraId="2EECE3C7" w14:textId="24D37436"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Summary for change: Update the indexing from </w:t>
      </w:r>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color w:val="FF0000"/>
                  </w:rPr>
                  <m:t>'</m:t>
                </m:r>
              </m:sup>
            </m:sSup>
          </m:e>
        </m:d>
      </m:oMath>
      <w:r w:rsidRPr="00321E9A">
        <w:rPr>
          <w:rFonts w:eastAsia="Batang"/>
          <w:lang w:eastAsia="x-none"/>
        </w:rPr>
        <w:t xml:space="preserve"> to</w:t>
      </w:r>
      <w:r w:rsidRPr="00321E9A">
        <w:rPr>
          <w:rFonts w:ascii="Times" w:eastAsia="Batang" w:hAnsi="Times"/>
          <w:lang w:eastAsia="x-none"/>
        </w:rPr>
        <w:t xml:space="preserve"> </w:t>
      </w:r>
      <m:oMath>
        <m:sSub>
          <m:sSubPr>
            <m:ctrlPr>
              <w:rPr>
                <w:rFonts w:ascii="Cambria Math" w:eastAsia="Times New Roman" w:hAnsi="Cambria Math"/>
              </w:rPr>
            </m:ctrlPr>
          </m:sSubPr>
          <m:e>
            <m:r>
              <w:rPr>
                <w:rFonts w:ascii="Cambria Math" w:eastAsia="Times New Roman" w:hAnsi="Cambria Math"/>
              </w:rPr>
              <m:t>f</m:t>
            </m:r>
          </m:e>
          <m:sub>
            <m:r>
              <m:rPr>
                <m:sty m:val="p"/>
              </m:rPr>
              <w:rPr>
                <w:rFonts w:ascii="Cambria Math" w:eastAsia="Times New Roman" w:hAnsi="Cambria Math"/>
              </w:rPr>
              <m:t>coh</m:t>
            </m:r>
          </m:sub>
        </m:sSub>
        <m:d>
          <m:dPr>
            <m:ctrlPr>
              <w:rPr>
                <w:rFonts w:ascii="Cambria Math" w:eastAsia="Times New Roman" w:hAnsi="Cambria Math"/>
              </w:rPr>
            </m:ctrlPr>
          </m:dPr>
          <m:e>
            <m:sSub>
              <m:sSubPr>
                <m:ctrlPr>
                  <w:rPr>
                    <w:rFonts w:ascii="Cambria Math" w:eastAsia="Malgun Gothic" w:hAnsi="Cambria Math"/>
                  </w:rPr>
                </m:ctrlPr>
              </m:sSubPr>
              <m:e>
                <m:r>
                  <w:rPr>
                    <w:rFonts w:ascii="Cambria Math" w:eastAsia="Malgun Gothic" w:hAnsi="Cambria Math"/>
                  </w:rPr>
                  <m:t>n</m:t>
                </m:r>
              </m:e>
              <m:sub>
                <m:r>
                  <m:rPr>
                    <m:sty m:val="p"/>
                  </m:rPr>
                  <w:rPr>
                    <w:rFonts w:ascii="Cambria Math" w:eastAsia="Malgun Gothic" w:hAnsi="Cambria Math"/>
                  </w:rPr>
                  <m:t>f</m:t>
                </m:r>
              </m:sub>
            </m:sSub>
            <m:r>
              <m:rPr>
                <m:sty m:val="p"/>
              </m:rPr>
              <w:rPr>
                <w:rFonts w:ascii="Cambria Math" w:eastAsia="Malgun Gothic" w:hAnsi="Cambria Math"/>
              </w:rPr>
              <m:t xml:space="preserve">, </m:t>
            </m:r>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s,f</m:t>
                </m:r>
              </m:sub>
              <m:sup>
                <m:r>
                  <w:rPr>
                    <w:rFonts w:ascii="Cambria Math" w:eastAsia="Malgun Gothic" w:hAnsi="Cambria Math"/>
                  </w:rPr>
                  <m:t>μ</m:t>
                </m:r>
              </m:sup>
            </m:sSubSup>
            <m:r>
              <m:rPr>
                <m:sty m:val="p"/>
              </m:rPr>
              <w:rPr>
                <w:rFonts w:ascii="Cambria Math" w:eastAsia="Malgun Gothic" w:hAnsi="Cambria Math"/>
              </w:rPr>
              <m:t>,</m:t>
            </m:r>
            <m:sSup>
              <m:sSupPr>
                <m:ctrlPr>
                  <w:rPr>
                    <w:rFonts w:ascii="Cambria Math" w:eastAsia="Malgun Gothic" w:hAnsi="Cambria Math"/>
                  </w:rPr>
                </m:ctrlPr>
              </m:sSupPr>
              <m:e>
                <m:r>
                  <w:rPr>
                    <w:rFonts w:ascii="Cambria Math" w:eastAsia="Malgun Gothic" w:hAnsi="Cambria Math"/>
                  </w:rPr>
                  <m:t>l</m:t>
                </m:r>
              </m:e>
              <m:sup>
                <m:r>
                  <m:rPr>
                    <m:sty m:val="p"/>
                  </m:rPr>
                  <w:rPr>
                    <w:rFonts w:ascii="Cambria Math" w:eastAsia="Malgun Gothic" w:hAnsi="Cambria Math"/>
                    <w:color w:val="FF0000"/>
                  </w:rPr>
                  <m:t>''</m:t>
                </m:r>
              </m:sup>
            </m:sSup>
          </m:e>
        </m:d>
      </m:oMath>
      <w:r w:rsidRPr="00321E9A">
        <w:rPr>
          <w:rFonts w:ascii="Times" w:eastAsia="Batang" w:hAnsi="Times"/>
          <w:lang w:eastAsia="x-none"/>
        </w:rPr>
        <w:t>.</w:t>
      </w:r>
    </w:p>
    <w:p w14:paraId="50EB1964"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Incorrect specification for comb offset hopping equation.</w:t>
      </w:r>
    </w:p>
    <w:p w14:paraId="6639F1D5"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57FF76C8"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7E7CC0E7"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3014D7D" w14:textId="77777777" w:rsidR="00321E9A" w:rsidRPr="00321E9A" w:rsidRDefault="00321E9A" w:rsidP="00321E9A">
      <w:pPr>
        <w:overflowPunct/>
        <w:autoSpaceDE/>
        <w:autoSpaceDN/>
        <w:adjustRightInd/>
        <w:spacing w:after="0"/>
        <w:contextualSpacing/>
        <w:textAlignment w:val="auto"/>
        <w:rPr>
          <w:rFonts w:ascii="Times" w:eastAsia="Batang" w:hAnsi="Times"/>
          <w:bCs/>
          <w:szCs w:val="22"/>
        </w:rPr>
      </w:pPr>
      <w:r w:rsidRPr="00321E9A">
        <w:rPr>
          <w:rFonts w:ascii="Times" w:eastAsia="Microsoft YaHei" w:hAnsi="Times"/>
          <w:bCs/>
        </w:rPr>
        <w:t>Adopt</w:t>
      </w:r>
      <w:r w:rsidRPr="00321E9A">
        <w:rPr>
          <w:rFonts w:ascii="Times" w:eastAsia="Batang" w:hAnsi="Times"/>
          <w:bCs/>
          <w:szCs w:val="24"/>
        </w:rPr>
        <w:t xml:space="preserve"> the following text proposal for clause 6.4.1.4.3 in TS 38.211.</w:t>
      </w:r>
    </w:p>
    <w:p w14:paraId="340679B8" w14:textId="77777777" w:rsidR="00321E9A" w:rsidRPr="00321E9A" w:rsidRDefault="00321E9A" w:rsidP="00321E9A">
      <w:pPr>
        <w:overflowPunct/>
        <w:autoSpaceDE/>
        <w:autoSpaceDN/>
        <w:adjustRightInd/>
        <w:ind w:left="568" w:hanging="284"/>
        <w:textAlignment w:val="auto"/>
        <w:rPr>
          <w:b/>
          <w:bCs/>
        </w:rPr>
      </w:pPr>
      <w:r w:rsidRPr="00321E9A">
        <w:rPr>
          <w:b/>
          <w:bCs/>
        </w:rPr>
        <w:t>6.4.1.4.3</w:t>
      </w:r>
      <w:r w:rsidRPr="00321E9A">
        <w:rPr>
          <w:b/>
          <w:bCs/>
        </w:rPr>
        <w:tab/>
        <w:t>Mapping to physical resources</w:t>
      </w:r>
    </w:p>
    <w:p w14:paraId="7778625B" w14:textId="77777777" w:rsidR="00321E9A" w:rsidRPr="00321E9A" w:rsidRDefault="00321E9A" w:rsidP="00321E9A">
      <w:pPr>
        <w:overflowPunct/>
        <w:autoSpaceDE/>
        <w:autoSpaceDN/>
        <w:adjustRightInd/>
        <w:spacing w:after="0"/>
        <w:jc w:val="center"/>
        <w:textAlignment w:val="auto"/>
        <w:rPr>
          <w:rFonts w:ascii="Times" w:eastAsia="Batang" w:hAnsi="Times"/>
          <w:color w:val="FF0000"/>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60622715" w14:textId="0E435AEE" w:rsidR="00321E9A" w:rsidRPr="00321E9A" w:rsidRDefault="00321E9A" w:rsidP="00321E9A">
      <w:pPr>
        <w:overflowPunct/>
        <w:autoSpaceDE/>
        <w:autoSpaceDN/>
        <w:adjustRightInd/>
        <w:spacing w:after="120"/>
        <w:ind w:left="568" w:hanging="284"/>
        <w:textAlignment w:val="auto"/>
      </w:pPr>
      <w:r w:rsidRPr="00321E9A">
        <w:tab/>
        <w:t xml:space="preserve">The pseudo-random sequence </w:t>
      </w:r>
      <m:oMath>
        <m:r>
          <w:rPr>
            <w:rFonts w:ascii="Cambria Math" w:hAnsi="Cambria Math"/>
          </w:rPr>
          <m:t>c</m:t>
        </m:r>
        <m:d>
          <m:dPr>
            <m:ctrlPr>
              <w:rPr>
                <w:rFonts w:ascii="Cambria Math" w:hAnsi="Cambria Math"/>
                <w:i/>
              </w:rPr>
            </m:ctrlPr>
          </m:dPr>
          <m:e>
            <m:r>
              <w:rPr>
                <w:rFonts w:ascii="Cambria Math" w:hAnsi="Cambria Math"/>
              </w:rPr>
              <m:t>i</m:t>
            </m:r>
          </m:e>
        </m:d>
      </m:oMath>
      <w:r w:rsidRPr="00321E9A">
        <w:t xml:space="preserve"> is defined by clause 5.2.1 and shall be initialized with </w:t>
      </w:r>
      <m:oMath>
        <m:sSub>
          <m:sSubPr>
            <m:ctrlPr>
              <w:rPr>
                <w:rFonts w:ascii="Cambria Math" w:hAnsi="Cambria Math"/>
                <w:i/>
              </w:rPr>
            </m:ctrlPr>
          </m:sSubPr>
          <m:e>
            <m:r>
              <w:rPr>
                <w:rFonts w:ascii="Cambria Math" w:hAnsi="Cambria Math"/>
              </w:rPr>
              <m:t>c</m:t>
            </m:r>
          </m:e>
          <m:sub>
            <m:r>
              <m:rPr>
                <m:nor/>
              </m:rPr>
              <w:rPr>
                <w:rFonts w:ascii="Cambria Math" w:hAnsi="Cambria Math"/>
              </w:rPr>
              <m:t>init</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hop</m:t>
            </m:r>
          </m:sup>
        </m:sSubSup>
      </m:oMath>
      <w:r w:rsidRPr="00321E9A">
        <w:t xml:space="preserve"> at the beginning of each radio frame for which </w:t>
      </w:r>
      <m:oMath>
        <m:sSub>
          <m:sSubPr>
            <m:ctrlPr>
              <w:rPr>
                <w:rFonts w:ascii="Cambria Math" w:hAnsi="Cambria Math"/>
                <w:i/>
              </w:rPr>
            </m:ctrlPr>
          </m:sSubPr>
          <m:e>
            <m:r>
              <w:rPr>
                <w:rFonts w:ascii="Cambria Math" w:hAnsi="Cambria Math"/>
              </w:rPr>
              <m:t>n</m:t>
            </m:r>
          </m:e>
          <m:sub>
            <m:r>
              <m:rPr>
                <m:sty m:val="p"/>
              </m:rPr>
              <w:rPr>
                <w:rFonts w:ascii="Cambria Math" w:hAnsi="Cambria Math"/>
              </w:rPr>
              <m:t>f</m:t>
            </m:r>
          </m:sub>
        </m:sSub>
        <m:r>
          <m:rPr>
            <m:sty m:val="p"/>
          </m:rPr>
          <w:rPr>
            <w:rFonts w:ascii="Cambria Math" w:hAnsi="Cambria Math"/>
          </w:rPr>
          <m:t xml:space="preserve"> mod</m:t>
        </m:r>
        <m:r>
          <w:rPr>
            <w:rFonts w:ascii="Cambria Math" w:hAnsi="Cambria Math"/>
          </w:rPr>
          <m:t xml:space="preserve"> 128=0</m:t>
        </m:r>
      </m:oMath>
      <w:r w:rsidRPr="00321E9A">
        <w:t xml:space="preserve">, where </w:t>
      </w:r>
      <w:r w:rsidRPr="00321E9A">
        <w:rPr>
          <w:rFonts w:eastAsia="Malgun Gothic"/>
        </w:rPr>
        <w:t xml:space="preserve">the comb </w:t>
      </w:r>
      <w:ins w:id="29" w:author="Author" w:date="2023-11-01T15:43:00Z">
        <w:r w:rsidRPr="00321E9A">
          <w:rPr>
            <w:rFonts w:eastAsia="Malgun Gothic"/>
          </w:rPr>
          <w:t xml:space="preserve">offset </w:t>
        </w:r>
      </w:ins>
      <w:r w:rsidRPr="00321E9A">
        <w:rPr>
          <w:rFonts w:eastAsia="Malgun Gothic"/>
        </w:rPr>
        <w:t xml:space="preserve">hopping identity </w:t>
      </w:r>
      <m:oMath>
        <m:sSubSup>
          <m:sSubSupPr>
            <m:ctrlPr>
              <w:rPr>
                <w:rFonts w:ascii="Cambria Math" w:eastAsia="Malgun Gothic" w:hAnsi="Cambria Math"/>
              </w:rPr>
            </m:ctrlPr>
          </m:sSubSupPr>
          <m:e>
            <m:r>
              <w:rPr>
                <w:rFonts w:ascii="Cambria Math" w:eastAsia="Malgun Gothic" w:hAnsi="Cambria Math"/>
              </w:rPr>
              <m:t>n</m:t>
            </m:r>
          </m:e>
          <m:sub>
            <m:r>
              <m:rPr>
                <m:nor/>
              </m:rPr>
              <w:rPr>
                <w:rFonts w:eastAsia="Malgun Gothic"/>
              </w:rPr>
              <m:t>ID</m:t>
            </m:r>
          </m:sub>
          <m:sup>
            <m:r>
              <m:rPr>
                <m:nor/>
              </m:rPr>
              <w:rPr>
                <w:rFonts w:ascii="Cambria Math" w:eastAsia="Malgun Gothic"/>
              </w:rPr>
              <m:t>hop</m:t>
            </m:r>
          </m:sup>
        </m:sSubSup>
      </m:oMath>
      <w:r w:rsidRPr="00321E9A">
        <w:rPr>
          <w:rFonts w:eastAsia="Malgun Gothic"/>
        </w:rPr>
        <w:t xml:space="preserve"> is contained in the higher-layer parameter </w:t>
      </w:r>
      <w:r w:rsidRPr="00321E9A">
        <w:rPr>
          <w:i/>
        </w:rPr>
        <w:t>combOffsetHopping</w:t>
      </w:r>
      <w:r w:rsidRPr="00321E9A">
        <w:t>.</w:t>
      </w:r>
    </w:p>
    <w:p w14:paraId="30822B5E" w14:textId="77777777" w:rsidR="00321E9A" w:rsidRPr="00321E9A" w:rsidRDefault="00321E9A" w:rsidP="00321E9A">
      <w:pPr>
        <w:overflowPunct/>
        <w:autoSpaceDE/>
        <w:autoSpaceDN/>
        <w:adjustRightInd/>
        <w:spacing w:after="0"/>
        <w:jc w:val="center"/>
        <w:textAlignment w:val="auto"/>
        <w:rPr>
          <w:rFonts w:ascii="Times" w:eastAsia="Batang" w:hAnsi="Times"/>
          <w:color w:val="FF0000"/>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0CC68DB8"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383773C8"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Editorial error.</w:t>
      </w:r>
    </w:p>
    <w:p w14:paraId="42619261"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Summary for change: Editorial correction.</w:t>
      </w:r>
    </w:p>
    <w:p w14:paraId="34395B18"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Incorrectly referring to “comb offset hopping” as “comb hopping”.</w:t>
      </w:r>
    </w:p>
    <w:p w14:paraId="176888FA"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205BAFD2"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7874CC53"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33CF7F78"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TS38.211 on comb offset hopping and TDM UE assumption:</w:t>
      </w:r>
    </w:p>
    <w:p w14:paraId="3A59E70D" w14:textId="77777777" w:rsidR="00321E9A" w:rsidRPr="00321E9A" w:rsidRDefault="00321E9A" w:rsidP="00321E9A">
      <w:pPr>
        <w:overflowPunct/>
        <w:autoSpaceDE/>
        <w:autoSpaceDN/>
        <w:adjustRightInd/>
        <w:spacing w:after="120"/>
        <w:ind w:left="425"/>
        <w:textAlignment w:val="auto"/>
        <w:rPr>
          <w:rFonts w:ascii="Times" w:eastAsia="Malgun Gothic" w:hAnsi="Times"/>
          <w:b/>
          <w:bCs/>
          <w:szCs w:val="24"/>
        </w:rPr>
      </w:pPr>
      <w:r w:rsidRPr="00321E9A">
        <w:rPr>
          <w:rFonts w:ascii="Times" w:eastAsia="Malgun Gothic" w:hAnsi="Times"/>
          <w:b/>
          <w:bCs/>
          <w:szCs w:val="24"/>
        </w:rPr>
        <w:t>6.2.1 UE sounding procedure</w:t>
      </w:r>
    </w:p>
    <w:p w14:paraId="2601AA00"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lastRenderedPageBreak/>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28E39865" w14:textId="77777777" w:rsidR="00321E9A" w:rsidRPr="00321E9A" w:rsidRDefault="00321E9A" w:rsidP="00321E9A">
      <w:pPr>
        <w:overflowPunct/>
        <w:autoSpaceDE/>
        <w:autoSpaceDN/>
        <w:adjustRightInd/>
        <w:spacing w:after="120"/>
        <w:ind w:left="993" w:hanging="284"/>
        <w:textAlignment w:val="auto"/>
      </w:pPr>
      <w:r w:rsidRPr="00321E9A">
        <w:t>-</w:t>
      </w:r>
      <w:r w:rsidRPr="00321E9A">
        <w:tab/>
        <w:t>Transmission comb offset</w:t>
      </w:r>
      <w:r w:rsidRPr="00321E9A">
        <w:rPr>
          <w:lang w:val="en-US"/>
        </w:rPr>
        <w:t>,</w:t>
      </w:r>
      <w:r w:rsidRPr="00321E9A">
        <w:t xml:space="preserve"> as defined by the higher layer parameter </w:t>
      </w:r>
      <w:r w:rsidRPr="00321E9A">
        <w:rPr>
          <w:i/>
        </w:rPr>
        <w:t>combOffset-n2</w:t>
      </w:r>
      <w:r w:rsidRPr="00321E9A">
        <w:rPr>
          <w:lang w:val="en-US"/>
        </w:rPr>
        <w:t>,</w:t>
      </w:r>
      <w:r w:rsidRPr="00321E9A">
        <w:t xml:space="preserve"> </w:t>
      </w:r>
      <w:r w:rsidRPr="00321E9A">
        <w:rPr>
          <w:i/>
        </w:rPr>
        <w:t xml:space="preserve">combOffset-n4, </w:t>
      </w:r>
      <w:r w:rsidRPr="00321E9A">
        <w:t xml:space="preserve">and </w:t>
      </w:r>
      <w:r w:rsidRPr="00321E9A">
        <w:rPr>
          <w:i/>
        </w:rPr>
        <w:t>combOffset-n8</w:t>
      </w:r>
      <w:r w:rsidRPr="00321E9A">
        <w:t xml:space="preserve"> for transmission comb value 2, 4, or 8, and described in clause 6.4.1.4 of [4, TS 38.211]. When comb offset hopping is configured by the higher layer parameter [</w:t>
      </w:r>
      <w:r w:rsidRPr="00321E9A">
        <w:rPr>
          <w:i/>
          <w:iCs/>
        </w:rPr>
        <w:t>combOffsetHopping</w:t>
      </w:r>
      <w:r w:rsidRPr="00321E9A">
        <w:t>] for an SRS resource in an SRS resource set with the usage configured as '</w:t>
      </w:r>
      <w:r w:rsidRPr="00321E9A">
        <w:rPr>
          <w:i/>
          <w:iCs/>
        </w:rPr>
        <w:t>antennaSwitching</w:t>
      </w:r>
      <w:r w:rsidRPr="00321E9A">
        <w:t>' or ‘codebook’, subject to UE capabilities, transmission comb offset(s) are updated as described in [clause 6,4,1,4 of [4, TS 38.211]]. For the comb offset hopping, a UE can be configured with a subset of comb offsets by the higher layer parameter [c</w:t>
      </w:r>
      <w:r w:rsidRPr="00321E9A">
        <w:rPr>
          <w:i/>
          <w:iCs/>
        </w:rPr>
        <w:t>ombOffsetHoppingSubset</w:t>
      </w:r>
      <w:r w:rsidRPr="00321E9A">
        <w:t>], where the comb offset hopping is performed only across the comb offsets configured in the subset. The UE is not expecting that the comb offset hopping and the higher layer parameter [</w:t>
      </w:r>
      <w:r w:rsidRPr="00321E9A">
        <w:rPr>
          <w:i/>
          <w:iCs/>
        </w:rPr>
        <w:t>tdm</w:t>
      </w:r>
      <w:r w:rsidRPr="00321E9A">
        <w:t>] are configured simultaneously</w:t>
      </w:r>
      <w:r w:rsidRPr="00321E9A">
        <w:rPr>
          <w:color w:val="FF0000"/>
        </w:rPr>
        <w:t xml:space="preserve"> for an SRS resource</w:t>
      </w:r>
      <w:r w:rsidRPr="00321E9A">
        <w:t>.</w:t>
      </w:r>
    </w:p>
    <w:p w14:paraId="3E5A1EBA"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22599CB7"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62DDD578"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Comb offset hopping and TDM cannot be configured simultaneously per SRS resource instead of per UE.</w:t>
      </w:r>
    </w:p>
    <w:p w14:paraId="73535740"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Summary for change: Add “for an SRS resource” restriction.</w:t>
      </w:r>
    </w:p>
    <w:p w14:paraId="5F47195A"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Confusion on whether the restriction is per UE or per SRS resource.</w:t>
      </w:r>
    </w:p>
    <w:p w14:paraId="45A46923"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4F623C94"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06BAE3F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4AC756C9"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 xml:space="preserve">Adopt the text proposal for TS38.214 on divisibility of </w:t>
      </w:r>
      <w:r w:rsidRPr="00321E9A">
        <w:rPr>
          <w:rFonts w:ascii="Times" w:eastAsia="Batang" w:hAnsi="Times"/>
          <w:i/>
          <w:iCs/>
          <w:szCs w:val="22"/>
        </w:rPr>
        <w:t>Ns</w:t>
      </w:r>
      <w:r w:rsidRPr="00321E9A">
        <w:rPr>
          <w:rFonts w:ascii="Times" w:eastAsia="Batang" w:hAnsi="Times"/>
          <w:szCs w:val="22"/>
        </w:rPr>
        <w:t xml:space="preserve"> by </w:t>
      </w:r>
      <w:r w:rsidRPr="00321E9A">
        <w:rPr>
          <w:rFonts w:ascii="Times" w:eastAsia="Batang" w:hAnsi="Times"/>
          <w:i/>
          <w:iCs/>
          <w:szCs w:val="22"/>
        </w:rPr>
        <w:t>S*R</w:t>
      </w:r>
      <w:r w:rsidRPr="00321E9A">
        <w:rPr>
          <w:rFonts w:ascii="Times" w:eastAsia="Batang" w:hAnsi="Times"/>
          <w:szCs w:val="22"/>
        </w:rPr>
        <w:t>:</w:t>
      </w:r>
    </w:p>
    <w:p w14:paraId="5C594CBC" w14:textId="77777777" w:rsidR="00321E9A" w:rsidRPr="00321E9A" w:rsidRDefault="00321E9A" w:rsidP="00321E9A">
      <w:pPr>
        <w:overflowPunct/>
        <w:autoSpaceDE/>
        <w:autoSpaceDN/>
        <w:adjustRightInd/>
        <w:spacing w:after="120"/>
        <w:ind w:firstLine="425"/>
        <w:textAlignment w:val="auto"/>
        <w:rPr>
          <w:rFonts w:ascii="Times" w:eastAsia="Malgun Gothic" w:hAnsi="Times"/>
          <w:b/>
          <w:bCs/>
          <w:szCs w:val="24"/>
        </w:rPr>
      </w:pPr>
      <w:r w:rsidRPr="00321E9A">
        <w:rPr>
          <w:rFonts w:ascii="Times" w:eastAsia="Malgun Gothic" w:hAnsi="Times"/>
          <w:b/>
          <w:bCs/>
          <w:szCs w:val="24"/>
        </w:rPr>
        <w:t>6.2.1 UE sounding procedure</w:t>
      </w:r>
    </w:p>
    <w:p w14:paraId="68E1C1D4" w14:textId="77777777" w:rsidR="00321E9A" w:rsidRPr="00321E9A" w:rsidRDefault="00321E9A" w:rsidP="00321E9A">
      <w:pPr>
        <w:overflowPunct/>
        <w:autoSpaceDE/>
        <w:autoSpaceDN/>
        <w:adjustRightInd/>
        <w:spacing w:after="12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37D5D3AF" w14:textId="367F655D" w:rsidR="00321E9A" w:rsidRPr="00321E9A" w:rsidRDefault="00321E9A" w:rsidP="00321E9A">
      <w:pPr>
        <w:overflowPunct/>
        <w:autoSpaceDE/>
        <w:autoSpaceDN/>
        <w:adjustRightInd/>
        <w:spacing w:after="120"/>
        <w:ind w:left="425"/>
        <w:textAlignment w:val="auto"/>
        <w:rPr>
          <w:rFonts w:ascii="Times" w:eastAsia="Batang" w:hAnsi="Times"/>
          <w:szCs w:val="24"/>
        </w:rPr>
      </w:pPr>
      <w:r w:rsidRPr="00321E9A">
        <w:rPr>
          <w:rFonts w:ascii="Times" w:eastAsia="Batang" w:hAnsi="Times"/>
          <w:szCs w:val="24"/>
        </w:rPr>
        <w:t xml:space="preserve">The UE may be configured by the higher layer parameter </w:t>
      </w:r>
      <w:r w:rsidRPr="00321E9A">
        <w:rPr>
          <w:rFonts w:ascii="Times" w:eastAsia="Batang" w:hAnsi="Times"/>
          <w:i/>
          <w:szCs w:val="24"/>
        </w:rPr>
        <w:t xml:space="preserve">resourceMapping </w:t>
      </w:r>
      <w:r w:rsidRPr="00321E9A">
        <w:rPr>
          <w:rFonts w:ascii="Times" w:eastAsia="Batang" w:hAnsi="Times"/>
          <w:szCs w:val="24"/>
        </w:rPr>
        <w:t>in</w:t>
      </w:r>
      <w:r w:rsidRPr="00321E9A">
        <w:rPr>
          <w:rFonts w:ascii="Times" w:eastAsia="Batang" w:hAnsi="Times"/>
          <w:i/>
          <w:szCs w:val="24"/>
        </w:rPr>
        <w:t xml:space="preserve"> SRS-Resource</w:t>
      </w:r>
      <w:r w:rsidRPr="00321E9A">
        <w:rPr>
          <w:rFonts w:ascii="Times" w:eastAsia="Batang" w:hAnsi="Times"/>
          <w:szCs w:val="24"/>
        </w:rPr>
        <w:t xml:space="preserve"> with an SRS resource occupying </w:t>
      </w:r>
      <w:r w:rsidRPr="00321E9A">
        <w:rPr>
          <w:rFonts w:ascii="Calibri" w:eastAsia="Malgun Gothic" w:hAnsi="Calibri"/>
          <w:noProof/>
          <w:kern w:val="2"/>
          <w:position w:val="-12"/>
          <w:szCs w:val="22"/>
        </w:rPr>
        <w:object w:dxaOrig="1168" w:dyaOrig="272" w14:anchorId="4AE5CD06">
          <v:shape id="_x0000_i1034" type="#_x0000_t75" style="width:57.7pt;height:14.3pt" o:ole="">
            <v:imagedata r:id="rId29" o:title=""/>
          </v:shape>
          <o:OLEObject Type="Embed" ProgID="Equation.DSMT4" ShapeID="_x0000_i1034" DrawAspect="Content" ObjectID="_1762068937" r:id="rId30"/>
        </w:object>
      </w:r>
      <w:r w:rsidRPr="00321E9A">
        <w:rPr>
          <w:rFonts w:ascii="Times" w:eastAsia="Batang" w:hAnsi="Times"/>
          <w:szCs w:val="24"/>
        </w:rPr>
        <w:t xml:space="preserve"> adjacent OFDM symbols within the last 6 symbols of the slot, or at any symbol location within the slot if </w:t>
      </w:r>
      <w:r w:rsidRPr="00321E9A">
        <w:rPr>
          <w:rFonts w:ascii="Times" w:eastAsia="Batang" w:hAnsi="Times"/>
          <w:i/>
          <w:iCs/>
          <w:szCs w:val="24"/>
        </w:rPr>
        <w:t>resourceMapping-r16</w:t>
      </w:r>
      <w:r w:rsidRPr="00321E9A">
        <w:rPr>
          <w:rFonts w:ascii="Times" w:eastAsia="Batang" w:hAnsi="Times"/>
          <w:szCs w:val="24"/>
        </w:rPr>
        <w:t xml:space="preserve"> is provided subject to UE capability, where all antenna ports of the SRS resources are mapped to each symbol of the resource. When the SRS is configured with the higher layer parameter </w:t>
      </w:r>
      <w:r w:rsidRPr="00321E9A">
        <w:rPr>
          <w:rFonts w:ascii="Times" w:eastAsia="Batang" w:hAnsi="Times"/>
          <w:i/>
          <w:color w:val="000000"/>
          <w:szCs w:val="24"/>
        </w:rPr>
        <w:t>SRS-PosResourceSet</w:t>
      </w:r>
      <w:r w:rsidRPr="00321E9A">
        <w:rPr>
          <w:rFonts w:ascii="Times" w:eastAsia="Batang" w:hAnsi="Times"/>
          <w:szCs w:val="24"/>
        </w:rPr>
        <w:t xml:space="preserve"> the higher layer parameter </w:t>
      </w:r>
      <w:r w:rsidRPr="00321E9A">
        <w:rPr>
          <w:rFonts w:ascii="Times" w:eastAsia="Batang" w:hAnsi="Times"/>
          <w:i/>
          <w:szCs w:val="24"/>
        </w:rPr>
        <w:t xml:space="preserve">resourceMapping-r16 </w:t>
      </w:r>
      <w:r w:rsidRPr="00321E9A">
        <w:rPr>
          <w:rFonts w:ascii="Times" w:eastAsia="Batang" w:hAnsi="Times"/>
          <w:szCs w:val="24"/>
        </w:rPr>
        <w:t>in</w:t>
      </w:r>
      <w:r w:rsidRPr="00321E9A">
        <w:rPr>
          <w:rFonts w:ascii="Times" w:eastAsia="Batang" w:hAnsi="Times"/>
          <w:i/>
          <w:szCs w:val="24"/>
        </w:rPr>
        <w:t xml:space="preserve"> </w:t>
      </w:r>
      <w:r w:rsidRPr="00321E9A">
        <w:rPr>
          <w:rFonts w:ascii="Times" w:eastAsia="Batang" w:hAnsi="Times"/>
          <w:i/>
          <w:color w:val="000000"/>
          <w:szCs w:val="24"/>
        </w:rPr>
        <w:t>SRS-PosResource</w:t>
      </w:r>
      <w:r w:rsidRPr="00321E9A">
        <w:rPr>
          <w:rFonts w:ascii="Times" w:eastAsia="Batang" w:hAnsi="Times"/>
          <w:szCs w:val="24"/>
        </w:rPr>
        <w:t xml:space="preserve"> indicates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1,2,4,8,12</m:t>
            </m:r>
          </m:e>
        </m:d>
      </m:oMath>
      <w:r w:rsidRPr="00321E9A">
        <w:rPr>
          <w:rFonts w:ascii="Times" w:eastAsia="Batang" w:hAnsi="Times"/>
          <w:szCs w:val="24"/>
        </w:rPr>
        <w:t xml:space="preserve"> adjacent symbols anywhere within the slot. When the SRS is configured with the higher layer parameter </w:t>
      </w:r>
      <w:r w:rsidRPr="00321E9A">
        <w:rPr>
          <w:rFonts w:ascii="Times" w:eastAsia="Batang" w:hAnsi="Times"/>
          <w:i/>
          <w:color w:val="000000"/>
          <w:szCs w:val="24"/>
        </w:rPr>
        <w:t>SRS-ResourceSet,</w:t>
      </w:r>
      <w:r w:rsidRPr="00321E9A">
        <w:rPr>
          <w:rFonts w:ascii="Times" w:eastAsia="Batang" w:hAnsi="Times"/>
          <w:szCs w:val="24"/>
        </w:rPr>
        <w:t xml:space="preserve"> the higher layer parameter </w:t>
      </w:r>
      <w:r w:rsidRPr="00321E9A">
        <w:rPr>
          <w:rFonts w:ascii="Times" w:eastAsia="Batang" w:hAnsi="Times"/>
          <w:i/>
          <w:szCs w:val="24"/>
        </w:rPr>
        <w:t xml:space="preserve">resourceMapping-r17 </w:t>
      </w:r>
      <w:r w:rsidRPr="00321E9A">
        <w:rPr>
          <w:rFonts w:ascii="Times" w:eastAsia="Batang" w:hAnsi="Times"/>
          <w:szCs w:val="24"/>
        </w:rPr>
        <w:t>in</w:t>
      </w:r>
      <w:r w:rsidRPr="00321E9A">
        <w:rPr>
          <w:rFonts w:ascii="Times" w:eastAsia="Batang" w:hAnsi="Times"/>
          <w:i/>
          <w:szCs w:val="24"/>
        </w:rPr>
        <w:t xml:space="preserve"> </w:t>
      </w:r>
      <w:r w:rsidRPr="00321E9A">
        <w:rPr>
          <w:rFonts w:ascii="Times" w:eastAsia="Batang" w:hAnsi="Times"/>
          <w:i/>
          <w:color w:val="000000"/>
          <w:szCs w:val="24"/>
        </w:rPr>
        <w:t>SRS-Resource</w:t>
      </w:r>
      <w:r w:rsidRPr="00321E9A">
        <w:rPr>
          <w:rFonts w:ascii="Times" w:eastAsia="Batang" w:hAnsi="Times"/>
          <w:szCs w:val="24"/>
        </w:rPr>
        <w:t xml:space="preserve"> indicates an SRS resource occupying </w:t>
      </w:r>
      <m:oMath>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d>
          <m:dPr>
            <m:begChr m:val="{"/>
            <m:endChr m:val="}"/>
            <m:ctrlPr>
              <w:rPr>
                <w:rFonts w:ascii="Cambria Math" w:hAnsi="Cambria Math"/>
                <w:i/>
              </w:rPr>
            </m:ctrlPr>
          </m:dPr>
          <m:e>
            <m:r>
              <w:rPr>
                <w:rFonts w:ascii="Cambria Math" w:hAnsi="Cambria Math"/>
              </w:rPr>
              <m:t>1,2,4,8,10,12,14</m:t>
            </m:r>
          </m:e>
        </m:d>
      </m:oMath>
      <w:r w:rsidRPr="00321E9A">
        <w:rPr>
          <w:rFonts w:ascii="Times" w:eastAsia="Batang" w:hAnsi="Times"/>
          <w:szCs w:val="24"/>
        </w:rPr>
        <w:t xml:space="preserve"> adjacent symbols anywhere within the slot.</w:t>
      </w:r>
      <w:r w:rsidRPr="00321E9A">
        <w:rPr>
          <w:rFonts w:ascii="Times" w:eastAsia="Batang" w:hAnsi="Times"/>
          <w:color w:val="000000"/>
          <w:szCs w:val="24"/>
        </w:rPr>
        <w:t xml:space="preserve">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s</m:t>
            </m:r>
          </m:sub>
        </m:sSub>
      </m:oMath>
      <w:r w:rsidRPr="00321E9A">
        <w:rPr>
          <w:rFonts w:ascii="Times" w:eastAsia="Batang" w:hAnsi="Times"/>
          <w:color w:val="FF0000"/>
          <w:szCs w:val="24"/>
        </w:rPr>
        <w:t xml:space="preserve"> </w:t>
      </w:r>
      <w:r w:rsidRPr="00321E9A">
        <w:rPr>
          <w:rFonts w:ascii="Times" w:eastAsia="Malgun Gothic" w:hAnsi="Times"/>
          <w:color w:val="FF0000"/>
          <w:szCs w:val="24"/>
        </w:rPr>
        <w:t>is</w:t>
      </w:r>
      <w:r w:rsidRPr="00321E9A">
        <w:rPr>
          <w:rFonts w:ascii="Times" w:eastAsia="Batang" w:hAnsi="Times"/>
          <w:color w:val="FF0000"/>
          <w:szCs w:val="24"/>
        </w:rPr>
        <w:t xml:space="preserve"> divisible by </w:t>
      </w:r>
      <m:oMath>
        <m:r>
          <w:rPr>
            <w:rFonts w:ascii="Cambria Math" w:hAnsi="Cambria Math"/>
            <w:color w:val="FF0000"/>
          </w:rPr>
          <m:t>S*R</m:t>
        </m:r>
      </m:oMath>
      <w:r w:rsidRPr="00321E9A">
        <w:rPr>
          <w:rFonts w:ascii="Times" w:eastAsia="Malgun Gothic" w:hAnsi="Times" w:hint="eastAsia"/>
          <w:color w:val="FF0000"/>
          <w:szCs w:val="24"/>
        </w:rPr>
        <w:t>, where t</w:t>
      </w:r>
      <w:r w:rsidRPr="00321E9A">
        <w:rPr>
          <w:rFonts w:ascii="Times" w:eastAsia="Batang" w:hAnsi="Times"/>
          <w:color w:val="FF0000"/>
          <w:szCs w:val="24"/>
        </w:rPr>
        <w:t xml:space="preserve">he quantity </w:t>
      </w:r>
      <m:oMath>
        <m:r>
          <w:rPr>
            <w:rFonts w:ascii="Cambria Math" w:hAnsi="Cambria Math"/>
            <w:color w:val="FF0000"/>
          </w:rPr>
          <m:t>S=2</m:t>
        </m:r>
      </m:oMath>
      <w:r w:rsidRPr="00321E9A">
        <w:rPr>
          <w:rFonts w:ascii="Times" w:eastAsia="Batang" w:hAnsi="Times"/>
          <w:color w:val="FF0000"/>
          <w:szCs w:val="24"/>
        </w:rPr>
        <w:t xml:space="preserve"> when [</w:t>
      </w:r>
      <w:r w:rsidRPr="00321E9A">
        <w:rPr>
          <w:rFonts w:ascii="Times" w:eastAsia="Batang" w:hAnsi="Times"/>
          <w:i/>
          <w:iCs/>
          <w:color w:val="FF0000"/>
          <w:szCs w:val="24"/>
        </w:rPr>
        <w:t>tdm</w:t>
      </w:r>
      <w:r w:rsidRPr="00321E9A">
        <w:rPr>
          <w:rFonts w:ascii="Times" w:eastAsia="Batang" w:hAnsi="Times"/>
          <w:color w:val="FF0000"/>
          <w:szCs w:val="24"/>
        </w:rPr>
        <w:t xml:space="preserve">] is configured and </w:t>
      </w:r>
      <m:oMath>
        <m:r>
          <w:rPr>
            <w:rFonts w:ascii="Cambria Math" w:hAnsi="Cambria Math"/>
            <w:color w:val="FF0000"/>
          </w:rPr>
          <m:t>S=1</m:t>
        </m:r>
      </m:oMath>
      <w:r w:rsidRPr="00321E9A">
        <w:rPr>
          <w:rFonts w:ascii="Times" w:eastAsia="Batang" w:hAnsi="Times"/>
          <w:color w:val="FF0000"/>
          <w:szCs w:val="24"/>
        </w:rPr>
        <w:t xml:space="preserve"> otherwise, </w:t>
      </w:r>
      <w:r w:rsidRPr="00321E9A">
        <w:rPr>
          <w:rFonts w:ascii="Times" w:eastAsia="Malgun Gothic" w:hAnsi="Times" w:hint="eastAsia"/>
          <w:color w:val="FF0000"/>
          <w:szCs w:val="24"/>
        </w:rPr>
        <w:t>and t</w:t>
      </w:r>
      <w:r w:rsidRPr="00321E9A">
        <w:rPr>
          <w:rFonts w:ascii="Times" w:eastAsia="Batang" w:hAnsi="Times"/>
          <w:color w:val="FF0000"/>
          <w:szCs w:val="24"/>
        </w:rPr>
        <w:t xml:space="preserve">he quantity </w:t>
      </w:r>
      <w:r w:rsidRPr="00321E9A">
        <w:rPr>
          <w:rFonts w:ascii="Times" w:eastAsia="Malgun Gothic" w:hAnsi="Times" w:hint="eastAsia"/>
          <w:i/>
          <w:color w:val="FF0000"/>
          <w:szCs w:val="24"/>
        </w:rPr>
        <w:t>R</w:t>
      </w:r>
      <w:r w:rsidRPr="00321E9A">
        <w:rPr>
          <w:rFonts w:ascii="Times" w:eastAsia="Malgun Gothic" w:hAnsi="Times" w:hint="eastAsia"/>
          <w:color w:val="FF0000"/>
          <w:szCs w:val="24"/>
        </w:rPr>
        <w:t xml:space="preserve"> is </w:t>
      </w:r>
      <w:r w:rsidRPr="00321E9A">
        <w:rPr>
          <w:rFonts w:ascii="Times" w:hAnsi="Times" w:cs="Arial"/>
          <w:color w:val="FF0000"/>
          <w:szCs w:val="24"/>
          <w:lang w:val="pt-BR" w:eastAsia="ja-JP"/>
        </w:rPr>
        <w:t>the repetition factor</w:t>
      </w:r>
      <w:r w:rsidRPr="00321E9A">
        <w:rPr>
          <w:rFonts w:ascii="Times" w:eastAsia="Batang" w:hAnsi="Times"/>
          <w:color w:val="FF0000"/>
          <w:szCs w:val="24"/>
        </w:rPr>
        <w:t>.</w:t>
      </w:r>
    </w:p>
    <w:p w14:paraId="2126A91B" w14:textId="77777777" w:rsidR="00321E9A" w:rsidRPr="00321E9A" w:rsidRDefault="00321E9A" w:rsidP="00321E9A">
      <w:pPr>
        <w:overflowPunct/>
        <w:autoSpaceDE/>
        <w:autoSpaceDN/>
        <w:adjustRightInd/>
        <w:spacing w:after="120"/>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6332440D"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1A699F5C"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Reason for change: Current specification does not explicitly describe </w:t>
      </w:r>
      <w:r w:rsidRPr="00321E9A">
        <w:rPr>
          <w:rFonts w:eastAsia="Batang"/>
          <w:szCs w:val="22"/>
          <w:lang w:eastAsia="x-none"/>
        </w:rPr>
        <w:t xml:space="preserve">divisibility of </w:t>
      </w:r>
      <w:r w:rsidRPr="00321E9A">
        <w:rPr>
          <w:rFonts w:eastAsia="Batang"/>
          <w:i/>
          <w:iCs/>
          <w:szCs w:val="22"/>
          <w:lang w:eastAsia="x-none"/>
        </w:rPr>
        <w:t>Ns</w:t>
      </w:r>
      <w:r w:rsidRPr="00321E9A">
        <w:rPr>
          <w:rFonts w:eastAsia="Batang"/>
          <w:szCs w:val="22"/>
          <w:lang w:eastAsia="x-none"/>
        </w:rPr>
        <w:t xml:space="preserve"> by </w:t>
      </w:r>
      <w:r w:rsidRPr="00321E9A">
        <w:rPr>
          <w:rFonts w:eastAsia="Batang"/>
          <w:i/>
          <w:iCs/>
          <w:szCs w:val="22"/>
          <w:lang w:eastAsia="x-none"/>
        </w:rPr>
        <w:t>S*R</w:t>
      </w:r>
      <w:r w:rsidRPr="00321E9A">
        <w:rPr>
          <w:rFonts w:eastAsia="Batang"/>
          <w:szCs w:val="24"/>
          <w:lang w:eastAsia="x-none"/>
        </w:rPr>
        <w:t>.</w:t>
      </w:r>
    </w:p>
    <w:p w14:paraId="611350D4"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Summary for change: Add description of </w:t>
      </w:r>
      <w:r w:rsidRPr="00321E9A">
        <w:rPr>
          <w:rFonts w:eastAsia="Batang"/>
          <w:szCs w:val="22"/>
          <w:lang w:eastAsia="x-none"/>
        </w:rPr>
        <w:t xml:space="preserve">divisibility of </w:t>
      </w:r>
      <w:r w:rsidRPr="00321E9A">
        <w:rPr>
          <w:rFonts w:eastAsia="Batang"/>
          <w:i/>
          <w:iCs/>
          <w:szCs w:val="22"/>
          <w:lang w:eastAsia="x-none"/>
        </w:rPr>
        <w:t>Ns</w:t>
      </w:r>
      <w:r w:rsidRPr="00321E9A">
        <w:rPr>
          <w:rFonts w:eastAsia="Batang"/>
          <w:szCs w:val="22"/>
          <w:lang w:eastAsia="x-none"/>
        </w:rPr>
        <w:t xml:space="preserve"> by </w:t>
      </w:r>
      <w:r w:rsidRPr="00321E9A">
        <w:rPr>
          <w:rFonts w:eastAsia="Batang"/>
          <w:i/>
          <w:iCs/>
          <w:szCs w:val="22"/>
          <w:lang w:eastAsia="x-none"/>
        </w:rPr>
        <w:t>S*R</w:t>
      </w:r>
      <w:r w:rsidRPr="00321E9A">
        <w:rPr>
          <w:rFonts w:eastAsia="Batang"/>
          <w:szCs w:val="24"/>
          <w:lang w:eastAsia="x-none"/>
        </w:rPr>
        <w:t>.</w:t>
      </w:r>
    </w:p>
    <w:p w14:paraId="3D10CF00"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Unclear specification.</w:t>
      </w:r>
    </w:p>
    <w:p w14:paraId="48E201C0"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TS38.214 v18.0.0.</w:t>
      </w:r>
    </w:p>
    <w:p w14:paraId="2169F8EB" w14:textId="77777777" w:rsidR="00321E9A" w:rsidRPr="00321E9A" w:rsidRDefault="00321E9A" w:rsidP="00321E9A">
      <w:pPr>
        <w:overflowPunct/>
        <w:autoSpaceDE/>
        <w:autoSpaceDN/>
        <w:adjustRightInd/>
        <w:spacing w:after="0"/>
        <w:contextualSpacing/>
        <w:jc w:val="both"/>
        <w:textAlignment w:val="auto"/>
        <w:rPr>
          <w:rFonts w:eastAsia="Batang"/>
          <w:szCs w:val="24"/>
          <w:lang w:eastAsia="x-none"/>
        </w:rPr>
      </w:pPr>
    </w:p>
    <w:p w14:paraId="797F24DC"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DB615CB" w14:textId="77777777" w:rsidR="00321E9A" w:rsidRPr="00321E9A" w:rsidRDefault="00321E9A" w:rsidP="00321E9A">
      <w:pPr>
        <w:overflowPunct/>
        <w:autoSpaceDE/>
        <w:autoSpaceDN/>
        <w:adjustRightInd/>
        <w:spacing w:after="0"/>
        <w:contextualSpacing/>
        <w:textAlignment w:val="auto"/>
        <w:rPr>
          <w:rFonts w:ascii="Times" w:eastAsia="Batang" w:hAnsi="Times"/>
          <w:szCs w:val="24"/>
        </w:rPr>
      </w:pPr>
      <w:r w:rsidRPr="00321E9A">
        <w:rPr>
          <w:rFonts w:ascii="Times" w:eastAsia="Batang" w:hAnsi="Times"/>
          <w:szCs w:val="24"/>
        </w:rPr>
        <w:t>Adopt the text proposal for TS38.214:</w:t>
      </w:r>
    </w:p>
    <w:p w14:paraId="6D6EC89D" w14:textId="77777777" w:rsidR="00321E9A" w:rsidRPr="00321E9A" w:rsidRDefault="00321E9A" w:rsidP="00321E9A">
      <w:pPr>
        <w:overflowPunct/>
        <w:autoSpaceDE/>
        <w:autoSpaceDN/>
        <w:adjustRightInd/>
        <w:spacing w:after="0"/>
        <w:ind w:left="425"/>
        <w:contextualSpacing/>
        <w:textAlignment w:val="auto"/>
        <w:rPr>
          <w:rFonts w:ascii="Times" w:eastAsia="Batang" w:hAnsi="Times"/>
          <w:color w:val="000000"/>
          <w:szCs w:val="24"/>
        </w:rPr>
      </w:pPr>
      <w:r w:rsidRPr="00321E9A">
        <w:rPr>
          <w:rFonts w:ascii="Times" w:eastAsia="Batang" w:hAnsi="Times"/>
          <w:szCs w:val="24"/>
        </w:rPr>
        <w:t>6.2.1</w:t>
      </w:r>
      <w:r w:rsidRPr="00321E9A">
        <w:rPr>
          <w:rFonts w:ascii="Times" w:eastAsia="Batang" w:hAnsi="Times"/>
          <w:szCs w:val="24"/>
        </w:rPr>
        <w:tab/>
        <w:t xml:space="preserve">UE sounding procedure </w:t>
      </w:r>
    </w:p>
    <w:p w14:paraId="4E130DE5" w14:textId="77777777" w:rsidR="00321E9A" w:rsidRPr="00321E9A" w:rsidRDefault="00321E9A" w:rsidP="00321E9A">
      <w:pPr>
        <w:overflowPunct/>
        <w:autoSpaceDE/>
        <w:autoSpaceDN/>
        <w:adjustRightInd/>
        <w:spacing w:after="0"/>
        <w:ind w:left="425"/>
        <w:contextualSpacing/>
        <w:jc w:val="center"/>
        <w:textAlignment w:val="auto"/>
        <w:rPr>
          <w:rFonts w:ascii="Times" w:eastAsia="Batang" w:hAnsi="Times"/>
          <w:color w:val="000000"/>
          <w:szCs w:val="24"/>
        </w:rPr>
      </w:pPr>
      <w:r w:rsidRPr="00321E9A">
        <w:rPr>
          <w:rFonts w:ascii="Times" w:eastAsia="Batang" w:hAnsi="Times"/>
          <w:bCs/>
          <w:iCs/>
          <w:szCs w:val="24"/>
        </w:rPr>
        <w:t>&lt;Unchanged text is omitted&gt;</w:t>
      </w:r>
    </w:p>
    <w:p w14:paraId="4C08E288" w14:textId="77777777" w:rsidR="00321E9A" w:rsidRPr="00321E9A" w:rsidRDefault="00321E9A" w:rsidP="00321E9A">
      <w:pPr>
        <w:overflowPunct/>
        <w:autoSpaceDE/>
        <w:autoSpaceDN/>
        <w:adjustRightInd/>
        <w:spacing w:after="0"/>
        <w:ind w:left="425"/>
        <w:textAlignment w:val="auto"/>
        <w:rPr>
          <w:rFonts w:ascii="Times" w:eastAsia="Batang" w:hAnsi="Times"/>
          <w:color w:val="000000"/>
          <w:szCs w:val="24"/>
        </w:rPr>
      </w:pPr>
      <w:r w:rsidRPr="00321E9A">
        <w:rPr>
          <w:rFonts w:ascii="Times" w:eastAsia="Batang" w:hAnsi="Times"/>
          <w:iCs/>
          <w:color w:val="000000"/>
          <w:szCs w:val="24"/>
        </w:rPr>
        <w:t xml:space="preserve">For </w:t>
      </w:r>
      <w:proofErr w:type="gramStart"/>
      <w:r w:rsidRPr="00321E9A">
        <w:rPr>
          <w:rFonts w:ascii="Times" w:eastAsia="Batang" w:hAnsi="Times"/>
          <w:iCs/>
          <w:color w:val="000000"/>
          <w:szCs w:val="24"/>
        </w:rPr>
        <w:t>a</w:t>
      </w:r>
      <w:proofErr w:type="gramEnd"/>
      <w:r w:rsidRPr="00321E9A">
        <w:rPr>
          <w:rFonts w:ascii="Times" w:eastAsia="Batang" w:hAnsi="Times"/>
          <w:iCs/>
          <w:color w:val="000000"/>
          <w:szCs w:val="24"/>
        </w:rPr>
        <w:t xml:space="preserve"> SRS resource, </w:t>
      </w:r>
      <w:r w:rsidRPr="00321E9A">
        <w:rPr>
          <w:rFonts w:ascii="Times" w:eastAsia="Batang" w:hAnsi="Times"/>
          <w:color w:val="000000"/>
          <w:szCs w:val="24"/>
        </w:rPr>
        <w:t>if the higher layer parameters [</w:t>
      </w:r>
      <w:r w:rsidRPr="00321E9A">
        <w:rPr>
          <w:rFonts w:ascii="Times" w:eastAsia="Batang" w:hAnsi="Times"/>
          <w:i/>
          <w:iCs/>
          <w:color w:val="000000"/>
          <w:szCs w:val="24"/>
        </w:rPr>
        <w:t>tdm</w:t>
      </w:r>
      <w:r w:rsidRPr="00321E9A">
        <w:rPr>
          <w:rFonts w:ascii="Times" w:eastAsia="Batang" w:hAnsi="Times"/>
          <w:color w:val="000000"/>
          <w:szCs w:val="24"/>
        </w:rPr>
        <w:t xml:space="preserve">] </w:t>
      </w:r>
      <w:r w:rsidRPr="00321E9A">
        <w:rPr>
          <w:rFonts w:ascii="Times" w:eastAsia="Malgun Gothic" w:hAnsi="Times"/>
          <w:color w:val="000000"/>
          <w:szCs w:val="24"/>
        </w:rPr>
        <w:t xml:space="preserve">or [combOffsetHopping] are configured, the corresponding UE SRS frequency hopping procedure is specified in clause 6.4.1.4.3 of [4, TS 38.211]. </w:t>
      </w:r>
      <w:r w:rsidRPr="00321E9A">
        <w:rPr>
          <w:rFonts w:ascii="Times" w:eastAsia="Batang" w:hAnsi="Times"/>
          <w:iCs/>
          <w:color w:val="000000"/>
          <w:szCs w:val="24"/>
        </w:rPr>
        <w:t xml:space="preserve">If for </w:t>
      </w:r>
      <w:proofErr w:type="gramStart"/>
      <w:r w:rsidRPr="00321E9A">
        <w:rPr>
          <w:rFonts w:ascii="Times" w:eastAsia="Batang" w:hAnsi="Times"/>
          <w:iCs/>
          <w:color w:val="000000"/>
          <w:szCs w:val="24"/>
        </w:rPr>
        <w:t>a</w:t>
      </w:r>
      <w:proofErr w:type="gramEnd"/>
      <w:r w:rsidRPr="00321E9A">
        <w:rPr>
          <w:rFonts w:ascii="Times" w:eastAsia="Batang" w:hAnsi="Times"/>
          <w:iCs/>
          <w:color w:val="000000"/>
          <w:szCs w:val="24"/>
        </w:rPr>
        <w:t xml:space="preserve"> SRS resource </w:t>
      </w:r>
      <w:r w:rsidRPr="00321E9A">
        <w:rPr>
          <w:rFonts w:ascii="Times" w:eastAsia="Batang" w:hAnsi="Times"/>
          <w:color w:val="000000"/>
          <w:szCs w:val="24"/>
        </w:rPr>
        <w:t>the higher layer parameters [</w:t>
      </w:r>
      <w:r w:rsidRPr="00321E9A">
        <w:rPr>
          <w:rFonts w:ascii="Times" w:eastAsia="Batang" w:hAnsi="Times"/>
          <w:i/>
          <w:iCs/>
          <w:color w:val="000000"/>
          <w:szCs w:val="24"/>
        </w:rPr>
        <w:t>tdm</w:t>
      </w:r>
      <w:r w:rsidRPr="00321E9A">
        <w:rPr>
          <w:rFonts w:ascii="Times" w:eastAsia="Batang" w:hAnsi="Times"/>
          <w:color w:val="000000"/>
          <w:szCs w:val="24"/>
        </w:rPr>
        <w:t>] and</w:t>
      </w:r>
      <w:r w:rsidRPr="00321E9A">
        <w:rPr>
          <w:rFonts w:ascii="Times" w:eastAsia="Malgun Gothic" w:hAnsi="Times"/>
          <w:color w:val="000000"/>
          <w:szCs w:val="24"/>
        </w:rPr>
        <w:t xml:space="preserve"> [combOffsetHopping] are not configured, the UE SRS frequency hopping procedure is specified in clause 6.4.1.4.3 of [4, TS 38.211] and in clause 6.2.1.</w:t>
      </w:r>
      <w:r w:rsidRPr="00321E9A">
        <w:rPr>
          <w:rFonts w:ascii="Times" w:eastAsia="Malgun Gothic" w:hAnsi="Times"/>
          <w:strike/>
          <w:color w:val="FF0000"/>
          <w:szCs w:val="24"/>
        </w:rPr>
        <w:t>2</w:t>
      </w:r>
      <w:r w:rsidRPr="00321E9A">
        <w:rPr>
          <w:rFonts w:ascii="Times" w:eastAsia="Malgun Gothic" w:hAnsi="Times"/>
          <w:color w:val="FF0000"/>
          <w:szCs w:val="24"/>
        </w:rPr>
        <w:t>1</w:t>
      </w:r>
      <w:r w:rsidRPr="00321E9A">
        <w:rPr>
          <w:rFonts w:ascii="Times" w:eastAsia="Malgun Gothic" w:hAnsi="Times"/>
          <w:color w:val="000000"/>
          <w:szCs w:val="24"/>
        </w:rPr>
        <w:t>.</w:t>
      </w:r>
    </w:p>
    <w:p w14:paraId="0BE75B2B" w14:textId="77777777" w:rsidR="00321E9A" w:rsidRPr="00321E9A" w:rsidRDefault="00321E9A" w:rsidP="00321E9A">
      <w:pPr>
        <w:overflowPunct/>
        <w:autoSpaceDE/>
        <w:autoSpaceDN/>
        <w:adjustRightInd/>
        <w:spacing w:after="0"/>
        <w:jc w:val="center"/>
        <w:textAlignment w:val="auto"/>
        <w:rPr>
          <w:rFonts w:ascii="Times" w:eastAsia="Batang" w:hAnsi="Times"/>
          <w:bCs/>
          <w:iCs/>
          <w:szCs w:val="24"/>
        </w:rPr>
      </w:pPr>
      <w:r w:rsidRPr="00321E9A">
        <w:rPr>
          <w:rFonts w:ascii="Times" w:eastAsia="Batang" w:hAnsi="Times"/>
          <w:bCs/>
          <w:iCs/>
          <w:szCs w:val="24"/>
        </w:rPr>
        <w:t>&lt;Unchanged text is omitted&gt;</w:t>
      </w:r>
    </w:p>
    <w:p w14:paraId="45A13957" w14:textId="77777777" w:rsidR="00321E9A" w:rsidRPr="00321E9A" w:rsidRDefault="00321E9A" w:rsidP="002E01F3">
      <w:pPr>
        <w:numPr>
          <w:ilvl w:val="0"/>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Additional information</w:t>
      </w:r>
    </w:p>
    <w:p w14:paraId="5521ABB3"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Reason for change: Incorrect reference to clause number.</w:t>
      </w:r>
    </w:p>
    <w:p w14:paraId="07C4DDDA"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Summary for change: Correct from “clause 6.2.1.2” to be “clause 6.2.1.1”.</w:t>
      </w:r>
    </w:p>
    <w:p w14:paraId="267FB649"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Consequences if not approved: Incorrect specification for SRS.</w:t>
      </w:r>
    </w:p>
    <w:p w14:paraId="0C80C9F1"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TP is for TS38.214 v18.0.0.</w:t>
      </w:r>
    </w:p>
    <w:p w14:paraId="43CFD79A"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178EF980"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3067312" w14:textId="77777777" w:rsidR="00321E9A" w:rsidRPr="00321E9A" w:rsidRDefault="00321E9A" w:rsidP="00321E9A">
      <w:pPr>
        <w:overflowPunct/>
        <w:autoSpaceDE/>
        <w:autoSpaceDN/>
        <w:adjustRightInd/>
        <w:spacing w:after="0" w:line="276" w:lineRule="auto"/>
        <w:textAlignment w:val="auto"/>
        <w:rPr>
          <w:rFonts w:ascii="Times" w:eastAsia="Batang" w:hAnsi="Times"/>
          <w:szCs w:val="22"/>
        </w:rPr>
      </w:pPr>
      <w:r w:rsidRPr="00321E9A">
        <w:rPr>
          <w:rFonts w:ascii="Times" w:eastAsia="Batang" w:hAnsi="Times"/>
          <w:szCs w:val="22"/>
        </w:rPr>
        <w:t>Adopt the text proposal for TS38.211 on repetition factor and TDM:</w:t>
      </w:r>
    </w:p>
    <w:p w14:paraId="09797600" w14:textId="77777777" w:rsidR="00321E9A" w:rsidRPr="00321E9A" w:rsidRDefault="00321E9A" w:rsidP="00321E9A">
      <w:pPr>
        <w:overflowPunct/>
        <w:autoSpaceDE/>
        <w:autoSpaceDN/>
        <w:adjustRightInd/>
        <w:spacing w:after="120"/>
        <w:ind w:left="425"/>
        <w:textAlignment w:val="auto"/>
        <w:rPr>
          <w:rFonts w:ascii="Times" w:eastAsia="Malgun Gothic" w:hAnsi="Times"/>
          <w:b/>
          <w:kern w:val="2"/>
          <w:szCs w:val="24"/>
        </w:rPr>
      </w:pPr>
      <w:r w:rsidRPr="00321E9A">
        <w:rPr>
          <w:rFonts w:ascii="Times" w:eastAsia="Malgun Gothic" w:hAnsi="Times"/>
          <w:b/>
          <w:kern w:val="2"/>
          <w:szCs w:val="24"/>
        </w:rPr>
        <w:t>6.4.1.4.3</w:t>
      </w:r>
      <w:r w:rsidRPr="00321E9A">
        <w:rPr>
          <w:rFonts w:ascii="Times" w:eastAsia="Malgun Gothic" w:hAnsi="Times"/>
          <w:b/>
          <w:kern w:val="2"/>
          <w:szCs w:val="24"/>
        </w:rPr>
        <w:tab/>
        <w:t>Mapping to physical resources</w:t>
      </w:r>
    </w:p>
    <w:p w14:paraId="13B0862A"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7617BA84" w14:textId="65C21B37" w:rsidR="00321E9A" w:rsidRPr="00321E9A" w:rsidRDefault="00321E9A" w:rsidP="00321E9A">
      <w:pPr>
        <w:overflowPunct/>
        <w:autoSpaceDE/>
        <w:autoSpaceDN/>
        <w:adjustRightInd/>
        <w:spacing w:after="120"/>
        <w:ind w:left="425"/>
        <w:textAlignment w:val="auto"/>
        <w:rPr>
          <w:rFonts w:ascii="Times" w:eastAsia="Batang" w:hAnsi="Times"/>
          <w:szCs w:val="24"/>
        </w:rPr>
      </w:pPr>
      <w:r w:rsidRPr="00321E9A">
        <w:rPr>
          <w:rFonts w:ascii="Times" w:eastAsia="Batang" w:hAnsi="Times"/>
          <w:iCs/>
          <w:szCs w:val="24"/>
        </w:rPr>
        <w:t xml:space="preserve">If </w:t>
      </w:r>
      <m:oMath>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hop</m:t>
            </m:r>
          </m:sub>
        </m:sSub>
        <m:r>
          <w:rPr>
            <w:rFonts w:ascii="Cambria Math" w:hAnsi="Cambria Math"/>
            <w:lang w:eastAsia="ja-JP"/>
          </w:rPr>
          <m:t>&lt;</m:t>
        </m:r>
        <m:sSub>
          <m:sSubPr>
            <m:ctrlPr>
              <w:rPr>
                <w:rFonts w:ascii="Cambria Math" w:hAnsi="Cambria Math"/>
                <w:i/>
                <w:lang w:eastAsia="ja-JP"/>
              </w:rPr>
            </m:ctrlPr>
          </m:sSubPr>
          <m:e>
            <m:r>
              <w:rPr>
                <w:rFonts w:ascii="Cambria Math" w:hAnsi="Cambria Math"/>
                <w:lang w:eastAsia="ja-JP"/>
              </w:rPr>
              <m:t>B</m:t>
            </m:r>
          </m:e>
          <m:sub>
            <m:r>
              <m:rPr>
                <m:nor/>
              </m:rPr>
              <w:rPr>
                <w:rFonts w:ascii="Cambria Math" w:hAnsi="Cambria Math"/>
                <w:lang w:eastAsia="ja-JP"/>
              </w:rPr>
              <m:t>SRS</m:t>
            </m:r>
          </m:sub>
        </m:sSub>
      </m:oMath>
      <w:r w:rsidRPr="00321E9A">
        <w:rPr>
          <w:rFonts w:ascii="Times" w:hAnsi="Times" w:cs="Arial"/>
          <w:szCs w:val="24"/>
          <w:lang w:val="pt-BR" w:eastAsia="ja-JP"/>
        </w:rPr>
        <w:t xml:space="preserve">, frequency hopping is enabled and </w:t>
      </w:r>
      <w:r w:rsidRPr="00321E9A">
        <w:rPr>
          <w:rFonts w:ascii="Times" w:eastAsia="Batang" w:hAnsi="Times"/>
          <w:szCs w:val="24"/>
        </w:rPr>
        <w:t xml:space="preserve">the frequency position indices </w:t>
      </w:r>
      <m:oMath>
        <m:sSub>
          <m:sSubPr>
            <m:ctrlPr>
              <w:rPr>
                <w:rFonts w:ascii="Cambria Math" w:hAnsi="Cambria Math"/>
                <w:i/>
                <w:lang w:val="fi-FI"/>
              </w:rPr>
            </m:ctrlPr>
          </m:sSubPr>
          <m:e>
            <m:r>
              <w:rPr>
                <w:rFonts w:ascii="Cambria Math" w:hAnsi="Cambria Math"/>
                <w:lang w:val="fi-FI"/>
              </w:rPr>
              <m:t>n</m:t>
            </m:r>
          </m:e>
          <m:sub>
            <m:r>
              <w:rPr>
                <w:rFonts w:ascii="Cambria Math" w:hAnsi="Cambria Math"/>
                <w:lang w:val="fi-FI"/>
              </w:rPr>
              <m:t>b</m:t>
            </m:r>
          </m:sub>
        </m:sSub>
      </m:oMath>
      <w:r w:rsidRPr="00321E9A">
        <w:rPr>
          <w:rFonts w:ascii="Times" w:eastAsia="Batang" w:hAnsi="Times"/>
          <w:szCs w:val="24"/>
        </w:rPr>
        <w:t xml:space="preserve"> are defined by</w:t>
      </w:r>
    </w:p>
    <w:p w14:paraId="075B622D" w14:textId="76EF4D17" w:rsidR="00321E9A" w:rsidRPr="00321E9A" w:rsidRDefault="002E01F3" w:rsidP="00321E9A">
      <w:pPr>
        <w:keepLines/>
        <w:tabs>
          <w:tab w:val="center" w:pos="4536"/>
          <w:tab w:val="right" w:pos="9072"/>
        </w:tabs>
        <w:overflowPunct/>
        <w:autoSpaceDE/>
        <w:autoSpaceDN/>
        <w:adjustRightInd/>
        <w:spacing w:after="120"/>
        <w:ind w:left="800"/>
        <w:jc w:val="center"/>
        <w:textAlignment w:val="auto"/>
        <w:rPr>
          <w:rFonts w:eastAsia="Times New Roman"/>
          <w:noProof/>
        </w:rPr>
      </w:pPr>
      <m:oMathPara>
        <m:oMath>
          <m:sSub>
            <m:sSubPr>
              <m:ctrlPr>
                <w:rPr>
                  <w:rFonts w:ascii="Cambria Math" w:eastAsia="Calibri" w:hAnsi="Cambria Math"/>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Calibri" w:hAnsi="Cambria Math"/>
                  <w:i/>
                  <w:sz w:val="22"/>
                  <w:szCs w:val="22"/>
                  <w:lang w:val="sv-SE"/>
                </w:rPr>
              </m:ctrlPr>
            </m:dPr>
            <m:e>
              <m:m>
                <m:mPr>
                  <m:cGp m:val="8"/>
                  <m:mcs>
                    <m:mc>
                      <m:mcPr>
                        <m:count m:val="2"/>
                        <m:mcJc m:val="left"/>
                      </m:mcPr>
                    </m:mc>
                  </m:mcs>
                  <m:ctrlPr>
                    <w:rPr>
                      <w:rFonts w:ascii="Cambria Math" w:eastAsia="Calibri" w:hAnsi="Cambria Math"/>
                      <w:i/>
                      <w:sz w:val="22"/>
                      <w:szCs w:val="22"/>
                      <w:lang w:val="sv-SE"/>
                    </w:rPr>
                  </m:ctrlPr>
                </m:mPr>
                <m:mr>
                  <m:e>
                    <m:d>
                      <m:dPr>
                        <m:begChr m:val="⌊"/>
                        <m:endChr m:val="⌋"/>
                        <m:ctrlPr>
                          <w:rPr>
                            <w:rFonts w:ascii="Cambria Math" w:eastAsia="Calibri" w:hAnsi="Cambria Math"/>
                            <w:i/>
                            <w:sz w:val="22"/>
                            <w:szCs w:val="22"/>
                            <w:lang w:val="sv-SE"/>
                          </w:rPr>
                        </m:ctrlPr>
                      </m:dPr>
                      <m:e>
                        <m:f>
                          <m:fPr>
                            <m:type m:val="lin"/>
                            <m:ctrlPr>
                              <w:rPr>
                                <w:rFonts w:ascii="Cambria Math" w:eastAsia="Calibri" w:hAnsi="Cambria Math"/>
                                <w:i/>
                                <w:sz w:val="22"/>
                                <w:szCs w:val="22"/>
                                <w:lang w:val="sv-SE"/>
                              </w:rPr>
                            </m:ctrlPr>
                          </m:fPr>
                          <m:num>
                            <m:r>
                              <w:rPr>
                                <w:rFonts w:ascii="Cambria Math" w:hAnsi="Cambria Math"/>
                                <w:lang w:val="en-US"/>
                              </w:rPr>
                              <m:t>4</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Calibri" w:hAnsi="Cambria Math"/>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Calibri" w:hAnsi="Cambria Math"/>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Calibri" w:hAnsi="Cambria Math"/>
                            <w:i/>
                            <w:sz w:val="22"/>
                            <w:szCs w:val="22"/>
                            <w:lang w:val="sv-SE"/>
                          </w:rPr>
                        </m:ctrlPr>
                      </m:dPr>
                      <m:e>
                        <m:sSub>
                          <m:sSubPr>
                            <m:ctrlPr>
                              <w:rPr>
                                <w:rFonts w:ascii="Cambria Math" w:eastAsia="Calibri" w:hAnsi="Cambria Math"/>
                                <w:i/>
                                <w:sz w:val="22"/>
                                <w:szCs w:val="22"/>
                                <w:lang w:val="sv-SE"/>
                              </w:rPr>
                            </m:ctrlPr>
                          </m:sSubPr>
                          <m:e>
                            <m:r>
                              <w:rPr>
                                <w:rFonts w:ascii="Cambria Math" w:hAnsi="Cambria Math"/>
                              </w:rPr>
                              <m:t>F</m:t>
                            </m:r>
                          </m:e>
                          <m:sub>
                            <m:r>
                              <w:rPr>
                                <w:rFonts w:ascii="Cambria Math" w:hAnsi="Cambria Math"/>
                              </w:rPr>
                              <m:t>b</m:t>
                            </m:r>
                          </m:sub>
                        </m:sSub>
                        <m:d>
                          <m:dPr>
                            <m:ctrlPr>
                              <w:rPr>
                                <w:rFonts w:ascii="Cambria Math" w:eastAsia="Calibri" w:hAnsi="Cambria Math"/>
                                <w:i/>
                                <w:sz w:val="22"/>
                                <w:szCs w:val="22"/>
                                <w:lang w:val="sv-SE"/>
                              </w:rPr>
                            </m:ctrlPr>
                          </m:dPr>
                          <m:e>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Calibri" w:hAnsi="Cambria Math"/>
                                <w:i/>
                                <w:sz w:val="22"/>
                                <w:szCs w:val="22"/>
                                <w:lang w:val="sv-SE"/>
                              </w:rPr>
                            </m:ctrlPr>
                          </m:dPr>
                          <m:e>
                            <m:f>
                              <m:fPr>
                                <m:type m:val="lin"/>
                                <m:ctrlPr>
                                  <w:rPr>
                                    <w:rFonts w:ascii="Cambria Math" w:eastAsia="Calibri" w:hAnsi="Cambria Math"/>
                                    <w:i/>
                                    <w:sz w:val="22"/>
                                    <w:szCs w:val="22"/>
                                    <w:lang w:val="sv-SE"/>
                                  </w:rPr>
                                </m:ctrlPr>
                              </m:fPr>
                              <m:num>
                                <m:r>
                                  <w:rPr>
                                    <w:rFonts w:ascii="Cambria Math" w:hAnsi="Cambria Math"/>
                                    <w:lang w:val="en-US"/>
                                  </w:rPr>
                                  <m:t>4</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Calibri" w:hAnsi="Cambria Math"/>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Calibri" w:hAnsi="Cambria Math"/>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57D21484" w14:textId="320C0BF1" w:rsidR="00321E9A" w:rsidRPr="00321E9A" w:rsidRDefault="00321E9A" w:rsidP="00321E9A">
      <w:pPr>
        <w:overflowPunct/>
        <w:autoSpaceDE/>
        <w:autoSpaceDN/>
        <w:adjustRightInd/>
        <w:spacing w:after="120"/>
        <w:ind w:left="425"/>
        <w:textAlignment w:val="auto"/>
        <w:rPr>
          <w:rFonts w:ascii="Times" w:hAnsi="Times" w:cs="Arial"/>
          <w:szCs w:val="24"/>
          <w:lang w:val="pt-BR" w:eastAsia="ja-JP"/>
        </w:rPr>
      </w:pPr>
      <w:r w:rsidRPr="00321E9A">
        <w:rPr>
          <w:rFonts w:ascii="Times" w:eastAsia="Batang" w:hAnsi="Times"/>
          <w:szCs w:val="24"/>
        </w:rP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rsidRPr="00321E9A">
        <w:rPr>
          <w:rFonts w:ascii="Times" w:eastAsia="Batang" w:hAnsi="Times"/>
          <w:szCs w:val="24"/>
        </w:rPr>
        <w:t xml:space="preserve"> is given by Table 6.4.1.4.3-1,</w:t>
      </w:r>
    </w:p>
    <w:p w14:paraId="3169E053" w14:textId="77777777" w:rsidR="00321E9A" w:rsidRPr="00321E9A" w:rsidRDefault="00321E9A" w:rsidP="00321E9A">
      <w:pPr>
        <w:keepLines/>
        <w:tabs>
          <w:tab w:val="center" w:pos="4536"/>
          <w:tab w:val="right" w:pos="9072"/>
        </w:tabs>
        <w:overflowPunct/>
        <w:autoSpaceDE/>
        <w:autoSpaceDN/>
        <w:adjustRightInd/>
        <w:spacing w:after="120"/>
        <w:ind w:left="800"/>
        <w:jc w:val="center"/>
        <w:textAlignment w:val="auto"/>
        <w:rPr>
          <w:noProof/>
          <w:lang w:eastAsia="ja-JP"/>
        </w:rPr>
      </w:pPr>
      <w:r w:rsidRPr="00321E9A">
        <w:rPr>
          <w:rFonts w:eastAsia="Times New Roman"/>
          <w:noProof/>
          <w:position w:val="-54"/>
          <w:lang w:val="fi-FI"/>
        </w:rPr>
        <w:object w:dxaOrig="6052" w:dyaOrig="1012" w14:anchorId="377DD6FB">
          <v:shape id="_x0000_i1035" type="#_x0000_t75" style="width:302.3pt;height:50.55pt" o:ole="">
            <v:imagedata r:id="rId31" o:title=""/>
          </v:shape>
          <o:OLEObject Type="Embed" ProgID="Equation.3" ShapeID="_x0000_i1035" DrawAspect="Content" ObjectID="_1762068938" r:id="rId32"/>
        </w:object>
      </w:r>
    </w:p>
    <w:p w14:paraId="45CF97DC" w14:textId="2FA5F93A" w:rsidR="00321E9A" w:rsidRPr="00321E9A" w:rsidRDefault="00321E9A" w:rsidP="00321E9A">
      <w:pPr>
        <w:overflowPunct/>
        <w:autoSpaceDE/>
        <w:autoSpaceDN/>
        <w:adjustRightInd/>
        <w:spacing w:after="120"/>
        <w:ind w:left="425"/>
        <w:textAlignment w:val="auto"/>
        <w:rPr>
          <w:rFonts w:ascii="Times" w:eastAsia="Malgun Gothic" w:hAnsi="Times"/>
          <w:szCs w:val="24"/>
        </w:rPr>
      </w:pPr>
      <w:r w:rsidRPr="00321E9A">
        <w:rPr>
          <w:rFonts w:ascii="Times" w:eastAsia="Batang" w:hAnsi="Times"/>
          <w:szCs w:val="24"/>
        </w:rPr>
        <w:t xml:space="preserve">and where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b</m:t>
                </m:r>
              </m:e>
              <m:sub>
                <m:r>
                  <m:rPr>
                    <m:nor/>
                  </m:rPr>
                  <w:rPr>
                    <w:rFonts w:ascii="Cambria Math" w:hAnsi="Cambria Math"/>
                  </w:rPr>
                  <m:t>hop</m:t>
                </m:r>
              </m:sub>
            </m:sSub>
          </m:sub>
        </m:sSub>
        <m:r>
          <w:rPr>
            <w:rFonts w:ascii="Cambria Math" w:hAnsi="Cambria Math"/>
          </w:rPr>
          <m:t>=1</m:t>
        </m:r>
      </m:oMath>
      <w:r w:rsidRPr="00321E9A">
        <w:rPr>
          <w:rFonts w:ascii="Times" w:eastAsia="Batang" w:hAnsi="Times"/>
          <w:szCs w:val="24"/>
        </w:rPr>
        <w:t xml:space="preserve"> regardless of the value of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b</m:t>
            </m:r>
          </m:sub>
        </m:sSub>
      </m:oMath>
      <w:r w:rsidRPr="00321E9A">
        <w:rPr>
          <w:rFonts w:ascii="Times" w:hAnsi="Times"/>
          <w:szCs w:val="24"/>
          <w:lang w:eastAsia="ja-JP"/>
        </w:rPr>
        <w:t xml:space="preserve">. The quantity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SRS</m:t>
            </m:r>
          </m:sub>
        </m:sSub>
      </m:oMath>
      <w:r w:rsidRPr="00321E9A">
        <w:rPr>
          <w:rFonts w:ascii="Times" w:eastAsia="Batang" w:hAnsi="Times"/>
          <w:szCs w:val="24"/>
          <w:lang w:val="fi-FI"/>
        </w:rPr>
        <w:t xml:space="preserve"> counts the number of SRS transmissions. For</w:t>
      </w:r>
      <w:r w:rsidRPr="00321E9A">
        <w:rPr>
          <w:rFonts w:ascii="Times" w:eastAsia="Batang" w:hAnsi="Times"/>
          <w:szCs w:val="24"/>
        </w:rPr>
        <w:t xml:space="preserve"> the case of an SRS resource configured as aperiodic by the higher-layer parameter </w:t>
      </w:r>
      <w:r w:rsidRPr="00321E9A">
        <w:rPr>
          <w:rFonts w:ascii="Times" w:eastAsia="Batang" w:hAnsi="Times"/>
          <w:i/>
          <w:szCs w:val="24"/>
        </w:rPr>
        <w:t>resourceType</w:t>
      </w:r>
      <w:r w:rsidRPr="00321E9A">
        <w:rPr>
          <w:rFonts w:ascii="Times" w:eastAsia="Batang" w:hAnsi="Times"/>
          <w:szCs w:val="24"/>
        </w:rPr>
        <w:t xml:space="preserve">, it is given by </w:t>
      </w:r>
      <m:oMath>
        <m:sSub>
          <m:sSubPr>
            <m:ctrlPr>
              <w:rPr>
                <w:rFonts w:ascii="Cambria Math" w:hAnsi="Cambria Math"/>
                <w:i/>
                <w:lang w:val="fi-FI"/>
              </w:rPr>
            </m:ctrlPr>
          </m:sSubPr>
          <m:e>
            <m:r>
              <w:rPr>
                <w:rFonts w:ascii="Cambria Math" w:hAnsi="Cambria Math"/>
                <w:lang w:val="fi-FI"/>
              </w:rPr>
              <m:t>n</m:t>
            </m:r>
          </m:e>
          <m:sub>
            <m:r>
              <m:rPr>
                <m:nor/>
              </m:rPr>
              <w:rPr>
                <w:rFonts w:ascii="Cambria Math" w:hAnsi="Cambria Math"/>
                <w:lang w:val="fi-FI"/>
              </w:rPr>
              <m:t>SRS</m:t>
            </m:r>
          </m:sub>
        </m:sSub>
        <m:r>
          <w:rPr>
            <w:rFonts w:ascii="Cambria Math" w:hAnsi="Cambria Math"/>
            <w:lang w:val="fi-FI"/>
          </w:rPr>
          <m:t>=</m:t>
        </m:r>
        <m:d>
          <m:dPr>
            <m:begChr m:val="⌊"/>
            <m:endChr m:val="⌋"/>
            <m:ctrlPr>
              <w:rPr>
                <w:rFonts w:ascii="Cambria Math" w:hAnsi="Cambria Math"/>
                <w:i/>
                <w:lang w:val="fi-FI"/>
              </w:rPr>
            </m:ctrlPr>
          </m:dPr>
          <m:e>
            <m:f>
              <m:fPr>
                <m:type m:val="lin"/>
                <m:ctrlPr>
                  <w:rPr>
                    <w:rFonts w:ascii="Cambria Math" w:hAnsi="Cambria Math"/>
                    <w:i/>
                    <w:lang w:val="fi-FI"/>
                  </w:rPr>
                </m:ctrlPr>
              </m:fPr>
              <m:num>
                <m:r>
                  <w:rPr>
                    <w:rFonts w:ascii="Cambria Math" w:hAnsi="Cambria Math"/>
                    <w:lang w:val="fi-FI"/>
                  </w:rPr>
                  <m:t>l'</m:t>
                </m:r>
              </m:num>
              <m:den>
                <m:d>
                  <m:dPr>
                    <m:ctrlPr>
                      <w:rPr>
                        <w:rFonts w:ascii="Cambria Math" w:hAnsi="Cambria Math"/>
                        <w:i/>
                        <w:lang w:val="fi-FI"/>
                      </w:rPr>
                    </m:ctrlPr>
                  </m:dPr>
                  <m:e>
                    <m:r>
                      <w:rPr>
                        <w:rFonts w:ascii="Cambria Math" w:hAnsi="Cambria Math"/>
                        <w:lang w:val="fi-FI"/>
                      </w:rPr>
                      <m:t>sR</m:t>
                    </m:r>
                  </m:e>
                </m:d>
              </m:den>
            </m:f>
          </m:e>
        </m:d>
      </m:oMath>
      <w:r w:rsidRPr="00321E9A">
        <w:rPr>
          <w:rFonts w:ascii="Times" w:eastAsia="Batang" w:hAnsi="Times"/>
          <w:szCs w:val="24"/>
        </w:rPr>
        <w:t xml:space="preserve"> within the slot in which the </w:t>
      </w:r>
      <m:oMath>
        <m:sSubSup>
          <m:sSubSupPr>
            <m:ctrlPr>
              <w:rPr>
                <w:rFonts w:ascii="Cambria Math" w:hAnsi="Cambria Math" w:cs="Arial"/>
                <w:i/>
                <w:lang w:val="pt-BR" w:eastAsia="ja-JP"/>
              </w:rPr>
            </m:ctrlPr>
          </m:sSubSupPr>
          <m:e>
            <m:r>
              <w:rPr>
                <w:rFonts w:ascii="Cambria Math" w:hAnsi="Cambria Math" w:cs="Arial"/>
                <w:lang w:val="pt-BR" w:eastAsia="ja-JP"/>
              </w:rPr>
              <m:t>N</m:t>
            </m:r>
          </m:e>
          <m:sub>
            <m:r>
              <m:rPr>
                <m:nor/>
              </m:rPr>
              <w:rPr>
                <w:rFonts w:ascii="Cambria Math" w:hAnsi="Cambria Math" w:cs="Arial"/>
                <w:lang w:val="pt-BR" w:eastAsia="ja-JP"/>
              </w:rPr>
              <m:t>symb</m:t>
            </m:r>
          </m:sub>
          <m:sup>
            <m:r>
              <m:rPr>
                <m:nor/>
              </m:rPr>
              <w:rPr>
                <w:rFonts w:ascii="Cambria Math" w:hAnsi="Cambria Math" w:cs="Arial"/>
                <w:lang w:val="pt-BR" w:eastAsia="ja-JP"/>
              </w:rPr>
              <m:t>SRS</m:t>
            </m:r>
          </m:sup>
        </m:sSubSup>
      </m:oMath>
      <w:r w:rsidRPr="00321E9A">
        <w:rPr>
          <w:rFonts w:ascii="Times" w:eastAsia="Batang" w:hAnsi="Times"/>
          <w:szCs w:val="24"/>
        </w:rPr>
        <w:t xml:space="preserve"> symbol SRS resource is transmitted. The quantity </w:t>
      </w:r>
      <m:oMath>
        <m:r>
          <w:rPr>
            <w:rFonts w:ascii="Cambria Math" w:hAnsi="Cambria Math"/>
          </w:rPr>
          <m:t>s</m:t>
        </m:r>
      </m:oMath>
      <w:r w:rsidRPr="00321E9A">
        <w:rPr>
          <w:rFonts w:ascii="Times" w:eastAsia="Batang" w:hAnsi="Times"/>
          <w:szCs w:val="24"/>
        </w:rPr>
        <w:t xml:space="preserve"> is given by </w:t>
      </w:r>
      <m:oMath>
        <m:r>
          <w:rPr>
            <w:rFonts w:ascii="Cambria Math" w:hAnsi="Cambria Math"/>
          </w:rPr>
          <m:t>s=2</m:t>
        </m:r>
      </m:oMath>
      <w:r w:rsidRPr="00321E9A">
        <w:rPr>
          <w:rFonts w:ascii="Times" w:eastAsia="Batang" w:hAnsi="Times"/>
          <w:szCs w:val="24"/>
        </w:rPr>
        <w:t xml:space="preserve"> if the higher-layer parameter </w:t>
      </w:r>
      <w:r w:rsidRPr="00321E9A">
        <w:rPr>
          <w:rFonts w:ascii="Times" w:eastAsia="Malgun Gothic" w:hAnsi="Times"/>
          <w:i/>
          <w:iCs/>
          <w:szCs w:val="24"/>
        </w:rPr>
        <w:t>nrofSRS-Ports-n8</w:t>
      </w:r>
      <w:r w:rsidRPr="00321E9A">
        <w:rPr>
          <w:rFonts w:ascii="Times" w:eastAsia="Malgun Gothic" w:hAnsi="Times"/>
          <w:szCs w:val="24"/>
        </w:rPr>
        <w:t xml:space="preserve"> equals ‘ports8tdm’, otherwise </w:t>
      </w:r>
      <m:oMath>
        <m:r>
          <w:rPr>
            <w:rFonts w:ascii="Cambria Math" w:hAnsi="Cambria Math"/>
          </w:rPr>
          <m:t>s=1</m:t>
        </m:r>
      </m:oMath>
      <w:r w:rsidRPr="00321E9A">
        <w:rPr>
          <w:rFonts w:ascii="Times" w:eastAsia="Malgun Gothic" w:hAnsi="Times"/>
          <w:szCs w:val="24"/>
        </w:rPr>
        <w:t xml:space="preserve">. </w:t>
      </w:r>
      <w:r w:rsidRPr="00321E9A">
        <w:rPr>
          <w:rFonts w:ascii="Times" w:eastAsia="Batang" w:hAnsi="Times"/>
          <w:szCs w:val="24"/>
        </w:rPr>
        <w:t xml:space="preserve">The quantity </w:t>
      </w:r>
      <m:oMath>
        <m:r>
          <w:rPr>
            <w:rFonts w:ascii="Cambria Math" w:hAnsi="Cambria Math" w:cs="Arial"/>
            <w:lang w:val="pt-BR" w:eastAsia="ja-JP"/>
          </w:rPr>
          <m:t>R≤</m:t>
        </m:r>
        <m:f>
          <m:fPr>
            <m:type m:val="lin"/>
            <m:ctrlPr>
              <w:ins w:id="30" w:author="Author" w:date="2023-10-28T17:53:00Z">
                <w:rPr>
                  <w:rFonts w:ascii="Cambria Math" w:hAnsi="Cambria Math" w:cs="Arial"/>
                  <w:i/>
                  <w:lang w:val="pt-BR" w:eastAsia="ja-JP"/>
                </w:rPr>
              </w:ins>
            </m:ctrlPr>
          </m:fPr>
          <m:num>
            <m:sSubSup>
              <m:sSubSupPr>
                <m:ctrlPr>
                  <w:ins w:id="31" w:author="Author" w:date="2023-10-28T17:53:00Z">
                    <w:rPr>
                      <w:rFonts w:ascii="Cambria Math" w:hAnsi="Cambria Math" w:cs="Arial"/>
                      <w:i/>
                      <w:lang w:val="pt-BR" w:eastAsia="ja-JP"/>
                    </w:rPr>
                  </w:ins>
                </m:ctrlPr>
              </m:sSubSupPr>
              <m:e>
                <m:r>
                  <w:ins w:id="32" w:author="Author" w:date="2023-10-28T17:53:00Z">
                    <w:rPr>
                      <w:rFonts w:ascii="Cambria Math" w:hAnsi="Cambria Math" w:cs="Arial"/>
                      <w:lang w:val="pt-BR" w:eastAsia="ja-JP"/>
                    </w:rPr>
                    <m:t>N</m:t>
                  </w:ins>
                </m:r>
              </m:e>
              <m:sub>
                <m:r>
                  <w:ins w:id="33" w:author="Author" w:date="2023-10-28T17:53:00Z">
                    <m:rPr>
                      <m:nor/>
                    </m:rPr>
                    <w:rPr>
                      <w:rFonts w:ascii="Cambria Math" w:hAnsi="Cambria Math" w:cs="Arial"/>
                      <w:lang w:val="pt-BR" w:eastAsia="ja-JP"/>
                    </w:rPr>
                    <m:t>symb</m:t>
                  </w:ins>
                </m:r>
              </m:sub>
              <m:sup>
                <m:r>
                  <w:ins w:id="34" w:author="Author" w:date="2023-10-28T17:53:00Z">
                    <m:rPr>
                      <m:nor/>
                    </m:rPr>
                    <w:rPr>
                      <w:rFonts w:ascii="Cambria Math" w:hAnsi="Cambria Math" w:cs="Arial"/>
                      <w:lang w:val="pt-BR" w:eastAsia="ja-JP"/>
                    </w:rPr>
                    <m:t>SRS</m:t>
                  </w:ins>
                </m:r>
              </m:sup>
            </m:sSubSup>
          </m:num>
          <m:den>
            <m:r>
              <w:ins w:id="35" w:author="Author" w:date="2023-10-28T17:53:00Z">
                <w:rPr>
                  <w:rFonts w:ascii="Cambria Math" w:hAnsi="Cambria Math" w:cs="Arial"/>
                  <w:lang w:val="pt-BR" w:eastAsia="ja-JP"/>
                </w:rPr>
                <m:t>s</m:t>
              </w:ins>
            </m:r>
          </m:den>
        </m:f>
        <m:sSubSup>
          <m:sSubSupPr>
            <m:ctrlPr>
              <w:del w:id="36" w:author="Author" w:date="2023-10-28T17:53:00Z">
                <w:rPr>
                  <w:rFonts w:ascii="Cambria Math" w:hAnsi="Cambria Math" w:cs="Arial"/>
                  <w:i/>
                  <w:lang w:val="pt-BR" w:eastAsia="ja-JP"/>
                </w:rPr>
              </w:del>
            </m:ctrlPr>
          </m:sSubSupPr>
          <m:e>
            <m:r>
              <w:del w:id="37" w:author="Author" w:date="2023-10-28T17:53:00Z">
                <w:rPr>
                  <w:rFonts w:ascii="Cambria Math" w:hAnsi="Cambria Math" w:cs="Arial"/>
                  <w:lang w:val="pt-BR" w:eastAsia="ja-JP"/>
                </w:rPr>
                <m:t>N</m:t>
              </w:del>
            </m:r>
          </m:e>
          <m:sub>
            <m:r>
              <w:del w:id="38" w:author="Author" w:date="2023-10-28T17:53:00Z">
                <m:rPr>
                  <m:nor/>
                </m:rPr>
                <w:rPr>
                  <w:rFonts w:ascii="Cambria Math" w:hAnsi="Cambria Math" w:cs="Arial"/>
                  <w:lang w:val="pt-BR" w:eastAsia="ja-JP"/>
                </w:rPr>
                <m:t>symb</m:t>
              </w:del>
            </m:r>
          </m:sub>
          <m:sup>
            <m:r>
              <w:del w:id="39" w:author="Author" w:date="2023-10-28T17:53:00Z">
                <m:rPr>
                  <m:nor/>
                </m:rPr>
                <w:rPr>
                  <w:rFonts w:ascii="Cambria Math" w:hAnsi="Cambria Math" w:cs="Arial"/>
                  <w:lang w:val="pt-BR" w:eastAsia="ja-JP"/>
                </w:rPr>
                <m:t>SRS</m:t>
              </w:del>
            </m:r>
          </m:sup>
        </m:sSubSup>
      </m:oMath>
      <w:r w:rsidRPr="00321E9A">
        <w:rPr>
          <w:rFonts w:ascii="Times" w:hAnsi="Times" w:cs="Arial"/>
          <w:szCs w:val="24"/>
          <w:lang w:val="pt-BR" w:eastAsia="ja-JP"/>
        </w:rPr>
        <w:t xml:space="preserve"> is the repetition factor given by the field </w:t>
      </w:r>
      <w:r w:rsidRPr="00321E9A">
        <w:rPr>
          <w:rFonts w:ascii="Times" w:hAnsi="Times" w:cs="Arial"/>
          <w:i/>
          <w:szCs w:val="24"/>
          <w:lang w:val="pt-BR" w:eastAsia="ja-JP"/>
        </w:rPr>
        <w:t>repetitionFactor</w:t>
      </w:r>
      <w:r w:rsidRPr="00321E9A">
        <w:rPr>
          <w:rFonts w:ascii="Times" w:hAnsi="Times" w:cs="Arial"/>
          <w:szCs w:val="24"/>
          <w:lang w:val="pt-BR" w:eastAsia="ja-JP"/>
        </w:rPr>
        <w:t xml:space="preserve"> </w:t>
      </w:r>
      <w:r w:rsidRPr="00321E9A">
        <w:rPr>
          <w:rFonts w:ascii="Times" w:eastAsia="Batang" w:hAnsi="Times"/>
          <w:szCs w:val="24"/>
          <w:lang w:val="fi-FI"/>
        </w:rPr>
        <w:t xml:space="preserve">if configured, otherwise </w:t>
      </w:r>
      <m:oMath>
        <m:r>
          <w:rPr>
            <w:rFonts w:ascii="Cambria Math" w:hAnsi="Cambria Math"/>
            <w:lang w:val="fi-FI"/>
          </w:rPr>
          <m:t>R=</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symb</m:t>
            </m:r>
          </m:sub>
          <m:sup>
            <m:r>
              <m:rPr>
                <m:nor/>
              </m:rPr>
              <w:rPr>
                <w:rFonts w:ascii="Cambria Math" w:eastAsia="Malgun Gothic" w:hAnsi="Cambria Math"/>
              </w:rPr>
              <m:t>SRS</m:t>
            </m:r>
          </m:sup>
        </m:sSubSup>
      </m:oMath>
      <w:r w:rsidRPr="00321E9A">
        <w:rPr>
          <w:rFonts w:ascii="Times" w:eastAsia="Batang" w:hAnsi="Times"/>
          <w:szCs w:val="24"/>
          <w:lang w:val="fi-FI"/>
        </w:rPr>
        <w:t>.</w:t>
      </w:r>
    </w:p>
    <w:p w14:paraId="4801A63E" w14:textId="77777777" w:rsidR="00321E9A" w:rsidRPr="00321E9A" w:rsidRDefault="00321E9A" w:rsidP="00321E9A">
      <w:pPr>
        <w:overflowPunct/>
        <w:autoSpaceDE/>
        <w:autoSpaceDN/>
        <w:adjustRightInd/>
        <w:spacing w:after="120"/>
        <w:ind w:left="425"/>
        <w:jc w:val="center"/>
        <w:textAlignment w:val="auto"/>
        <w:rPr>
          <w:rFonts w:ascii="Times" w:eastAsia="Malgun Gothic" w:hAnsi="Times"/>
          <w:kern w:val="2"/>
          <w:szCs w:val="24"/>
        </w:rPr>
      </w:pPr>
      <w:r w:rsidRPr="00321E9A">
        <w:rPr>
          <w:rFonts w:ascii="Times" w:eastAsia="Malgun Gothic" w:hAnsi="Times" w:hint="eastAsia"/>
          <w:kern w:val="2"/>
          <w:szCs w:val="24"/>
        </w:rPr>
        <w:t>&lt;</w:t>
      </w:r>
      <w:r w:rsidRPr="00321E9A">
        <w:rPr>
          <w:rFonts w:ascii="Times" w:eastAsia="Batang" w:hAnsi="Times"/>
          <w:iCs/>
          <w:szCs w:val="24"/>
        </w:rPr>
        <w:t xml:space="preserve"> Unchanged text is </w:t>
      </w:r>
      <w:r w:rsidRPr="00321E9A">
        <w:rPr>
          <w:rFonts w:ascii="Times" w:eastAsia="Malgun Gothic" w:hAnsi="Times" w:hint="eastAsia"/>
          <w:kern w:val="2"/>
          <w:szCs w:val="24"/>
        </w:rPr>
        <w:t>omitted&gt;</w:t>
      </w:r>
    </w:p>
    <w:p w14:paraId="025371C4" w14:textId="77777777" w:rsidR="00321E9A" w:rsidRPr="00321E9A" w:rsidRDefault="00321E9A" w:rsidP="002E01F3">
      <w:pPr>
        <w:numPr>
          <w:ilvl w:val="0"/>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Additional information</w:t>
      </w:r>
    </w:p>
    <w:p w14:paraId="56402C7E"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Reason for change: Current description of repetition factor does not cover TDM case.</w:t>
      </w:r>
    </w:p>
    <w:p w14:paraId="76F7B1C4" w14:textId="5FDAFC0F"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 xml:space="preserve">Summary for change: </w:t>
      </w:r>
      <w:r w:rsidRPr="00321E9A">
        <w:rPr>
          <w:rFonts w:eastAsia="SimSun"/>
          <w:bCs/>
          <w:szCs w:val="15"/>
          <w:lang w:eastAsia="x-none"/>
        </w:rPr>
        <w:t>Replace ‘</w:t>
      </w:r>
      <m:oMath>
        <m:r>
          <w:rPr>
            <w:rFonts w:ascii="Cambria Math" w:hAnsi="Cambria Math"/>
            <w:lang w:val="pt-BR" w:eastAsia="ja-JP"/>
          </w:rPr>
          <m:t>R≤</m:t>
        </m:r>
        <m:sSubSup>
          <m:sSubSupPr>
            <m:ctrlPr>
              <w:rPr>
                <w:rFonts w:ascii="Cambria Math" w:hAnsi="Cambria Math"/>
                <w:i/>
                <w:lang w:val="pt-BR" w:eastAsia="ja-JP"/>
              </w:rPr>
            </m:ctrlPr>
          </m:sSubSupPr>
          <m:e>
            <m:r>
              <w:rPr>
                <w:rFonts w:ascii="Cambria Math" w:hAnsi="Cambria Math"/>
                <w:lang w:val="pt-BR" w:eastAsia="ja-JP"/>
              </w:rPr>
              <m:t>N</m:t>
            </m:r>
          </m:e>
          <m:sub>
            <m:r>
              <m:rPr>
                <m:nor/>
              </m:rPr>
              <w:rPr>
                <w:lang w:val="pt-BR" w:eastAsia="ja-JP"/>
              </w:rPr>
              <m:t>symb</m:t>
            </m:r>
          </m:sub>
          <m:sup>
            <m:r>
              <m:rPr>
                <m:nor/>
              </m:rPr>
              <w:rPr>
                <w:lang w:val="pt-BR" w:eastAsia="ja-JP"/>
              </w:rPr>
              <m:t>SRS</m:t>
            </m:r>
          </m:sup>
        </m:sSubSup>
      </m:oMath>
      <w:r w:rsidRPr="00321E9A">
        <w:rPr>
          <w:rFonts w:eastAsia="SimSun"/>
          <w:bCs/>
          <w:szCs w:val="15"/>
          <w:lang w:eastAsia="x-none"/>
        </w:rPr>
        <w:t>’ with ‘</w:t>
      </w:r>
      <m:oMath>
        <m:r>
          <w:rPr>
            <w:rFonts w:ascii="Cambria Math" w:hAnsi="Cambria Math"/>
            <w:lang w:val="pt-BR" w:eastAsia="ja-JP"/>
          </w:rPr>
          <m:t>R≤</m:t>
        </m:r>
        <m:sSubSup>
          <m:sSubSupPr>
            <m:ctrlPr>
              <w:rPr>
                <w:rFonts w:ascii="Cambria Math" w:hAnsi="Cambria Math"/>
                <w:i/>
                <w:lang w:val="pt-BR" w:eastAsia="ja-JP"/>
              </w:rPr>
            </m:ctrlPr>
          </m:sSubSupPr>
          <m:e>
            <m:r>
              <w:rPr>
                <w:rFonts w:ascii="Cambria Math" w:hAnsi="Cambria Math"/>
                <w:lang w:val="pt-BR" w:eastAsia="ja-JP"/>
              </w:rPr>
              <m:t>N</m:t>
            </m:r>
          </m:e>
          <m:sub>
            <m:r>
              <m:rPr>
                <m:nor/>
              </m:rPr>
              <w:rPr>
                <w:lang w:val="pt-BR" w:eastAsia="ja-JP"/>
              </w:rPr>
              <m:t>symb</m:t>
            </m:r>
          </m:sub>
          <m:sup>
            <m:r>
              <m:rPr>
                <m:nor/>
              </m:rPr>
              <w:rPr>
                <w:lang w:val="pt-BR" w:eastAsia="ja-JP"/>
              </w:rPr>
              <m:t>SRS</m:t>
            </m:r>
          </m:sup>
        </m:sSubSup>
        <m:r>
          <w:rPr>
            <w:rFonts w:ascii="Cambria Math" w:eastAsia="SimSun" w:hAnsi="Cambria Math"/>
          </w:rPr>
          <m:t>/s</m:t>
        </m:r>
      </m:oMath>
      <w:r w:rsidRPr="00321E9A">
        <w:rPr>
          <w:rFonts w:eastAsia="SimSun"/>
          <w:bCs/>
          <w:szCs w:val="15"/>
          <w:lang w:eastAsia="x-none"/>
        </w:rPr>
        <w:t>’</w:t>
      </w:r>
      <w:r w:rsidRPr="00321E9A">
        <w:rPr>
          <w:rFonts w:eastAsia="Batang"/>
          <w:szCs w:val="24"/>
          <w:lang w:eastAsia="x-none"/>
        </w:rPr>
        <w:t>.</w:t>
      </w:r>
    </w:p>
    <w:p w14:paraId="176BB4CD"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Consequences if not approved: Incorrect specification of repetition factor for TDM.</w:t>
      </w:r>
    </w:p>
    <w:p w14:paraId="1A03D50C" w14:textId="77777777" w:rsidR="00321E9A" w:rsidRPr="00321E9A" w:rsidRDefault="00321E9A" w:rsidP="002E01F3">
      <w:pPr>
        <w:numPr>
          <w:ilvl w:val="1"/>
          <w:numId w:val="71"/>
        </w:numPr>
        <w:overflowPunct/>
        <w:autoSpaceDE/>
        <w:autoSpaceDN/>
        <w:adjustRightInd/>
        <w:spacing w:after="120"/>
        <w:contextualSpacing/>
        <w:jc w:val="both"/>
        <w:textAlignment w:val="auto"/>
        <w:rPr>
          <w:rFonts w:eastAsia="Batang"/>
          <w:szCs w:val="24"/>
          <w:lang w:eastAsia="x-none"/>
        </w:rPr>
      </w:pPr>
      <w:r w:rsidRPr="00321E9A">
        <w:rPr>
          <w:rFonts w:eastAsia="Batang"/>
          <w:szCs w:val="24"/>
          <w:lang w:eastAsia="x-none"/>
        </w:rPr>
        <w:t>TP is for TS38.211 v18.0.0.</w:t>
      </w:r>
    </w:p>
    <w:p w14:paraId="37D11AC4" w14:textId="4AD9E8AC" w:rsidR="00321E9A" w:rsidRDefault="00321E9A" w:rsidP="00697AE5">
      <w:pPr>
        <w:overflowPunct/>
        <w:autoSpaceDE/>
        <w:autoSpaceDN/>
        <w:adjustRightInd/>
        <w:spacing w:after="0"/>
        <w:textAlignment w:val="auto"/>
        <w:rPr>
          <w:rFonts w:ascii="Times" w:eastAsia="Batang" w:hAnsi="Times"/>
          <w:szCs w:val="24"/>
          <w:lang w:eastAsia="x-none"/>
        </w:rPr>
      </w:pPr>
    </w:p>
    <w:p w14:paraId="743767AE"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0C91702E" w14:textId="77777777" w:rsidR="00321E9A" w:rsidRPr="00321E9A" w:rsidRDefault="00321E9A" w:rsidP="00321E9A">
      <w:pPr>
        <w:overflowPunct/>
        <w:autoSpaceDE/>
        <w:autoSpaceDN/>
        <w:adjustRightInd/>
        <w:spacing w:after="0"/>
        <w:textAlignment w:val="auto"/>
        <w:rPr>
          <w:rFonts w:ascii="Times" w:eastAsia="Batang" w:hAnsi="Times"/>
          <w:szCs w:val="22"/>
        </w:rPr>
      </w:pPr>
      <w:r w:rsidRPr="00321E9A">
        <w:rPr>
          <w:rFonts w:ascii="Times" w:eastAsia="Batang" w:hAnsi="Times"/>
          <w:szCs w:val="22"/>
        </w:rPr>
        <w:t xml:space="preserve">Introduce a new UE capability </w:t>
      </w:r>
      <w:r w:rsidRPr="00321E9A">
        <w:rPr>
          <w:rFonts w:ascii="Times" w:eastAsia="Batang" w:hAnsi="Times"/>
          <w:i/>
          <w:iCs/>
          <w:szCs w:val="22"/>
        </w:rPr>
        <w:t>srs-AntennaSwitching2SP-1Periodic8T8R to extend srs-AntennaSwitching2SP-1Periodic to the case of 8T8R</w:t>
      </w:r>
    </w:p>
    <w:p w14:paraId="428952D4"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293B58BF"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4C86709" w14:textId="77777777" w:rsidR="00321E9A" w:rsidRPr="00321E9A" w:rsidRDefault="00321E9A" w:rsidP="00321E9A">
      <w:pPr>
        <w:overflowPunct/>
        <w:autoSpaceDE/>
        <w:autoSpaceDN/>
        <w:adjustRightInd/>
        <w:spacing w:after="0"/>
        <w:textAlignment w:val="auto"/>
        <w:rPr>
          <w:rFonts w:ascii="Times" w:eastAsia="Batang" w:hAnsi="Times"/>
          <w:szCs w:val="22"/>
        </w:rPr>
      </w:pPr>
      <w:r w:rsidRPr="00321E9A">
        <w:rPr>
          <w:rFonts w:ascii="Times" w:eastAsia="Batang" w:hAnsi="Times"/>
          <w:szCs w:val="22"/>
        </w:rPr>
        <w:t>Adopt the text proposal for TS38.214 on 8T8R UE capability:</w:t>
      </w:r>
    </w:p>
    <w:p w14:paraId="7725A154" w14:textId="77777777" w:rsidR="00321E9A" w:rsidRPr="00321E9A" w:rsidRDefault="00321E9A" w:rsidP="00321E9A">
      <w:pPr>
        <w:overflowPunct/>
        <w:autoSpaceDE/>
        <w:autoSpaceDN/>
        <w:adjustRightInd/>
        <w:spacing w:after="0"/>
        <w:textAlignment w:val="auto"/>
        <w:rPr>
          <w:rFonts w:ascii="Times" w:eastAsia="Batang" w:hAnsi="Times"/>
          <w:szCs w:val="22"/>
        </w:rPr>
      </w:pPr>
    </w:p>
    <w:p w14:paraId="79AB0448" w14:textId="77777777" w:rsidR="00321E9A" w:rsidRPr="00321E9A" w:rsidRDefault="00321E9A" w:rsidP="00321E9A">
      <w:pPr>
        <w:overflowPunct/>
        <w:autoSpaceDE/>
        <w:autoSpaceDN/>
        <w:adjustRightInd/>
        <w:spacing w:after="0"/>
        <w:ind w:left="425"/>
        <w:textAlignment w:val="auto"/>
        <w:rPr>
          <w:rFonts w:ascii="Times" w:eastAsia="Malgun Gothic" w:hAnsi="Times"/>
          <w:b/>
          <w:bCs/>
          <w:szCs w:val="24"/>
        </w:rPr>
      </w:pPr>
      <w:r w:rsidRPr="00321E9A">
        <w:rPr>
          <w:rFonts w:ascii="Times" w:eastAsia="Malgun Gothic" w:hAnsi="Times"/>
          <w:b/>
          <w:bCs/>
          <w:szCs w:val="24"/>
        </w:rPr>
        <w:t>6.2.1.2 UE sounding procedure for DL CSI acquisition</w:t>
      </w:r>
    </w:p>
    <w:p w14:paraId="30D0263C" w14:textId="77777777" w:rsidR="00321E9A" w:rsidRPr="00321E9A" w:rsidRDefault="00321E9A" w:rsidP="00321E9A">
      <w:pPr>
        <w:overflowPunct/>
        <w:autoSpaceDE/>
        <w:autoSpaceDN/>
        <w:adjustRightInd/>
        <w:spacing w:after="0"/>
        <w:ind w:left="425"/>
        <w:textAlignment w:val="auto"/>
        <w:rPr>
          <w:rFonts w:ascii="Times" w:eastAsia="Malgun Gothic" w:hAnsi="Times"/>
          <w:b/>
          <w:bCs/>
          <w:szCs w:val="24"/>
        </w:rPr>
      </w:pPr>
      <w:r w:rsidRPr="00321E9A">
        <w:rPr>
          <w:rFonts w:ascii="Times" w:eastAsia="SimSun" w:hAnsi="Times"/>
          <w:color w:val="000000"/>
        </w:rPr>
        <w:t xml:space="preserve">When the UE is configured with the higher layer parameter </w:t>
      </w:r>
      <w:r w:rsidRPr="00321E9A">
        <w:rPr>
          <w:rFonts w:ascii="Times" w:eastAsia="SimSun" w:hAnsi="Times"/>
          <w:i/>
          <w:color w:val="000000"/>
        </w:rPr>
        <w:t>usage</w:t>
      </w:r>
      <w:r w:rsidRPr="00321E9A">
        <w:rPr>
          <w:rFonts w:ascii="Times" w:eastAsia="SimSun" w:hAnsi="Times"/>
          <w:color w:val="000000"/>
        </w:rPr>
        <w:t xml:space="preserve"> in </w:t>
      </w:r>
      <w:r w:rsidRPr="00321E9A">
        <w:rPr>
          <w:rFonts w:ascii="Times" w:eastAsia="SimSun" w:hAnsi="Times"/>
          <w:i/>
          <w:color w:val="000000"/>
        </w:rPr>
        <w:t xml:space="preserve">SRS-ResourceSet </w:t>
      </w:r>
      <w:r w:rsidRPr="00321E9A">
        <w:rPr>
          <w:rFonts w:ascii="Times" w:eastAsia="SimSun" w:hAnsi="Times"/>
          <w:color w:val="000000"/>
        </w:rPr>
        <w:t xml:space="preserve">set as 'antennaSwitching', the UE may be configured with only one of the following configurations depending on the indicated UE capability </w:t>
      </w:r>
      <w:r w:rsidRPr="00321E9A">
        <w:rPr>
          <w:rFonts w:ascii="Times" w:eastAsia="SimSun" w:hAnsi="Times"/>
          <w:i/>
          <w:color w:val="000000"/>
        </w:rPr>
        <w:t>supportedSRS-TxPortSwitch</w:t>
      </w:r>
      <w:r w:rsidRPr="00321E9A">
        <w:rPr>
          <w:rFonts w:ascii="Times" w:eastAsia="SimSun" w:hAnsi="Times"/>
          <w:color w:val="000000"/>
        </w:rPr>
        <w:t xml:space="preserve"> ('t1r2' for </w:t>
      </w:r>
      <w:r w:rsidRPr="00321E9A">
        <w:rPr>
          <w:rFonts w:ascii="Times" w:eastAsia="SimSun" w:hAnsi="Times"/>
        </w:rPr>
        <w:t xml:space="preserve">1T2R, </w:t>
      </w:r>
      <w:r w:rsidRPr="00321E9A">
        <w:rPr>
          <w:rFonts w:ascii="Times" w:eastAsia="SimSun" w:hAnsi="Times"/>
          <w:iCs/>
        </w:rPr>
        <w:t>'t1r1-t1r2' for 1T=1R/1T2R,</w:t>
      </w:r>
      <w:r w:rsidRPr="00321E9A">
        <w:rPr>
          <w:rFonts w:ascii="Times" w:eastAsia="SimSun" w:hAnsi="Times"/>
        </w:rPr>
        <w:t xml:space="preserve"> 't2r4' for 2T4R, 't1r4' for 1T4R, </w:t>
      </w:r>
      <w:r w:rsidRPr="00321E9A">
        <w:rPr>
          <w:rFonts w:ascii="Times" w:eastAsia="SimSun" w:hAnsi="Times"/>
          <w:strike/>
          <w:color w:val="FF0000"/>
        </w:rPr>
        <w:t>'t8r8' for 8T8R,</w:t>
      </w:r>
      <w:r w:rsidRPr="00321E9A">
        <w:rPr>
          <w:rFonts w:ascii="Times" w:eastAsia="SimSun" w:hAnsi="Times"/>
        </w:rPr>
        <w:t xml:space="preserve"> </w:t>
      </w:r>
      <w:r w:rsidRPr="00321E9A">
        <w:rPr>
          <w:rFonts w:ascii="Times" w:eastAsia="SimSun" w:hAnsi="Times"/>
          <w:iCs/>
        </w:rPr>
        <w:t>'t1r1-t1r2-t1r4' for 1T=1R/1T2R/1T4R,</w:t>
      </w:r>
      <w:r w:rsidRPr="00321E9A">
        <w:rPr>
          <w:rFonts w:ascii="Times" w:eastAsia="SimSun" w:hAnsi="Times"/>
        </w:rPr>
        <w:t xml:space="preserve"> 't1r4-t2r4' for 1T4R/2T4R, </w:t>
      </w:r>
      <w:r w:rsidRPr="00321E9A">
        <w:rPr>
          <w:rFonts w:ascii="Times" w:eastAsia="SimSun" w:hAnsi="Times"/>
          <w:iCs/>
        </w:rPr>
        <w:t>'t1r1-t1r2-t2r2-t2r4' for 1T=1R/1T2R/2T=2R/2T4R, '</w:t>
      </w:r>
      <w:r w:rsidRPr="00321E9A">
        <w:rPr>
          <w:rFonts w:ascii="Times" w:eastAsia="SimSun" w:hAnsi="Times"/>
          <w:bCs/>
          <w:iCs/>
        </w:rPr>
        <w:t>t1r1-t1r2</w:t>
      </w:r>
      <w:r w:rsidRPr="00321E9A">
        <w:rPr>
          <w:rFonts w:ascii="Times" w:eastAsia="SimSun" w:hAnsi="Times"/>
          <w:iCs/>
        </w:rPr>
        <w:t>-</w:t>
      </w:r>
      <w:r w:rsidRPr="00321E9A">
        <w:rPr>
          <w:rFonts w:ascii="Times" w:eastAsia="SimSun" w:hAnsi="Times"/>
          <w:bCs/>
          <w:iCs/>
        </w:rPr>
        <w:t>t2r2-t1r4-t2r4</w:t>
      </w:r>
      <w:r w:rsidRPr="00321E9A">
        <w:rPr>
          <w:rFonts w:ascii="Times" w:eastAsia="SimSun" w:hAnsi="Times"/>
          <w:iCs/>
        </w:rPr>
        <w:t>' for 1T=1R/1T2R/2T=2R/1T4R/2T4R,</w:t>
      </w:r>
      <w:r w:rsidRPr="00321E9A">
        <w:rPr>
          <w:rFonts w:ascii="Times" w:eastAsia="SimSun" w:hAnsi="Times"/>
        </w:rPr>
        <w:t xml:space="preserve"> 't1r1' for 1T=1R, 't2r2' for 2T=2R, </w:t>
      </w:r>
      <w:r w:rsidRPr="00321E9A">
        <w:rPr>
          <w:rFonts w:ascii="Times" w:eastAsia="SimSun" w:hAnsi="Times"/>
          <w:iCs/>
        </w:rPr>
        <w:t>'t1r1-t2r2' for 1T=1R/2T=2R,</w:t>
      </w:r>
      <w:r w:rsidRPr="00321E9A">
        <w:rPr>
          <w:rFonts w:ascii="Times" w:eastAsia="SimSun" w:hAnsi="Times"/>
        </w:rPr>
        <w:t xml:space="preserve"> 't4r4' for 4T=4R, or </w:t>
      </w:r>
      <w:r w:rsidRPr="00321E9A">
        <w:rPr>
          <w:rFonts w:ascii="Times" w:eastAsia="SimSun" w:hAnsi="Times"/>
          <w:iCs/>
        </w:rPr>
        <w:t>'t1r1-t2r2-t4r4' for 1T=1R/2T=2R/4T=4R</w:t>
      </w:r>
      <w:r w:rsidRPr="00321E9A">
        <w:rPr>
          <w:rFonts w:ascii="Times" w:eastAsia="SimSun" w:hAnsi="Times"/>
          <w:color w:val="000000"/>
        </w:rPr>
        <w:t xml:space="preserve">) </w:t>
      </w:r>
      <w:r w:rsidRPr="00321E9A">
        <w:rPr>
          <w:rFonts w:ascii="Times" w:eastAsia="SimSun" w:hAnsi="Times"/>
        </w:rPr>
        <w:t xml:space="preserve">or the UE may be configured with only one of the following configurations depending on the indicated UE capability </w:t>
      </w:r>
      <w:r w:rsidRPr="00321E9A">
        <w:rPr>
          <w:rFonts w:ascii="Times" w:eastAsia="SimSun" w:hAnsi="Times"/>
          <w:i/>
        </w:rPr>
        <w:t xml:space="preserve">supportedSRS-TxPortSwitchBeyond4Rx </w:t>
      </w:r>
      <w:r w:rsidRPr="00321E9A">
        <w:rPr>
          <w:rFonts w:ascii="Times" w:eastAsia="SimSun" w:hAnsi="Times"/>
        </w:rPr>
        <w:t xml:space="preserve">('t1r1' for 1T=1R, 't2r2' for 2T=2R, 't1r2' for 1T2R, 't4r4' for 4T=4R, 't2r4' for 2T4R, 't1r4' for 1T4R, 't2r6' for 2T6R, 't1r6' for 1T6R, 't4r8' for 4T8R, 't2r8' for 2T8R, 't1r8' for 1T8R) </w:t>
      </w:r>
      <w:r w:rsidRPr="00321E9A">
        <w:rPr>
          <w:rFonts w:ascii="Times" w:eastAsia="SimSun" w:hAnsi="Times"/>
          <w:color w:val="FF0000"/>
          <w:szCs w:val="24"/>
        </w:rPr>
        <w:t>or the UE may be configured</w:t>
      </w:r>
      <w:r w:rsidRPr="00321E9A">
        <w:rPr>
          <w:rFonts w:ascii="Times" w:eastAsia="SimSun" w:hAnsi="Times" w:hint="eastAsia"/>
          <w:color w:val="FF0000"/>
          <w:szCs w:val="24"/>
        </w:rPr>
        <w:t xml:space="preserve"> </w:t>
      </w:r>
      <w:r w:rsidRPr="00321E9A">
        <w:rPr>
          <w:rFonts w:ascii="Times" w:eastAsia="SimSun" w:hAnsi="Times"/>
          <w:color w:val="FF0000"/>
          <w:szCs w:val="24"/>
        </w:rPr>
        <w:t>with the following configurations depending on the indicated UE capability [</w:t>
      </w:r>
      <w:r w:rsidRPr="00321E9A">
        <w:rPr>
          <w:rFonts w:ascii="Times" w:eastAsia="SimSun" w:hAnsi="Times"/>
          <w:i/>
          <w:color w:val="FF0000"/>
          <w:szCs w:val="24"/>
        </w:rPr>
        <w:t>newUECapabilitySupporting8T8R</w:t>
      </w:r>
      <w:r w:rsidRPr="00321E9A">
        <w:rPr>
          <w:rFonts w:ascii="Times" w:eastAsia="SimSun" w:hAnsi="Times"/>
          <w:color w:val="FF0000"/>
          <w:szCs w:val="24"/>
        </w:rPr>
        <w:t>]</w:t>
      </w:r>
      <w:r w:rsidRPr="00321E9A">
        <w:rPr>
          <w:rFonts w:ascii="Times" w:eastAsia="SimSun" w:hAnsi="Times"/>
          <w:color w:val="000000"/>
          <w:szCs w:val="24"/>
        </w:rPr>
        <w:t>:</w:t>
      </w:r>
    </w:p>
    <w:p w14:paraId="3C578AD0" w14:textId="77777777" w:rsidR="00321E9A" w:rsidRPr="00321E9A" w:rsidRDefault="00321E9A" w:rsidP="002E01F3">
      <w:pPr>
        <w:numPr>
          <w:ilvl w:val="0"/>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Additional information</w:t>
      </w:r>
    </w:p>
    <w:p w14:paraId="05751E30"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 xml:space="preserve">Reason for change: New UE capability is introduced for 8T8R support. </w:t>
      </w:r>
    </w:p>
    <w:p w14:paraId="7913DBFE"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Summary for change: Remove 8T8R from existing description. Add a description of new UE capability for 8T8R.</w:t>
      </w:r>
    </w:p>
    <w:p w14:paraId="09EBA732" w14:textId="77777777" w:rsidR="00321E9A" w:rsidRPr="00321E9A" w:rsidRDefault="00321E9A" w:rsidP="002E01F3">
      <w:pPr>
        <w:numPr>
          <w:ilvl w:val="1"/>
          <w:numId w:val="71"/>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Consequences if not approved: Incorrect/incomplete specification for 8T8R.</w:t>
      </w:r>
    </w:p>
    <w:p w14:paraId="3079EFD3" w14:textId="77777777" w:rsidR="00321E9A" w:rsidRPr="00321E9A" w:rsidRDefault="00321E9A" w:rsidP="002E01F3">
      <w:pPr>
        <w:numPr>
          <w:ilvl w:val="1"/>
          <w:numId w:val="71"/>
        </w:numPr>
        <w:overflowPunct/>
        <w:autoSpaceDE/>
        <w:autoSpaceDN/>
        <w:adjustRightInd/>
        <w:spacing w:after="0"/>
        <w:contextualSpacing/>
        <w:jc w:val="both"/>
        <w:textAlignment w:val="auto"/>
        <w:rPr>
          <w:rFonts w:ascii="Times" w:eastAsia="Batang" w:hAnsi="Times"/>
          <w:i/>
          <w:iCs/>
          <w:sz w:val="24"/>
          <w:szCs w:val="24"/>
          <w:u w:val="single"/>
          <w:lang w:eastAsia="x-none"/>
        </w:rPr>
      </w:pPr>
      <w:r w:rsidRPr="00321E9A">
        <w:rPr>
          <w:rFonts w:eastAsia="Batang"/>
          <w:szCs w:val="24"/>
          <w:lang w:eastAsia="x-none"/>
        </w:rPr>
        <w:t>TP is for TS38.214 v18.0.0.</w:t>
      </w:r>
    </w:p>
    <w:p w14:paraId="30790292"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2D646598" w14:textId="77777777" w:rsidR="00697AE5" w:rsidRDefault="00697AE5" w:rsidP="00697AE5">
      <w:pPr>
        <w:overflowPunct/>
        <w:autoSpaceDE/>
        <w:autoSpaceDN/>
        <w:adjustRightInd/>
        <w:spacing w:after="0"/>
        <w:textAlignment w:val="auto"/>
        <w:rPr>
          <w:rFonts w:ascii="Times" w:eastAsia="Batang" w:hAnsi="Times"/>
          <w:szCs w:val="24"/>
          <w:lang w:eastAsia="x-none"/>
        </w:rPr>
      </w:pPr>
    </w:p>
    <w:p w14:paraId="7F9A47CA" w14:textId="77777777" w:rsidR="00697AE5" w:rsidRPr="0030789B" w:rsidRDefault="00697AE5" w:rsidP="00697AE5">
      <w:pPr>
        <w:overflowPunct/>
        <w:autoSpaceDE/>
        <w:autoSpaceDN/>
        <w:adjustRightInd/>
        <w:spacing w:after="0"/>
        <w:textAlignment w:val="auto"/>
        <w:rPr>
          <w:rFonts w:ascii="Times" w:eastAsia="Batang" w:hAnsi="Times"/>
          <w:szCs w:val="24"/>
          <w:u w:val="single"/>
          <w:lang w:eastAsia="x-none"/>
        </w:rPr>
      </w:pPr>
      <w:r w:rsidRPr="00BC096C">
        <w:rPr>
          <w:rFonts w:ascii="Times" w:eastAsia="Batang" w:hAnsi="Times"/>
          <w:sz w:val="22"/>
          <w:szCs w:val="24"/>
          <w:u w:val="single"/>
          <w:lang w:eastAsia="x-none"/>
        </w:rPr>
        <w:t>Enhanced uplink transmission</w:t>
      </w:r>
    </w:p>
    <w:p w14:paraId="1C681A5F" w14:textId="77777777" w:rsidR="00697AE5" w:rsidRDefault="00697AE5" w:rsidP="00CE781C">
      <w:pPr>
        <w:tabs>
          <w:tab w:val="left" w:pos="1976"/>
        </w:tabs>
        <w:overflowPunct/>
        <w:autoSpaceDE/>
        <w:autoSpaceDN/>
        <w:adjustRightInd/>
        <w:spacing w:after="0"/>
        <w:textAlignment w:val="auto"/>
        <w:rPr>
          <w:rFonts w:ascii="Times" w:eastAsia="Batang" w:hAnsi="Times"/>
          <w:i/>
          <w:iCs/>
          <w:szCs w:val="24"/>
        </w:rPr>
      </w:pPr>
    </w:p>
    <w:p w14:paraId="78633DE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249E1D8" w14:textId="77777777" w:rsidR="00321E9A" w:rsidRPr="00321E9A" w:rsidRDefault="00321E9A" w:rsidP="00321E9A">
      <w:pPr>
        <w:overflowPunct/>
        <w:autoSpaceDE/>
        <w:autoSpaceDN/>
        <w:adjustRightInd/>
        <w:spacing w:after="0"/>
        <w:jc w:val="both"/>
        <w:textAlignment w:val="auto"/>
        <w:rPr>
          <w:rFonts w:eastAsia="Malgun Gothic"/>
        </w:rPr>
      </w:pPr>
      <w:r w:rsidRPr="00321E9A">
        <w:rPr>
          <w:rFonts w:eastAsia="Malgun Gothic"/>
        </w:rPr>
        <w:t>For a single-DCI based STxMP SDM PUSCH, the power scaling factor for each PT-RS port is determined according to the number of associated layers and the following table:</w:t>
      </w:r>
    </w:p>
    <w:p w14:paraId="3769CDBF" w14:textId="326F42BD" w:rsidR="00321E9A" w:rsidRPr="00321E9A" w:rsidRDefault="00321E9A" w:rsidP="002E01F3">
      <w:pPr>
        <w:numPr>
          <w:ilvl w:val="0"/>
          <w:numId w:val="90"/>
        </w:numPr>
        <w:overflowPunct/>
        <w:autoSpaceDE/>
        <w:autoSpaceDN/>
        <w:adjustRightInd/>
        <w:spacing w:after="0"/>
        <w:jc w:val="both"/>
        <w:textAlignment w:val="auto"/>
        <w:rPr>
          <w:rFonts w:eastAsia="Malgun Gothic"/>
          <w:lang w:val="en-US"/>
        </w:rPr>
      </w:pPr>
      <w:r w:rsidRPr="00321E9A">
        <w:rPr>
          <w:rFonts w:eastAsia="Malgun Gothic"/>
        </w:rPr>
        <w:t xml:space="preserve">Alt4: when </w:t>
      </w:r>
      <m:oMath>
        <m:sSub>
          <m:sSubPr>
            <m:ctrlPr>
              <w:rPr>
                <w:rFonts w:ascii="Cambria Math" w:eastAsia="Yu Mincho" w:hAnsi="Cambria Math"/>
                <w:bCs/>
                <w:i/>
              </w:rPr>
            </m:ctrlPr>
          </m:sSubPr>
          <m:e>
            <m:r>
              <w:rPr>
                <w:rFonts w:ascii="Cambria Math" w:eastAsia="Yu Mincho" w:hAnsi="Cambria Math"/>
              </w:rPr>
              <m:t>Q</m:t>
            </m:r>
          </m:e>
          <m:sub>
            <m:r>
              <w:rPr>
                <w:rFonts w:ascii="Cambria Math" w:eastAsia="Yu Mincho" w:hAnsi="Cambria Math"/>
              </w:rPr>
              <m:t>p</m:t>
            </m:r>
          </m:sub>
        </m:sSub>
      </m:oMath>
      <w:r w:rsidRPr="00321E9A">
        <w:rPr>
          <w:rFonts w:eastAsia="Malgun Gothic"/>
          <w:bCs/>
        </w:rPr>
        <w:t xml:space="preserve"> = 1 or 2:</w:t>
      </w:r>
    </w:p>
    <w:tbl>
      <w:tblPr>
        <w:tblW w:w="7820" w:type="dxa"/>
        <w:jc w:val="center"/>
        <w:tblCellMar>
          <w:left w:w="0" w:type="dxa"/>
          <w:right w:w="0" w:type="dxa"/>
        </w:tblCellMar>
        <w:tblLook w:val="04A0" w:firstRow="1" w:lastRow="0" w:firstColumn="1" w:lastColumn="0" w:noHBand="0" w:noVBand="1"/>
      </w:tblPr>
      <w:tblGrid>
        <w:gridCol w:w="1340"/>
        <w:gridCol w:w="1890"/>
        <w:gridCol w:w="1890"/>
        <w:gridCol w:w="2700"/>
      </w:tblGrid>
      <w:tr w:rsidR="00321E9A" w:rsidRPr="00321E9A" w14:paraId="499C5328" w14:textId="77777777" w:rsidTr="00027E66">
        <w:trPr>
          <w:trHeight w:val="248"/>
          <w:jc w:val="center"/>
        </w:trPr>
        <w:tc>
          <w:tcPr>
            <w:tcW w:w="1340" w:type="dxa"/>
            <w:vMerge w:val="restart"/>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vAlign w:val="center"/>
          </w:tcPr>
          <w:p w14:paraId="7106EDA7"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i/>
                <w:iCs/>
                <w:kern w:val="24"/>
              </w:rPr>
              <w:t xml:space="preserve">ptrs-Power  </w:t>
            </w:r>
          </w:p>
        </w:tc>
        <w:tc>
          <w:tcPr>
            <w:tcW w:w="6480" w:type="dxa"/>
            <w:gridSpan w:val="3"/>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31D814A2"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The number of PUSCH layers associated with the PTRS port</w:t>
            </w:r>
          </w:p>
        </w:tc>
      </w:tr>
      <w:tr w:rsidR="00321E9A" w:rsidRPr="00321E9A" w14:paraId="1D20DDDC" w14:textId="77777777" w:rsidTr="00027E66">
        <w:trPr>
          <w:trHeight w:val="149"/>
          <w:jc w:val="center"/>
        </w:trPr>
        <w:tc>
          <w:tcPr>
            <w:tcW w:w="1340" w:type="dxa"/>
            <w:vMerge/>
            <w:tcBorders>
              <w:top w:val="single" w:sz="8" w:space="0" w:color="000000"/>
              <w:left w:val="single" w:sz="8" w:space="0" w:color="000000"/>
              <w:bottom w:val="single" w:sz="8" w:space="0" w:color="000000"/>
              <w:right w:val="single" w:sz="8" w:space="0" w:color="000000"/>
            </w:tcBorders>
            <w:vAlign w:val="center"/>
          </w:tcPr>
          <w:p w14:paraId="0D2F0A3D" w14:textId="77777777" w:rsidR="00321E9A" w:rsidRPr="00321E9A" w:rsidRDefault="00321E9A" w:rsidP="00321E9A">
            <w:pPr>
              <w:overflowPunct/>
              <w:autoSpaceDE/>
              <w:autoSpaceDN/>
              <w:adjustRightInd/>
              <w:spacing w:after="0"/>
              <w:textAlignment w:val="auto"/>
              <w:rPr>
                <w:rFonts w:ascii="Times" w:eastAsia="Times New Roman" w:hAnsi="Times"/>
              </w:rPr>
            </w:pP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60A87E6E"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1</w:t>
            </w:r>
          </w:p>
        </w:tc>
        <w:tc>
          <w:tcPr>
            <w:tcW w:w="4590" w:type="dxa"/>
            <w:gridSpan w:val="2"/>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3B072B9C"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2</w:t>
            </w:r>
          </w:p>
        </w:tc>
      </w:tr>
      <w:tr w:rsidR="00321E9A" w:rsidRPr="00321E9A" w14:paraId="75B6AFDA" w14:textId="77777777" w:rsidTr="00027E66">
        <w:trPr>
          <w:trHeight w:val="733"/>
          <w:jc w:val="center"/>
        </w:trPr>
        <w:tc>
          <w:tcPr>
            <w:tcW w:w="1340" w:type="dxa"/>
            <w:vMerge/>
            <w:tcBorders>
              <w:top w:val="single" w:sz="8" w:space="0" w:color="000000"/>
              <w:left w:val="single" w:sz="8" w:space="0" w:color="000000"/>
              <w:bottom w:val="single" w:sz="8" w:space="0" w:color="000000"/>
              <w:right w:val="single" w:sz="8" w:space="0" w:color="000000"/>
            </w:tcBorders>
            <w:vAlign w:val="center"/>
          </w:tcPr>
          <w:p w14:paraId="10EC00C4" w14:textId="77777777" w:rsidR="00321E9A" w:rsidRPr="00321E9A" w:rsidRDefault="00321E9A" w:rsidP="00321E9A">
            <w:pPr>
              <w:overflowPunct/>
              <w:autoSpaceDE/>
              <w:autoSpaceDN/>
              <w:adjustRightInd/>
              <w:spacing w:after="0"/>
              <w:textAlignment w:val="auto"/>
              <w:rPr>
                <w:rFonts w:ascii="Times" w:eastAsia="Times New Roman" w:hAnsi="Times"/>
              </w:rPr>
            </w:pP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48E60963"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All cases</w:t>
            </w:r>
          </w:p>
        </w:tc>
        <w:tc>
          <w:tcPr>
            <w:tcW w:w="189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3C02FEEB"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Full coherent</w:t>
            </w:r>
          </w:p>
        </w:tc>
        <w:tc>
          <w:tcPr>
            <w:tcW w:w="2700" w:type="dxa"/>
            <w:tcBorders>
              <w:top w:val="single" w:sz="8" w:space="0" w:color="000000"/>
              <w:left w:val="single" w:sz="8" w:space="0" w:color="000000"/>
              <w:bottom w:val="single" w:sz="8" w:space="0" w:color="000000"/>
              <w:right w:val="single" w:sz="8" w:space="0" w:color="000000"/>
            </w:tcBorders>
            <w:shd w:val="clear" w:color="auto" w:fill="E7E6E6"/>
            <w:tcMar>
              <w:top w:w="15" w:type="dxa"/>
              <w:left w:w="68" w:type="dxa"/>
              <w:bottom w:w="0" w:type="dxa"/>
              <w:right w:w="68" w:type="dxa"/>
            </w:tcMar>
          </w:tcPr>
          <w:p w14:paraId="59FA630C" w14:textId="77777777" w:rsidR="00321E9A" w:rsidRPr="00321E9A" w:rsidRDefault="00321E9A" w:rsidP="00321E9A">
            <w:pPr>
              <w:tabs>
                <w:tab w:val="left" w:pos="851"/>
              </w:tabs>
              <w:overflowPunct/>
              <w:autoSpaceDE/>
              <w:autoSpaceDN/>
              <w:adjustRightInd/>
              <w:spacing w:after="0"/>
              <w:jc w:val="center"/>
              <w:textAlignment w:val="auto"/>
              <w:rPr>
                <w:rFonts w:ascii="Times" w:eastAsia="Times New Roman" w:hAnsi="Times"/>
              </w:rPr>
            </w:pPr>
            <w:r w:rsidRPr="00321E9A">
              <w:rPr>
                <w:rFonts w:ascii="Times" w:eastAsia="Batang" w:hAnsi="Times"/>
                <w:kern w:val="24"/>
              </w:rPr>
              <w:t>Partial and non-coherent and non-codebook based</w:t>
            </w:r>
          </w:p>
        </w:tc>
      </w:tr>
      <w:tr w:rsidR="00321E9A" w:rsidRPr="00321E9A" w14:paraId="1B90BF2B" w14:textId="77777777" w:rsidTr="00027E66">
        <w:trPr>
          <w:trHeight w:val="271"/>
          <w:jc w:val="center"/>
        </w:trPr>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7C853EFE"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00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1ECE9FC5"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r w:rsidRPr="00321E9A">
              <w:rPr>
                <w:rFonts w:ascii="Times" w:eastAsia="Batang" w:hAnsi="Times"/>
                <w:kern w:val="24"/>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77D40807"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1C44EEFA"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r w:rsidRPr="00321E9A">
              <w:rPr>
                <w:rFonts w:ascii="Times" w:eastAsia="Batang" w:hAnsi="Times"/>
                <w:kern w:val="24"/>
              </w:rPr>
              <w:t>-3</w:t>
            </w:r>
          </w:p>
        </w:tc>
      </w:tr>
      <w:tr w:rsidR="00321E9A" w:rsidRPr="00321E9A" w14:paraId="5C33D8D1" w14:textId="77777777" w:rsidTr="00027E66">
        <w:trPr>
          <w:trHeight w:val="135"/>
          <w:jc w:val="center"/>
        </w:trPr>
        <w:tc>
          <w:tcPr>
            <w:tcW w:w="134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vAlign w:val="center"/>
          </w:tcPr>
          <w:p w14:paraId="1B02A000"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01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4EC0EF80"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r w:rsidRPr="00321E9A">
              <w:rPr>
                <w:rFonts w:ascii="Times" w:eastAsia="Batang" w:hAnsi="Times"/>
                <w:kern w:val="24"/>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5AB0D09F"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p>
        </w:tc>
        <w:tc>
          <w:tcPr>
            <w:tcW w:w="2700" w:type="dxa"/>
            <w:tcBorders>
              <w:top w:val="single" w:sz="8" w:space="0" w:color="000000"/>
              <w:left w:val="single" w:sz="8" w:space="0" w:color="000000"/>
              <w:bottom w:val="single" w:sz="8" w:space="0" w:color="000000"/>
              <w:right w:val="single" w:sz="8" w:space="0" w:color="000000"/>
            </w:tcBorders>
            <w:shd w:val="clear" w:color="auto" w:fill="auto"/>
            <w:tcMar>
              <w:top w:w="15" w:type="dxa"/>
              <w:left w:w="68" w:type="dxa"/>
              <w:bottom w:w="0" w:type="dxa"/>
              <w:right w:w="68" w:type="dxa"/>
            </w:tcMar>
          </w:tcPr>
          <w:p w14:paraId="4C405CC5" w14:textId="77777777" w:rsidR="00321E9A" w:rsidRPr="00321E9A" w:rsidRDefault="00321E9A" w:rsidP="00321E9A">
            <w:pPr>
              <w:overflowPunct/>
              <w:autoSpaceDE/>
              <w:autoSpaceDN/>
              <w:adjustRightInd/>
              <w:spacing w:after="0"/>
              <w:jc w:val="center"/>
              <w:textAlignment w:val="auto"/>
              <w:rPr>
                <w:rFonts w:ascii="Times" w:eastAsia="Times New Roman" w:hAnsi="Times"/>
              </w:rPr>
            </w:pPr>
            <w:r w:rsidRPr="00321E9A">
              <w:rPr>
                <w:rFonts w:ascii="Times" w:eastAsia="Batang" w:hAnsi="Times"/>
                <w:kern w:val="24"/>
              </w:rPr>
              <w:t>3Q</w:t>
            </w:r>
            <w:r w:rsidRPr="00321E9A">
              <w:rPr>
                <w:rFonts w:ascii="Times" w:eastAsia="Batang" w:hAnsi="Times"/>
                <w:kern w:val="24"/>
                <w:position w:val="-8"/>
                <w:vertAlign w:val="subscript"/>
              </w:rPr>
              <w:t>p</w:t>
            </w:r>
          </w:p>
        </w:tc>
      </w:tr>
    </w:tbl>
    <w:p w14:paraId="4C11AF4E"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5D7F13F5"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F2D88ED" w14:textId="77777777" w:rsidR="00321E9A" w:rsidRPr="00321E9A" w:rsidRDefault="00321E9A" w:rsidP="00321E9A">
      <w:pPr>
        <w:overflowPunct/>
        <w:autoSpaceDE/>
        <w:autoSpaceDN/>
        <w:adjustRightInd/>
        <w:spacing w:after="0"/>
        <w:textAlignment w:val="auto"/>
        <w:rPr>
          <w:rFonts w:ascii="Times" w:eastAsia="DengXian" w:hAnsi="Times"/>
          <w:lang w:eastAsia="zh-CN"/>
        </w:rPr>
      </w:pPr>
      <w:r w:rsidRPr="00321E9A">
        <w:rPr>
          <w:rFonts w:ascii="Times" w:eastAsia="DengXian" w:hAnsi="Times"/>
          <w:lang w:eastAsia="zh-CN"/>
        </w:rPr>
        <w:t>Adopt the following TP for 38.214:</w:t>
      </w:r>
    </w:p>
    <w:p w14:paraId="40EACDA8" w14:textId="77777777" w:rsidR="00321E9A" w:rsidRPr="00321E9A" w:rsidRDefault="00321E9A" w:rsidP="002E01F3">
      <w:pPr>
        <w:numPr>
          <w:ilvl w:val="0"/>
          <w:numId w:val="73"/>
        </w:numPr>
        <w:overflowPunct/>
        <w:autoSpaceDE/>
        <w:autoSpaceDN/>
        <w:adjustRightInd/>
        <w:spacing w:after="0"/>
        <w:jc w:val="both"/>
        <w:textAlignment w:val="auto"/>
        <w:rPr>
          <w:rFonts w:ascii="Times" w:eastAsia="Calibri" w:hAnsi="Times"/>
        </w:rPr>
      </w:pPr>
      <w:r w:rsidRPr="00321E9A">
        <w:rPr>
          <w:rFonts w:ascii="Times" w:eastAsia="Calibri" w:hAnsi="Times"/>
        </w:rPr>
        <w:t>Reason for change: In the current specification, the restriction of in-order scheduling of PUSCH is applied to STxMP PUSCH+PUSCH in multi-DCI based system, which is not correct.</w:t>
      </w:r>
    </w:p>
    <w:p w14:paraId="0AE06CB1" w14:textId="77777777" w:rsidR="00321E9A" w:rsidRPr="00321E9A" w:rsidRDefault="00321E9A" w:rsidP="002E01F3">
      <w:pPr>
        <w:numPr>
          <w:ilvl w:val="0"/>
          <w:numId w:val="73"/>
        </w:numPr>
        <w:overflowPunct/>
        <w:autoSpaceDE/>
        <w:autoSpaceDN/>
        <w:adjustRightInd/>
        <w:spacing w:after="0"/>
        <w:jc w:val="both"/>
        <w:textAlignment w:val="auto"/>
        <w:rPr>
          <w:rFonts w:ascii="Times" w:eastAsia="Calibri" w:hAnsi="Times"/>
        </w:rPr>
      </w:pPr>
      <w:r w:rsidRPr="00321E9A">
        <w:rPr>
          <w:rFonts w:ascii="Times" w:eastAsia="Calibri" w:hAnsi="Times"/>
        </w:rPr>
        <w:t>Summary of change: Add text to exclude the STxMP PUSCH+PUSCH case from the description of restriction of in-order scheduling of PUSCH.</w:t>
      </w:r>
    </w:p>
    <w:p w14:paraId="5EB680CA" w14:textId="77777777" w:rsidR="00321E9A" w:rsidRPr="00321E9A" w:rsidRDefault="00321E9A" w:rsidP="002E01F3">
      <w:pPr>
        <w:numPr>
          <w:ilvl w:val="0"/>
          <w:numId w:val="73"/>
        </w:numPr>
        <w:overflowPunct/>
        <w:autoSpaceDE/>
        <w:autoSpaceDN/>
        <w:adjustRightInd/>
        <w:spacing w:after="0"/>
        <w:jc w:val="both"/>
        <w:textAlignment w:val="auto"/>
        <w:rPr>
          <w:rFonts w:ascii="Times" w:eastAsia="Calibri" w:hAnsi="Times"/>
        </w:rPr>
      </w:pPr>
      <w:r w:rsidRPr="00321E9A">
        <w:rPr>
          <w:rFonts w:ascii="Times" w:eastAsia="Calibri" w:hAnsi="Times"/>
        </w:rPr>
        <w:t>Consequences if not approved: the overlapping PUSCHs in STxMP PUSCH+PUSCH cannot be scheduled: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21E9A" w:rsidRPr="00321E9A" w14:paraId="0AE9F96E" w14:textId="77777777" w:rsidTr="00027E66">
        <w:tc>
          <w:tcPr>
            <w:tcW w:w="9630" w:type="dxa"/>
            <w:shd w:val="clear" w:color="auto" w:fill="auto"/>
          </w:tcPr>
          <w:p w14:paraId="1A77B1F5" w14:textId="77777777" w:rsidR="00321E9A" w:rsidRPr="00321E9A" w:rsidRDefault="00321E9A" w:rsidP="00321E9A">
            <w:pPr>
              <w:overflowPunct/>
              <w:autoSpaceDE/>
              <w:autoSpaceDN/>
              <w:adjustRightInd/>
              <w:spacing w:after="0"/>
              <w:jc w:val="both"/>
              <w:textAlignment w:val="auto"/>
              <w:rPr>
                <w:rFonts w:eastAsia="DengXian"/>
              </w:rPr>
            </w:pPr>
            <w:r w:rsidRPr="00321E9A">
              <w:rPr>
                <w:rFonts w:eastAsia="DengXian"/>
              </w:rPr>
              <w:t>TS38.214:</w:t>
            </w:r>
          </w:p>
          <w:p w14:paraId="7CF2BF0B" w14:textId="77777777" w:rsidR="00321E9A" w:rsidRPr="00321E9A" w:rsidRDefault="00321E9A" w:rsidP="00321E9A">
            <w:pPr>
              <w:keepNext/>
              <w:keepLines/>
              <w:spacing w:before="180"/>
              <w:outlineLvl w:val="1"/>
              <w:rPr>
                <w:rFonts w:ascii="Arial" w:eastAsia="SimSun" w:hAnsi="Arial"/>
                <w:color w:val="000000"/>
                <w:sz w:val="24"/>
                <w:szCs w:val="16"/>
              </w:rPr>
            </w:pPr>
            <w:r w:rsidRPr="00321E9A">
              <w:rPr>
                <w:rFonts w:ascii="Arial" w:eastAsia="SimSun" w:hAnsi="Arial"/>
                <w:color w:val="000000"/>
                <w:sz w:val="24"/>
                <w:szCs w:val="16"/>
              </w:rPr>
              <w:t>6.1</w:t>
            </w:r>
            <w:r w:rsidRPr="00321E9A">
              <w:rPr>
                <w:rFonts w:ascii="Arial" w:eastAsia="SimSun" w:hAnsi="Arial"/>
                <w:color w:val="000000"/>
                <w:sz w:val="24"/>
                <w:szCs w:val="16"/>
              </w:rPr>
              <w:tab/>
              <w:t>UE procedure for transmitting the physical uplink shared channel</w:t>
            </w:r>
          </w:p>
          <w:p w14:paraId="07980E4C" w14:textId="77777777" w:rsidR="00321E9A" w:rsidRPr="00321E9A" w:rsidRDefault="00321E9A" w:rsidP="00321E9A">
            <w:pPr>
              <w:jc w:val="center"/>
              <w:rPr>
                <w:rFonts w:ascii="Times" w:eastAsia="SimSun" w:hAnsi="Times"/>
                <w:color w:val="FF0000"/>
                <w:lang w:eastAsia="zh-CN"/>
              </w:rPr>
            </w:pPr>
            <w:r w:rsidRPr="00321E9A">
              <w:rPr>
                <w:rFonts w:ascii="Times" w:eastAsia="SimSun" w:hAnsi="Times"/>
                <w:color w:val="FF0000"/>
                <w:lang w:eastAsia="zh-CN"/>
              </w:rPr>
              <w:t xml:space="preserve">&lt; </w:t>
            </w:r>
            <w:r w:rsidRPr="00321E9A">
              <w:rPr>
                <w:rFonts w:ascii="Times" w:eastAsia="SimSun" w:hAnsi="Times"/>
                <w:color w:val="FF0000"/>
              </w:rPr>
              <w:t>Unchanged parts are omitted</w:t>
            </w:r>
            <w:r w:rsidRPr="00321E9A">
              <w:rPr>
                <w:rFonts w:ascii="Times" w:eastAsia="SimSun" w:hAnsi="Times"/>
                <w:color w:val="FF0000"/>
                <w:lang w:eastAsia="zh-CN"/>
              </w:rPr>
              <w:t xml:space="preserve"> &gt;</w:t>
            </w:r>
          </w:p>
          <w:p w14:paraId="6F69327A" w14:textId="77777777" w:rsidR="00321E9A" w:rsidRPr="00321E9A" w:rsidRDefault="00321E9A" w:rsidP="00321E9A">
            <w:pPr>
              <w:rPr>
                <w:rFonts w:ascii="Times" w:eastAsia="SimSun" w:hAnsi="Times"/>
              </w:rPr>
            </w:pPr>
            <w:r w:rsidRPr="00321E9A">
              <w:rPr>
                <w:rFonts w:ascii="Times" w:eastAsia="SimSun" w:hAnsi="Times"/>
              </w:rPr>
              <w:t>A UE shall upon detection of a PDCCH with a configured DCI format 0_0, 0_1, 0_2 or 0_3 transmit the corresponding PUSCH as indicated by that DCI unless the UE does not generate a transport block as described in [10, TS38.321]. Upon detection of a DCI format 0_1 or 0_2  with '</w:t>
            </w:r>
            <w:r w:rsidRPr="00321E9A">
              <w:rPr>
                <w:rFonts w:ascii="Times" w:eastAsia="SimSun" w:hAnsi="Times"/>
                <w:i/>
                <w:iCs/>
              </w:rPr>
              <w:t>UL-SCH indicator</w:t>
            </w:r>
            <w:r w:rsidRPr="00321E9A">
              <w:rPr>
                <w:rFonts w:ascii="Times" w:eastAsia="SimSun" w:hAnsi="Times"/>
              </w:rPr>
              <w:t>' set to '0' and with a non-zero '</w:t>
            </w:r>
            <w:r w:rsidRPr="00321E9A">
              <w:rPr>
                <w:rFonts w:ascii="Times" w:eastAsia="SimSun" w:hAnsi="Times"/>
                <w:i/>
                <w:iCs/>
              </w:rPr>
              <w:t>CSI request</w:t>
            </w:r>
            <w:r w:rsidRPr="00321E9A">
              <w:rPr>
                <w:rFonts w:ascii="Times" w:eastAsia="SimSun" w:hAnsi="Times"/>
              </w:rPr>
              <w:t xml:space="preserve">' where the associated </w:t>
            </w:r>
            <w:r w:rsidRPr="00321E9A">
              <w:rPr>
                <w:rFonts w:ascii="Times" w:eastAsia="SimSun" w:hAnsi="Times"/>
                <w:i/>
                <w:iCs/>
              </w:rPr>
              <w:t>reportQuantity</w:t>
            </w:r>
            <w:r w:rsidRPr="00321E9A">
              <w:rPr>
                <w:rFonts w:ascii="Times" w:eastAsia="SimSun" w:hAnsi="Times"/>
              </w:rPr>
              <w:t xml:space="preserve"> in </w:t>
            </w:r>
            <w:r w:rsidRPr="00321E9A">
              <w:rPr>
                <w:rFonts w:ascii="Times" w:eastAsia="SimSun" w:hAnsi="Times"/>
                <w:i/>
              </w:rPr>
              <w:t>CSI-ReportConfig</w:t>
            </w:r>
            <w:r w:rsidRPr="00321E9A">
              <w:rPr>
                <w:rFonts w:ascii="Times" w:eastAsia="SimSun" w:hAnsi="Times"/>
              </w:rPr>
              <w:t xml:space="preserve"> set to '</w:t>
            </w:r>
            <w:r w:rsidRPr="00321E9A">
              <w:rPr>
                <w:rFonts w:ascii="Times" w:eastAsia="SimSun" w:hAnsi="Times"/>
                <w:i/>
                <w:iCs/>
              </w:rPr>
              <w:t>none</w:t>
            </w:r>
            <w:r w:rsidRPr="00321E9A">
              <w:rPr>
                <w:rFonts w:ascii="Times" w:eastAsia="SimSun" w:hAnsi="Times"/>
              </w:rPr>
              <w:t>' for all CSI report(s) triggered by '</w:t>
            </w:r>
            <w:r w:rsidRPr="00321E9A">
              <w:rPr>
                <w:rFonts w:ascii="Times" w:eastAsia="SimSun" w:hAnsi="Times"/>
                <w:i/>
                <w:iCs/>
              </w:rPr>
              <w:t>CSI request</w:t>
            </w:r>
            <w:r w:rsidRPr="00321E9A">
              <w:rPr>
                <w:rFonts w:ascii="Times" w:eastAsia="SimSun" w:hAnsi="Times"/>
              </w:rPr>
              <w:t>' in this DCI format 0_1 or 0_2, the UE ignores all fields in this DCI except the '</w:t>
            </w:r>
            <w:r w:rsidRPr="00321E9A">
              <w:rPr>
                <w:rFonts w:ascii="Times" w:eastAsia="SimSun" w:hAnsi="Times"/>
                <w:i/>
                <w:iCs/>
              </w:rPr>
              <w:t>CSI request</w:t>
            </w:r>
            <w:r w:rsidRPr="00321E9A">
              <w:rPr>
                <w:rFonts w:ascii="Times" w:eastAsia="SimSun" w:hAnsi="Times"/>
              </w:rPr>
              <w:t>' and the UE shall not transmit the corresponding PUSCH as indicated by this DCI format 0_1 or 0_2. Upon detection of a DCI format 0_3 with '</w:t>
            </w:r>
            <w:r w:rsidRPr="00321E9A">
              <w:rPr>
                <w:rFonts w:ascii="Times" w:eastAsia="SimSun" w:hAnsi="Times"/>
                <w:i/>
                <w:iCs/>
              </w:rPr>
              <w:t>UL-SCH indicator</w:t>
            </w:r>
            <w:r w:rsidRPr="00321E9A">
              <w:rPr>
                <w:rFonts w:ascii="Times" w:eastAsia="SimSun" w:hAnsi="Times"/>
              </w:rPr>
              <w:t>' set to '0' and with a non-zero '</w:t>
            </w:r>
            <w:r w:rsidRPr="00321E9A">
              <w:rPr>
                <w:rFonts w:ascii="Times" w:eastAsia="SimSun" w:hAnsi="Times"/>
                <w:i/>
                <w:iCs/>
              </w:rPr>
              <w:t>CSI request</w:t>
            </w:r>
            <w:r w:rsidRPr="00321E9A">
              <w:rPr>
                <w:rFonts w:ascii="Times" w:eastAsia="SimSun" w:hAnsi="Times"/>
              </w:rPr>
              <w:t xml:space="preserve">' where the associated </w:t>
            </w:r>
            <w:r w:rsidRPr="00321E9A">
              <w:rPr>
                <w:rFonts w:ascii="Times" w:eastAsia="SimSun" w:hAnsi="Times"/>
                <w:i/>
                <w:iCs/>
              </w:rPr>
              <w:t>reportQuantity</w:t>
            </w:r>
            <w:r w:rsidRPr="00321E9A">
              <w:rPr>
                <w:rFonts w:ascii="Times" w:eastAsia="SimSun" w:hAnsi="Times"/>
              </w:rPr>
              <w:t xml:space="preserve"> in </w:t>
            </w:r>
            <w:r w:rsidRPr="00321E9A">
              <w:rPr>
                <w:rFonts w:ascii="Times" w:eastAsia="SimSun" w:hAnsi="Times"/>
                <w:i/>
              </w:rPr>
              <w:t>CSI-ReportConfig</w:t>
            </w:r>
            <w:r w:rsidRPr="00321E9A">
              <w:rPr>
                <w:rFonts w:ascii="Times" w:eastAsia="SimSun" w:hAnsi="Times"/>
              </w:rPr>
              <w:t xml:space="preserve"> set to '</w:t>
            </w:r>
            <w:r w:rsidRPr="00321E9A">
              <w:rPr>
                <w:rFonts w:ascii="Times" w:eastAsia="SimSun" w:hAnsi="Times"/>
                <w:i/>
                <w:iCs/>
              </w:rPr>
              <w:t>none</w:t>
            </w:r>
            <w:r w:rsidRPr="00321E9A">
              <w:rPr>
                <w:rFonts w:ascii="Times" w:eastAsia="SimSun" w:hAnsi="Times"/>
              </w:rPr>
              <w:t>' for all CSI report(s) triggered by '</w:t>
            </w:r>
            <w:r w:rsidRPr="00321E9A">
              <w:rPr>
                <w:rFonts w:ascii="Times" w:eastAsia="SimSun" w:hAnsi="Times"/>
                <w:i/>
                <w:iCs/>
              </w:rPr>
              <w:t>CSI request</w:t>
            </w:r>
            <w:r w:rsidRPr="00321E9A">
              <w:rPr>
                <w:rFonts w:ascii="Times" w:eastAsia="SimSun" w:hAnsi="Times"/>
              </w:rPr>
              <w:t>' in this DCI format 0_3, the UE ignores all fields for the scheduled cell with the smallest serving cell index in this DCI except the '</w:t>
            </w:r>
            <w:r w:rsidRPr="00321E9A">
              <w:rPr>
                <w:rFonts w:ascii="Times" w:eastAsia="SimSun" w:hAnsi="Times"/>
                <w:i/>
                <w:iCs/>
              </w:rPr>
              <w:t>CSI request</w:t>
            </w:r>
            <w:r w:rsidRPr="00321E9A">
              <w:rPr>
                <w:rFonts w:ascii="Times" w:eastAsia="SimSun" w:hAnsi="Times"/>
              </w:rPr>
              <w:t>' and the UE shall not transmit the corresponding PUSCH on the serving cell with the smallest serving cell index as indicated by this DCI format 0_3. When the UE is scheduled with multiple PUSCHs on a serving cell by a DCI,</w:t>
            </w:r>
            <w:r w:rsidRPr="00321E9A">
              <w:rPr>
                <w:rFonts w:ascii="Times" w:eastAsia="DengXian" w:hAnsi="Times"/>
              </w:rPr>
              <w:t xml:space="preserve"> HARQ process ID indicated by this DCI applies</w:t>
            </w:r>
            <w:r w:rsidRPr="00321E9A">
              <w:rPr>
                <w:rFonts w:ascii="Times" w:eastAsia="SimSun" w:hAnsi="Times"/>
              </w:rPr>
              <w:t xml:space="preserve"> to the first PUSCH </w:t>
            </w:r>
            <w:r w:rsidRPr="00321E9A">
              <w:rPr>
                <w:rFonts w:ascii="Times" w:eastAsia="SimSun" w:hAnsi="Times"/>
                <w:color w:val="000000"/>
              </w:rPr>
              <w:t xml:space="preserve">not overlapping with a DL symbol indicated by </w:t>
            </w:r>
            <w:r w:rsidRPr="00321E9A">
              <w:rPr>
                <w:rFonts w:ascii="Times" w:eastAsia="SimSun" w:hAnsi="Times"/>
                <w:i/>
                <w:iCs/>
                <w:color w:val="000000"/>
              </w:rPr>
              <w:t>tdd-UL-DL-ConfigurationCommon</w:t>
            </w:r>
            <w:r w:rsidRPr="00321E9A">
              <w:rPr>
                <w:rFonts w:ascii="Times" w:eastAsia="SimSun" w:hAnsi="Times"/>
                <w:color w:val="000000"/>
              </w:rPr>
              <w:t xml:space="preserve"> or </w:t>
            </w:r>
            <w:r w:rsidRPr="00321E9A">
              <w:rPr>
                <w:rFonts w:ascii="Times" w:eastAsia="SimSun" w:hAnsi="Times"/>
                <w:i/>
                <w:iCs/>
                <w:color w:val="000000"/>
              </w:rPr>
              <w:t xml:space="preserve">tdd-UL-DL-ConfigurationDedicated </w:t>
            </w:r>
            <w:r w:rsidRPr="00321E9A">
              <w:rPr>
                <w:rFonts w:ascii="Times" w:eastAsia="SimSun" w:hAnsi="Times"/>
                <w:color w:val="000000"/>
              </w:rPr>
              <w:t xml:space="preserve">if provided, or a symbol of an SS/PBCH block with index provided by </w:t>
            </w:r>
            <w:r w:rsidRPr="00321E9A">
              <w:rPr>
                <w:rFonts w:ascii="Times" w:eastAsia="SimSun" w:hAnsi="Times"/>
                <w:i/>
                <w:iCs/>
                <w:color w:val="000000"/>
              </w:rPr>
              <w:t>ssb-PositionsInBurst</w:t>
            </w:r>
            <w:r w:rsidRPr="00321E9A">
              <w:rPr>
                <w:rFonts w:ascii="Times" w:eastAsia="SimSun" w:hAnsi="Times"/>
              </w:rPr>
              <w:t xml:space="preserve">, HARQ process ID is then incremented by 1 for each subsequent PUSCH(s) in the scheduled order, with modulo </w:t>
            </w:r>
            <w:r w:rsidRPr="00321E9A">
              <w:rPr>
                <w:rFonts w:ascii="Times" w:eastAsia="SimSun" w:hAnsi="Times"/>
                <w:color w:val="000000"/>
              </w:rPr>
              <w:t xml:space="preserve">operation of </w:t>
            </w:r>
            <w:r w:rsidRPr="00321E9A">
              <w:rPr>
                <w:rFonts w:ascii="Times" w:eastAsia="SimSun" w:hAnsi="Times"/>
                <w:i/>
                <w:iCs/>
                <w:color w:val="000000"/>
              </w:rPr>
              <w:t>nrofHARQ-ProcessesForPUSCH</w:t>
            </w:r>
            <w:r w:rsidRPr="00321E9A">
              <w:rPr>
                <w:rFonts w:ascii="Times" w:eastAsia="SimSun" w:hAnsi="Times"/>
                <w:color w:val="000000"/>
              </w:rPr>
              <w:t xml:space="preserve"> </w:t>
            </w:r>
            <w:r w:rsidRPr="00321E9A">
              <w:rPr>
                <w:rFonts w:ascii="Times" w:eastAsia="SimSun" w:hAnsi="Times"/>
              </w:rPr>
              <w:t xml:space="preserve">applied </w:t>
            </w:r>
            <w:r w:rsidRPr="00321E9A">
              <w:rPr>
                <w:rFonts w:ascii="Times" w:eastAsia="Malgun Gothic" w:hAnsi="Times"/>
                <w:lang w:eastAsia="ko-KR"/>
              </w:rPr>
              <w:t xml:space="preserve">if </w:t>
            </w:r>
            <w:r w:rsidRPr="00321E9A">
              <w:rPr>
                <w:rFonts w:ascii="Times" w:eastAsia="Malgun Gothic" w:hAnsi="Times"/>
                <w:i/>
                <w:lang w:eastAsia="ko-KR"/>
              </w:rPr>
              <w:t>nrofHARQ-ProcessesForPUSCH</w:t>
            </w:r>
            <w:r w:rsidRPr="00321E9A">
              <w:rPr>
                <w:rFonts w:ascii="Times" w:eastAsia="Malgun Gothic" w:hAnsi="Times"/>
                <w:lang w:eastAsia="ko-KR"/>
              </w:rPr>
              <w:t xml:space="preserve"> is provided, </w:t>
            </w:r>
            <w:r w:rsidRPr="00321E9A">
              <w:rPr>
                <w:rFonts w:ascii="Times" w:eastAsia="SimSun" w:hAnsi="Times"/>
                <w:color w:val="000000"/>
              </w:rPr>
              <w:t xml:space="preserve">or with modulo operation of </w:t>
            </w:r>
            <w:r w:rsidRPr="00321E9A">
              <w:rPr>
                <w:rFonts w:ascii="Times" w:eastAsia="SimSun" w:hAnsi="Times"/>
                <w:i/>
                <w:iCs/>
                <w:color w:val="000000"/>
              </w:rPr>
              <w:t xml:space="preserve">nrofHARQ-ProcessesForPUSCH-r17 </w:t>
            </w:r>
            <w:r w:rsidRPr="00321E9A">
              <w:rPr>
                <w:rFonts w:ascii="Times" w:eastAsia="SimSun" w:hAnsi="Times"/>
                <w:color w:val="000000"/>
              </w:rPr>
              <w:t xml:space="preserve">applied if </w:t>
            </w:r>
            <w:r w:rsidRPr="00321E9A">
              <w:rPr>
                <w:rFonts w:ascii="Times" w:eastAsia="SimSun" w:hAnsi="Times"/>
                <w:i/>
                <w:color w:val="000000"/>
              </w:rPr>
              <w:t xml:space="preserve">nrofHARQ-ProcessesForPUSCH-r17 </w:t>
            </w:r>
            <w:r w:rsidRPr="00321E9A">
              <w:rPr>
                <w:rFonts w:ascii="Times" w:eastAsia="SimSun" w:hAnsi="Times"/>
                <w:color w:val="000000"/>
              </w:rPr>
              <w:t xml:space="preserve">is provided, </w:t>
            </w:r>
            <w:r w:rsidRPr="00321E9A">
              <w:rPr>
                <w:rFonts w:ascii="Times" w:eastAsia="Malgun Gothic" w:hAnsi="Times"/>
                <w:lang w:eastAsia="ko-KR"/>
              </w:rPr>
              <w:t>or with modulo operation of 16 applied, otherwise</w:t>
            </w:r>
            <w:r w:rsidRPr="00321E9A">
              <w:rPr>
                <w:rFonts w:ascii="Times" w:eastAsia="SimSun" w:hAnsi="Times"/>
              </w:rPr>
              <w:t>. HARQ process ID is not incremented for PUSCH(s) not transm</w:t>
            </w:r>
            <w:r w:rsidRPr="00321E9A">
              <w:rPr>
                <w:rFonts w:ascii="Times" w:eastAsia="SimSun" w:hAnsi="Times"/>
                <w:color w:val="000000"/>
              </w:rPr>
              <w:t xml:space="preserve">itted if at least one of the symbols indicated by the indexed row of the used resource allocation table in the slot overlaps with a DL symbol indicated by </w:t>
            </w:r>
            <w:r w:rsidRPr="00321E9A">
              <w:rPr>
                <w:rFonts w:ascii="Times" w:eastAsia="SimSun" w:hAnsi="Times"/>
                <w:i/>
                <w:iCs/>
                <w:color w:val="000000"/>
              </w:rPr>
              <w:t>tdd-UL-DL-ConfigurationCommon</w:t>
            </w:r>
            <w:r w:rsidRPr="00321E9A">
              <w:rPr>
                <w:rFonts w:ascii="Times" w:eastAsia="SimSun" w:hAnsi="Times"/>
                <w:color w:val="000000"/>
              </w:rPr>
              <w:t xml:space="preserve"> or </w:t>
            </w:r>
            <w:r w:rsidRPr="00321E9A">
              <w:rPr>
                <w:rFonts w:ascii="Times" w:eastAsia="SimSun" w:hAnsi="Times"/>
                <w:i/>
                <w:iCs/>
                <w:color w:val="000000"/>
              </w:rPr>
              <w:t xml:space="preserve">tdd-UL-DL-ConfigurationDedicated </w:t>
            </w:r>
            <w:r w:rsidRPr="00321E9A">
              <w:rPr>
                <w:rFonts w:ascii="Times" w:eastAsia="SimSun" w:hAnsi="Times"/>
                <w:color w:val="000000"/>
              </w:rPr>
              <w:t xml:space="preserve">if provided, or a symbol of an SS/PBCH block with index provided by </w:t>
            </w:r>
            <w:r w:rsidRPr="00321E9A">
              <w:rPr>
                <w:rFonts w:ascii="Times" w:eastAsia="SimSun" w:hAnsi="Times"/>
                <w:i/>
                <w:iCs/>
                <w:color w:val="000000"/>
              </w:rPr>
              <w:t>ssb-PositionsInBurst</w:t>
            </w:r>
            <w:r w:rsidRPr="00321E9A">
              <w:rPr>
                <w:rFonts w:ascii="Times" w:eastAsia="SimSun" w:hAnsi="Times"/>
                <w:color w:val="000000"/>
              </w:rPr>
              <w:t xml:space="preserve">. </w:t>
            </w:r>
            <w:r w:rsidRPr="00321E9A">
              <w:rPr>
                <w:rFonts w:ascii="Times" w:eastAsia="DengXian" w:hAnsi="Times"/>
              </w:rPr>
              <w:t>For any HARQ process ID</w:t>
            </w:r>
            <w:r w:rsidRPr="00321E9A">
              <w:rPr>
                <w:rFonts w:ascii="Times" w:eastAsia="DengXian" w:hAnsi="Times" w:hint="eastAsia"/>
                <w:lang w:eastAsia="zh-CN"/>
              </w:rPr>
              <w:t>(</w:t>
            </w:r>
            <w:r w:rsidRPr="00321E9A">
              <w:rPr>
                <w:rFonts w:ascii="Times" w:eastAsia="DengXian" w:hAnsi="Times"/>
              </w:rPr>
              <w:t>s</w:t>
            </w:r>
            <w:r w:rsidRPr="00321E9A">
              <w:rPr>
                <w:rFonts w:ascii="Times" w:eastAsia="DengXian" w:hAnsi="Times" w:hint="eastAsia"/>
                <w:lang w:eastAsia="zh-CN"/>
              </w:rPr>
              <w:t>)</w:t>
            </w:r>
            <w:r w:rsidRPr="00321E9A">
              <w:rPr>
                <w:rFonts w:ascii="Times" w:eastAsia="DengXian" w:hAnsi="Times"/>
              </w:rPr>
              <w:t xml:space="preserve"> in a given scheduled cell, the UE is not expected to</w:t>
            </w:r>
            <w:r w:rsidRPr="00321E9A">
              <w:rPr>
                <w:rFonts w:ascii="Times" w:eastAsia="DengXian" w:hAnsi="Times" w:hint="eastAsia"/>
                <w:lang w:eastAsia="zh-CN"/>
              </w:rPr>
              <w:t xml:space="preserve"> </w:t>
            </w:r>
            <w:r w:rsidRPr="00321E9A">
              <w:rPr>
                <w:rFonts w:ascii="Times" w:eastAsia="DengXian" w:hAnsi="Times"/>
              </w:rPr>
              <w:t xml:space="preserve">transmit a PUSCH that overlaps in time with </w:t>
            </w:r>
            <w:r w:rsidRPr="00321E9A">
              <w:rPr>
                <w:rFonts w:ascii="Times" w:eastAsia="DengXian" w:hAnsi="Times" w:hint="eastAsia"/>
                <w:lang w:eastAsia="zh-CN"/>
              </w:rPr>
              <w:t>another</w:t>
            </w:r>
            <w:r w:rsidRPr="00321E9A">
              <w:rPr>
                <w:rFonts w:ascii="Times" w:eastAsia="DengXian" w:hAnsi="Times"/>
              </w:rPr>
              <w:t xml:space="preserve"> PUSCH.</w:t>
            </w:r>
            <w:r w:rsidRPr="00321E9A">
              <w:rPr>
                <w:rFonts w:ascii="Times" w:eastAsia="DengXian" w:hAnsi="Times" w:hint="eastAsia"/>
                <w:lang w:eastAsia="zh-CN"/>
              </w:rPr>
              <w:t xml:space="preserve"> </w:t>
            </w:r>
            <w:r w:rsidRPr="00321E9A">
              <w:rPr>
                <w:rFonts w:ascii="Times" w:eastAsia="DengXian" w:hAnsi="Times"/>
                <w:lang w:eastAsia="zh-CN"/>
              </w:rPr>
              <w:t xml:space="preserve">Except for the case when </w:t>
            </w:r>
            <w:r w:rsidRPr="00321E9A">
              <w:rPr>
                <w:rFonts w:ascii="Times" w:eastAsia="SimSun" w:hAnsi="Times"/>
              </w:rPr>
              <w:t xml:space="preserve">a UE is configured by higher layer parameter </w:t>
            </w:r>
            <w:r w:rsidRPr="00321E9A">
              <w:rPr>
                <w:rFonts w:ascii="Times" w:eastAsia="SimSun" w:hAnsi="Times"/>
                <w:i/>
              </w:rPr>
              <w:t>PDCCH-Config</w:t>
            </w:r>
            <w:r w:rsidRPr="00321E9A">
              <w:rPr>
                <w:rFonts w:ascii="Times" w:eastAsia="SimSun" w:hAnsi="Times"/>
              </w:rPr>
              <w:t xml:space="preserve"> that contains two different values of </w:t>
            </w:r>
            <w:r w:rsidRPr="00321E9A">
              <w:rPr>
                <w:rFonts w:ascii="Times" w:eastAsia="SimSun" w:hAnsi="Times"/>
                <w:i/>
              </w:rPr>
              <w:t>coresetPoolIndex</w:t>
            </w:r>
            <w:r w:rsidRPr="00321E9A">
              <w:rPr>
                <w:rFonts w:ascii="Times" w:eastAsia="SimSun" w:hAnsi="Times"/>
              </w:rPr>
              <w:t xml:space="preserve"> in </w:t>
            </w:r>
            <w:r w:rsidRPr="00321E9A">
              <w:rPr>
                <w:rFonts w:ascii="Times" w:eastAsia="SimSun" w:hAnsi="Times"/>
                <w:i/>
              </w:rPr>
              <w:t>ControlResourceSet</w:t>
            </w:r>
            <w:r w:rsidRPr="00321E9A">
              <w:rPr>
                <w:rFonts w:ascii="Times" w:eastAsia="SimSun" w:hAnsi="Times"/>
              </w:rPr>
              <w:t xml:space="preserve"> for the active BWP of a serving cell and PDCCHs that schedule two </w:t>
            </w:r>
            <w:r w:rsidRPr="00321E9A">
              <w:rPr>
                <w:rFonts w:ascii="Times" w:eastAsia="SimSun" w:hAnsi="Times"/>
                <w:strike/>
                <w:color w:val="FF0000"/>
              </w:rPr>
              <w:t>non-overlapping in time domain</w:t>
            </w:r>
            <w:r w:rsidRPr="00321E9A">
              <w:rPr>
                <w:rFonts w:ascii="Times" w:eastAsia="SimSun" w:hAnsi="Times"/>
              </w:rPr>
              <w:t xml:space="preserve"> PUSCHs are associated to different </w:t>
            </w:r>
            <w:r w:rsidRPr="00321E9A">
              <w:rPr>
                <w:rFonts w:ascii="Times" w:eastAsia="SimSun" w:hAnsi="Times"/>
                <w:i/>
              </w:rPr>
              <w:t>ControlResourceSets</w:t>
            </w:r>
            <w:r w:rsidRPr="00321E9A">
              <w:rPr>
                <w:rFonts w:ascii="Times" w:eastAsia="SimSun" w:hAnsi="Times"/>
              </w:rPr>
              <w:t xml:space="preserve"> having different values of </w:t>
            </w:r>
            <w:r w:rsidRPr="00321E9A">
              <w:rPr>
                <w:rFonts w:ascii="Times" w:eastAsia="SimSun" w:hAnsi="Times"/>
                <w:i/>
              </w:rPr>
              <w:t>coresetPoolIndex</w:t>
            </w:r>
            <w:r w:rsidRPr="00321E9A">
              <w:rPr>
                <w:rFonts w:ascii="Times" w:eastAsia="SimSun" w:hAnsi="Times"/>
                <w:i/>
                <w:lang w:eastAsia="zh-CN"/>
              </w:rPr>
              <w:t xml:space="preserve">, </w:t>
            </w:r>
            <w:r w:rsidRPr="00321E9A">
              <w:rPr>
                <w:rFonts w:ascii="Times" w:eastAsia="SimSun" w:hAnsi="Times"/>
              </w:rPr>
              <w:t xml:space="preserve">for any two HARQ process IDs in a given scheduled cell, if the UE is scheduled to start a first PUSCH transmission starting in symbol </w:t>
            </w:r>
            <w:r w:rsidRPr="00321E9A">
              <w:rPr>
                <w:rFonts w:ascii="Times" w:eastAsia="SimSun" w:hAnsi="Times"/>
                <w:i/>
              </w:rPr>
              <w:t>j</w:t>
            </w:r>
            <w:r w:rsidRPr="00321E9A">
              <w:rPr>
                <w:rFonts w:ascii="Times" w:eastAsia="SimSun" w:hAnsi="Times"/>
              </w:rPr>
              <w:t xml:space="preserve"> by a PDCCH ending in symbol </w:t>
            </w:r>
            <w:r w:rsidRPr="00321E9A">
              <w:rPr>
                <w:rFonts w:ascii="Times" w:eastAsia="SimSun" w:hAnsi="Times"/>
                <w:i/>
              </w:rPr>
              <w:t xml:space="preserve">i </w:t>
            </w:r>
            <w:r w:rsidRPr="00321E9A">
              <w:rPr>
                <w:rFonts w:ascii="Times" w:eastAsia="SimSun" w:hAnsi="Times"/>
                <w:iCs/>
              </w:rPr>
              <w:t>on a scheduling cell</w:t>
            </w:r>
            <w:r w:rsidRPr="00321E9A">
              <w:rPr>
                <w:rFonts w:ascii="Times" w:eastAsia="SimSun" w:hAnsi="Times"/>
              </w:rPr>
              <w:t xml:space="preserve">,, the UE is not expected to be scheduled to transmit a PUSCH starting earlier than the end of the first PUSCH by a PDCCH that ends </w:t>
            </w:r>
            <w:r w:rsidRPr="00321E9A">
              <w:rPr>
                <w:rFonts w:ascii="Times" w:eastAsia="DengXian" w:hAnsi="Times" w:hint="eastAsia"/>
                <w:lang w:eastAsia="zh-CN"/>
              </w:rPr>
              <w:t>later</w:t>
            </w:r>
            <w:r w:rsidRPr="00321E9A">
              <w:rPr>
                <w:rFonts w:ascii="Times" w:eastAsia="SimSun" w:hAnsi="Times"/>
              </w:rPr>
              <w:t xml:space="preserve"> than symbol </w:t>
            </w:r>
            <w:r w:rsidRPr="00321E9A">
              <w:rPr>
                <w:rFonts w:ascii="Times" w:eastAsia="SimSun" w:hAnsi="Times"/>
                <w:i/>
              </w:rPr>
              <w:t xml:space="preserve">i </w:t>
            </w:r>
            <w:r w:rsidRPr="00321E9A">
              <w:rPr>
                <w:rFonts w:ascii="Times" w:eastAsia="SimSun" w:hAnsi="Times"/>
                <w:iCs/>
              </w:rPr>
              <w:t>of the scheduling cell</w:t>
            </w:r>
            <w:r w:rsidRPr="00321E9A">
              <w:rPr>
                <w:rFonts w:ascii="Times" w:eastAsia="SimSun" w:hAnsi="Times"/>
              </w:rPr>
              <w:t>. When the PDCCH reception includes two PDCCH candidates from two respective search space sets, as described in clause 10.1 of [6, TS 38.213],</w:t>
            </w:r>
            <w:r w:rsidRPr="00321E9A">
              <w:rPr>
                <w:rFonts w:ascii="Times" w:eastAsia="SimSun" w:hAnsi="Times"/>
                <w:color w:val="000000"/>
              </w:rPr>
              <w:t xml:space="preserve"> for the purpose of determining the PDCCH ending in symbol </w:t>
            </w:r>
            <w:r w:rsidRPr="00321E9A">
              <w:rPr>
                <w:rFonts w:ascii="Times" w:eastAsia="SimSun" w:hAnsi="Times"/>
                <w:i/>
              </w:rPr>
              <w:t>i</w:t>
            </w:r>
            <w:r w:rsidRPr="00321E9A">
              <w:rPr>
                <w:rFonts w:ascii="Times" w:eastAsia="SimSun" w:hAnsi="Times"/>
                <w:color w:val="000000"/>
              </w:rPr>
              <w:t xml:space="preserve">, the PDCCH candidate that ends later in time is used. </w:t>
            </w:r>
            <w:r w:rsidRPr="00321E9A">
              <w:rPr>
                <w:rFonts w:ascii="Times" w:eastAsia="SimSun" w:hAnsi="Times"/>
              </w:rP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0_1, 0_2 or 0_3 scrambled by C-RNTI, CS-RNTI or MCS-C-RNTI for a given HARQ process with the DCI received before the end of the expected transmission of the last PUSCH for that HARQ process if the latter is scheduled by a DCI with CRC scrambled by C-RNTI, CS-RNTI or MCS-C-RNTI. </w:t>
            </w:r>
          </w:p>
          <w:p w14:paraId="31C26D5B" w14:textId="77777777" w:rsidR="00321E9A" w:rsidRPr="00321E9A" w:rsidRDefault="00321E9A" w:rsidP="00321E9A">
            <w:pPr>
              <w:jc w:val="center"/>
              <w:rPr>
                <w:rFonts w:ascii="Times" w:eastAsia="DengXian" w:hAnsi="Times"/>
                <w:szCs w:val="24"/>
              </w:rPr>
            </w:pPr>
            <w:r w:rsidRPr="00321E9A">
              <w:rPr>
                <w:rFonts w:ascii="Times" w:eastAsia="SimSun" w:hAnsi="Times"/>
                <w:color w:val="FF0000"/>
                <w:lang w:eastAsia="zh-CN"/>
              </w:rPr>
              <w:t xml:space="preserve">&lt; </w:t>
            </w:r>
            <w:r w:rsidRPr="00321E9A">
              <w:rPr>
                <w:rFonts w:ascii="Times" w:eastAsia="SimSun" w:hAnsi="Times"/>
                <w:color w:val="FF0000"/>
              </w:rPr>
              <w:t>Unchanged parts are omitted</w:t>
            </w:r>
            <w:r w:rsidRPr="00321E9A">
              <w:rPr>
                <w:rFonts w:ascii="Times" w:eastAsia="SimSun" w:hAnsi="Times"/>
                <w:color w:val="FF0000"/>
                <w:lang w:eastAsia="zh-CN"/>
              </w:rPr>
              <w:t xml:space="preserve"> &gt;</w:t>
            </w:r>
          </w:p>
        </w:tc>
      </w:tr>
    </w:tbl>
    <w:p w14:paraId="4D129B5F" w14:textId="77777777" w:rsidR="00321E9A" w:rsidRPr="00321E9A" w:rsidRDefault="00321E9A" w:rsidP="00321E9A">
      <w:pPr>
        <w:overflowPunct/>
        <w:autoSpaceDE/>
        <w:autoSpaceDN/>
        <w:adjustRightInd/>
        <w:spacing w:after="0"/>
        <w:textAlignment w:val="auto"/>
        <w:rPr>
          <w:rFonts w:ascii="Times" w:eastAsia="Batang" w:hAnsi="Times"/>
          <w:szCs w:val="24"/>
        </w:rPr>
      </w:pPr>
    </w:p>
    <w:p w14:paraId="5DDF5E02"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5D264C0A"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r w:rsidRPr="00321E9A">
        <w:rPr>
          <w:rFonts w:ascii="Times" w:eastAsia="Batang" w:hAnsi="Times"/>
          <w:szCs w:val="24"/>
          <w:lang w:eastAsia="x-none"/>
        </w:rPr>
        <w:t>The support of out of order PUSCH scheduling in Rel-18 multi-DCI based STxMP transmission is subject to UE capability.</w:t>
      </w:r>
    </w:p>
    <w:p w14:paraId="13637E58" w14:textId="77777777" w:rsidR="00321E9A" w:rsidRDefault="00321E9A" w:rsidP="00CE781C">
      <w:pPr>
        <w:tabs>
          <w:tab w:val="left" w:pos="1976"/>
        </w:tabs>
        <w:overflowPunct/>
        <w:autoSpaceDE/>
        <w:autoSpaceDN/>
        <w:adjustRightInd/>
        <w:spacing w:after="0"/>
        <w:textAlignment w:val="auto"/>
        <w:rPr>
          <w:rFonts w:ascii="Times" w:eastAsia="Batang" w:hAnsi="Times"/>
          <w:i/>
          <w:iCs/>
          <w:szCs w:val="24"/>
        </w:rPr>
      </w:pPr>
    </w:p>
    <w:p w14:paraId="530F7CC6"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432A926" w14:textId="77777777" w:rsidR="00321E9A" w:rsidRPr="00321E9A" w:rsidRDefault="00321E9A" w:rsidP="00321E9A">
      <w:pPr>
        <w:overflowPunct/>
        <w:autoSpaceDE/>
        <w:autoSpaceDN/>
        <w:adjustRightInd/>
        <w:spacing w:after="0"/>
        <w:jc w:val="both"/>
        <w:textAlignment w:val="auto"/>
        <w:rPr>
          <w:rFonts w:eastAsia="DengXian"/>
          <w:lang w:val="en-US"/>
        </w:rPr>
      </w:pPr>
      <w:r w:rsidRPr="00321E9A">
        <w:rPr>
          <w:rFonts w:eastAsia="DengXian"/>
          <w:lang w:val="en-US"/>
        </w:rPr>
        <w:t>Adopt the following TP for 38.214:</w:t>
      </w:r>
    </w:p>
    <w:p w14:paraId="768FDBE3" w14:textId="77777777" w:rsidR="00321E9A" w:rsidRPr="00321E9A" w:rsidRDefault="00321E9A" w:rsidP="002E01F3">
      <w:pPr>
        <w:numPr>
          <w:ilvl w:val="0"/>
          <w:numId w:val="95"/>
        </w:numPr>
        <w:overflowPunct/>
        <w:autoSpaceDE/>
        <w:autoSpaceDN/>
        <w:adjustRightInd/>
        <w:snapToGrid w:val="0"/>
        <w:spacing w:after="0"/>
        <w:jc w:val="both"/>
        <w:textAlignment w:val="auto"/>
        <w:rPr>
          <w:rFonts w:ascii="Times" w:eastAsia="Batang" w:hAnsi="Times"/>
          <w:bCs/>
          <w:lang w:eastAsia="x-none"/>
        </w:rPr>
      </w:pPr>
      <w:r w:rsidRPr="00321E9A">
        <w:rPr>
          <w:rFonts w:ascii="Times" w:eastAsia="Batang" w:hAnsi="Times"/>
          <w:lang w:eastAsia="x-none"/>
        </w:rPr>
        <w:t>Reason for change:</w:t>
      </w:r>
      <w:r w:rsidRPr="00321E9A">
        <w:rPr>
          <w:rFonts w:ascii="Times" w:eastAsia="Batang" w:hAnsi="Times"/>
          <w:b/>
          <w:bCs/>
          <w:u w:val="single"/>
          <w:lang w:eastAsia="x-none"/>
        </w:rPr>
        <w:t xml:space="preserve"> </w:t>
      </w:r>
      <w:r w:rsidRPr="00321E9A">
        <w:rPr>
          <w:rFonts w:ascii="Times" w:eastAsia="Batang" w:hAnsi="Times"/>
          <w:bCs/>
          <w:lang w:eastAsia="x-none"/>
        </w:rPr>
        <w:t>In the current specifications, the restriction of in order scheduling for PUSCH is applied to multi-DCI based STxMP PUSCH+PUSCH. That would cause some difficulty to the scheduling of STxMP PUSCH+PUSCH.</w:t>
      </w:r>
    </w:p>
    <w:p w14:paraId="07F37F71" w14:textId="77777777" w:rsidR="00321E9A" w:rsidRPr="00321E9A" w:rsidRDefault="00321E9A" w:rsidP="002E01F3">
      <w:pPr>
        <w:numPr>
          <w:ilvl w:val="0"/>
          <w:numId w:val="95"/>
        </w:numPr>
        <w:overflowPunct/>
        <w:autoSpaceDE/>
        <w:autoSpaceDN/>
        <w:adjustRightInd/>
        <w:snapToGrid w:val="0"/>
        <w:spacing w:after="0"/>
        <w:jc w:val="both"/>
        <w:textAlignment w:val="auto"/>
        <w:rPr>
          <w:rFonts w:ascii="Times" w:eastAsia="Batang" w:hAnsi="Times"/>
          <w:lang w:eastAsia="x-none"/>
        </w:rPr>
      </w:pPr>
      <w:r w:rsidRPr="00321E9A">
        <w:rPr>
          <w:rFonts w:ascii="Times" w:eastAsia="Batang" w:hAnsi="Times"/>
          <w:lang w:eastAsia="x-none"/>
        </w:rPr>
        <w:t>Summary of change: Remove the “non-overlapping in time domain” from the specification text so that the STxMP PUSCH+PUSCH is included in the case of STxMP PUSCH+PUSCH can be scheduled with the out of order scheduling.</w:t>
      </w:r>
    </w:p>
    <w:p w14:paraId="236CBBCA" w14:textId="77777777" w:rsidR="00321E9A" w:rsidRPr="00321E9A" w:rsidRDefault="00321E9A" w:rsidP="002E01F3">
      <w:pPr>
        <w:numPr>
          <w:ilvl w:val="0"/>
          <w:numId w:val="95"/>
        </w:numPr>
        <w:overflowPunct/>
        <w:autoSpaceDE/>
        <w:autoSpaceDN/>
        <w:adjustRightInd/>
        <w:snapToGrid w:val="0"/>
        <w:spacing w:after="0"/>
        <w:jc w:val="both"/>
        <w:textAlignment w:val="auto"/>
        <w:rPr>
          <w:rFonts w:ascii="Times" w:eastAsia="Batang" w:hAnsi="Times" w:cs="Times"/>
          <w:lang w:eastAsia="x-none"/>
        </w:rPr>
      </w:pPr>
      <w:r w:rsidRPr="00321E9A">
        <w:rPr>
          <w:rFonts w:ascii="Times" w:eastAsia="Batang" w:hAnsi="Times"/>
          <w:lang w:eastAsia="x-none"/>
        </w:rPr>
        <w:lastRenderedPageBreak/>
        <w:t xml:space="preserve">Consequences if not approved: </w:t>
      </w:r>
      <w:r w:rsidRPr="00321E9A">
        <w:rPr>
          <w:rFonts w:ascii="Times" w:eastAsia="Batang" w:hAnsi="Times" w:cs="Times"/>
          <w:lang w:eastAsia="x-none"/>
        </w:rPr>
        <w:t xml:space="preserve"> The scheduling of STxMP PUSCH+PUSCH in rel-18 has the restriction of in order scheduling.</w:t>
      </w:r>
    </w:p>
    <w:tbl>
      <w:tblPr>
        <w:tblW w:w="0" w:type="auto"/>
        <w:tblInd w:w="10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30"/>
      </w:tblGrid>
      <w:tr w:rsidR="00321E9A" w:rsidRPr="00321E9A" w14:paraId="326D338D" w14:textId="77777777" w:rsidTr="00027E66">
        <w:tc>
          <w:tcPr>
            <w:tcW w:w="9630" w:type="dxa"/>
            <w:shd w:val="clear" w:color="auto" w:fill="auto"/>
          </w:tcPr>
          <w:p w14:paraId="1D6CEE88" w14:textId="77777777" w:rsidR="00321E9A" w:rsidRPr="00321E9A" w:rsidRDefault="00321E9A" w:rsidP="00321E9A">
            <w:pPr>
              <w:keepNext/>
              <w:widowControl w:val="0"/>
              <w:overflowPunct/>
              <w:autoSpaceDE/>
              <w:autoSpaceDN/>
              <w:adjustRightInd/>
              <w:spacing w:before="240" w:after="60"/>
              <w:ind w:left="576" w:hanging="576"/>
              <w:textAlignment w:val="auto"/>
              <w:outlineLvl w:val="1"/>
              <w:rPr>
                <w:rFonts w:ascii="Arial" w:eastAsia="Batang" w:hAnsi="Arial"/>
                <w:b/>
                <w:bCs/>
                <w:i/>
                <w:iCs/>
                <w:color w:val="000000"/>
                <w:sz w:val="24"/>
                <w:szCs w:val="28"/>
                <w:lang w:eastAsia="x-none"/>
              </w:rPr>
            </w:pPr>
            <w:r w:rsidRPr="00321E9A">
              <w:rPr>
                <w:rFonts w:ascii="Arial" w:eastAsia="Batang" w:hAnsi="Arial"/>
                <w:b/>
                <w:bCs/>
                <w:i/>
                <w:iCs/>
                <w:color w:val="000000"/>
                <w:sz w:val="24"/>
                <w:szCs w:val="28"/>
                <w:lang w:eastAsia="x-none"/>
              </w:rPr>
              <w:t>6.1</w:t>
            </w:r>
            <w:r w:rsidRPr="00321E9A">
              <w:rPr>
                <w:rFonts w:ascii="Arial" w:eastAsia="Batang" w:hAnsi="Arial"/>
                <w:b/>
                <w:bCs/>
                <w:i/>
                <w:iCs/>
                <w:color w:val="000000"/>
                <w:sz w:val="24"/>
                <w:szCs w:val="28"/>
                <w:lang w:eastAsia="x-none"/>
              </w:rPr>
              <w:tab/>
              <w:t>UE procedure for transmitting the physical uplink shared channel</w:t>
            </w:r>
          </w:p>
          <w:p w14:paraId="77078915" w14:textId="77777777" w:rsidR="00321E9A" w:rsidRPr="00321E9A" w:rsidRDefault="00321E9A" w:rsidP="00321E9A">
            <w:pPr>
              <w:overflowPunct/>
              <w:autoSpaceDE/>
              <w:autoSpaceDN/>
              <w:adjustRightInd/>
              <w:spacing w:after="0"/>
              <w:jc w:val="center"/>
              <w:textAlignment w:val="auto"/>
              <w:rPr>
                <w:rFonts w:ascii="Times" w:eastAsia="Batang" w:hAnsi="Times"/>
                <w:color w:val="FF0000"/>
                <w:lang w:eastAsia="zh-CN"/>
              </w:rPr>
            </w:pPr>
            <w:r w:rsidRPr="00321E9A">
              <w:rPr>
                <w:rFonts w:ascii="Times" w:eastAsia="Batang" w:hAnsi="Times" w:hint="eastAsia"/>
                <w:color w:val="FF0000"/>
                <w:lang w:eastAsia="zh-CN"/>
              </w:rPr>
              <w:t>&lt;Unchanged parts are omitted&gt;</w:t>
            </w:r>
          </w:p>
          <w:p w14:paraId="7722D4E0" w14:textId="77777777" w:rsidR="00321E9A" w:rsidRPr="00321E9A" w:rsidRDefault="00321E9A" w:rsidP="00321E9A">
            <w:pPr>
              <w:overflowPunct/>
              <w:autoSpaceDE/>
              <w:autoSpaceDN/>
              <w:adjustRightInd/>
              <w:spacing w:after="0"/>
              <w:textAlignment w:val="auto"/>
              <w:rPr>
                <w:rFonts w:ascii="Times" w:eastAsia="Batang" w:hAnsi="Times"/>
                <w:color w:val="FF0000"/>
                <w:szCs w:val="24"/>
                <w:lang w:eastAsia="zh-CN"/>
              </w:rPr>
            </w:pPr>
          </w:p>
          <w:p w14:paraId="0E4D8519" w14:textId="77777777" w:rsidR="00321E9A" w:rsidRPr="00321E9A" w:rsidRDefault="00321E9A" w:rsidP="00321E9A">
            <w:pPr>
              <w:overflowPunct/>
              <w:autoSpaceDE/>
              <w:autoSpaceDN/>
              <w:adjustRightInd/>
              <w:spacing w:after="0"/>
              <w:textAlignment w:val="auto"/>
              <w:rPr>
                <w:rFonts w:ascii="Times" w:eastAsia="Batang" w:hAnsi="Times"/>
              </w:rPr>
            </w:pPr>
            <w:r w:rsidRPr="00321E9A">
              <w:rPr>
                <w:rFonts w:ascii="Times" w:eastAsia="Batang" w:hAnsi="Times"/>
              </w:rPr>
              <w:t xml:space="preserve">If a UE is configured by higher layer parameter </w:t>
            </w:r>
            <w:r w:rsidRPr="00321E9A">
              <w:rPr>
                <w:rFonts w:ascii="Times" w:eastAsia="Batang" w:hAnsi="Times"/>
                <w:i/>
              </w:rPr>
              <w:t>PDCCH-Config</w:t>
            </w:r>
            <w:r w:rsidRPr="00321E9A">
              <w:rPr>
                <w:rFonts w:ascii="Times" w:eastAsia="Batang" w:hAnsi="Times"/>
              </w:rPr>
              <w:t xml:space="preserve"> that contains two different values of </w:t>
            </w:r>
            <w:r w:rsidRPr="00321E9A">
              <w:rPr>
                <w:rFonts w:ascii="Times" w:eastAsia="Batang" w:hAnsi="Times"/>
                <w:i/>
              </w:rPr>
              <w:t>coresetPoolIndex</w:t>
            </w:r>
            <w:r w:rsidRPr="00321E9A">
              <w:rPr>
                <w:rFonts w:ascii="Times" w:eastAsia="Batang" w:hAnsi="Times"/>
              </w:rPr>
              <w:t xml:space="preserve"> in </w:t>
            </w:r>
            <w:r w:rsidRPr="00321E9A">
              <w:rPr>
                <w:rFonts w:ascii="Times" w:eastAsia="Batang" w:hAnsi="Times"/>
                <w:i/>
              </w:rPr>
              <w:t>ControlResourceSet</w:t>
            </w:r>
            <w:r w:rsidRPr="00321E9A">
              <w:rPr>
                <w:rFonts w:ascii="Times" w:eastAsia="Batang" w:hAnsi="Times"/>
              </w:rPr>
              <w:t xml:space="preserve"> for the active BWP of a serving cell and PDCCHs that schedule two </w:t>
            </w:r>
            <w:r w:rsidRPr="00321E9A">
              <w:rPr>
                <w:rFonts w:ascii="Times" w:eastAsia="Batang" w:hAnsi="Times"/>
                <w:strike/>
                <w:color w:val="FF0000"/>
              </w:rPr>
              <w:t>non-overlapping in time domain</w:t>
            </w:r>
            <w:r w:rsidRPr="00321E9A">
              <w:rPr>
                <w:rFonts w:ascii="Times" w:eastAsia="Batang" w:hAnsi="Times"/>
              </w:rPr>
              <w:t xml:space="preserve"> PUSCHs are associated to different </w:t>
            </w:r>
            <w:r w:rsidRPr="00321E9A">
              <w:rPr>
                <w:rFonts w:ascii="Times" w:eastAsia="Batang" w:hAnsi="Times"/>
                <w:i/>
              </w:rPr>
              <w:t>ControlResourceSets</w:t>
            </w:r>
            <w:r w:rsidRPr="00321E9A">
              <w:rPr>
                <w:rFonts w:ascii="Times" w:eastAsia="Batang" w:hAnsi="Times"/>
              </w:rPr>
              <w:t xml:space="preserve"> having different values of </w:t>
            </w:r>
            <w:r w:rsidRPr="00321E9A">
              <w:rPr>
                <w:rFonts w:ascii="Times" w:eastAsia="Batang" w:hAnsi="Times"/>
                <w:i/>
              </w:rPr>
              <w:t>coresetPoolIndex</w:t>
            </w:r>
            <w:r w:rsidRPr="00321E9A">
              <w:rPr>
                <w:rFonts w:ascii="Times" w:eastAsia="Batang" w:hAnsi="Times"/>
                <w:i/>
                <w:lang w:eastAsia="zh-CN"/>
              </w:rPr>
              <w:t xml:space="preserve">, </w:t>
            </w:r>
            <w:r w:rsidRPr="00321E9A">
              <w:rPr>
                <w:rFonts w:ascii="Times" w:eastAsia="Batang" w:hAnsi="Times"/>
                <w:lang w:eastAsia="zh-CN"/>
              </w:rPr>
              <w:t>f</w:t>
            </w:r>
            <w:r w:rsidRPr="00321E9A">
              <w:rPr>
                <w:rFonts w:ascii="Times" w:eastAsia="Batang" w:hAnsi="Times"/>
              </w:rPr>
              <w:t xml:space="preserve">or any two HARQ process IDs  in a given scheduled cell, if the UE is scheduled to start a first PUSCH transmission starting in symbol </w:t>
            </w:r>
            <w:r w:rsidRPr="00321E9A">
              <w:rPr>
                <w:rFonts w:ascii="Times" w:eastAsia="Batang" w:hAnsi="Times"/>
                <w:i/>
              </w:rPr>
              <w:t>j</w:t>
            </w:r>
            <w:r w:rsidRPr="00321E9A">
              <w:rPr>
                <w:rFonts w:ascii="Times" w:eastAsia="Batang" w:hAnsi="Times"/>
              </w:rPr>
              <w:t xml:space="preserve"> by a PDCCH associated with a value of </w:t>
            </w:r>
            <w:r w:rsidRPr="00321E9A">
              <w:rPr>
                <w:rFonts w:ascii="Times" w:eastAsia="Batang" w:hAnsi="Times"/>
                <w:i/>
              </w:rPr>
              <w:t>coresetPoolIndex</w:t>
            </w:r>
            <w:r w:rsidRPr="00321E9A">
              <w:rPr>
                <w:rFonts w:ascii="Times" w:eastAsia="Batang" w:hAnsi="Times"/>
              </w:rPr>
              <w:t xml:space="preserve"> ending in symbol </w:t>
            </w:r>
            <w:r w:rsidRPr="00321E9A">
              <w:rPr>
                <w:rFonts w:ascii="Times" w:eastAsia="Batang" w:hAnsi="Times"/>
                <w:i/>
              </w:rPr>
              <w:t>i</w:t>
            </w:r>
            <w:r w:rsidRPr="00321E9A">
              <w:rPr>
                <w:rFonts w:ascii="Times" w:eastAsia="Batang" w:hAnsi="Times"/>
              </w:rPr>
              <w:t xml:space="preserve">, the UE can be scheduled to transmit a PUSCH starting earlier than the end of the first PUSCH by a PDCCH associated with a different value of </w:t>
            </w:r>
            <w:r w:rsidRPr="00321E9A">
              <w:rPr>
                <w:rFonts w:ascii="Times" w:eastAsia="Batang" w:hAnsi="Times"/>
                <w:i/>
              </w:rPr>
              <w:t>coresetPoolIndex</w:t>
            </w:r>
            <w:r w:rsidRPr="00321E9A">
              <w:rPr>
                <w:rFonts w:ascii="Times" w:eastAsia="Batang" w:hAnsi="Times"/>
              </w:rPr>
              <w:t xml:space="preserve"> that ends later than symbol </w:t>
            </w:r>
            <w:r w:rsidRPr="00321E9A">
              <w:rPr>
                <w:rFonts w:ascii="Times" w:eastAsia="Batang" w:hAnsi="Times"/>
                <w:i/>
              </w:rPr>
              <w:t>i</w:t>
            </w:r>
            <w:r w:rsidRPr="00321E9A">
              <w:rPr>
                <w:rFonts w:ascii="Times" w:eastAsia="Batang" w:hAnsi="Times"/>
              </w:rPr>
              <w:t xml:space="preserve">. </w:t>
            </w:r>
          </w:p>
          <w:p w14:paraId="4EF7BCF7" w14:textId="77777777" w:rsidR="00321E9A" w:rsidRPr="00321E9A" w:rsidRDefault="00321E9A" w:rsidP="00321E9A">
            <w:pPr>
              <w:overflowPunct/>
              <w:autoSpaceDE/>
              <w:autoSpaceDN/>
              <w:adjustRightInd/>
              <w:spacing w:after="0"/>
              <w:textAlignment w:val="auto"/>
              <w:rPr>
                <w:rFonts w:ascii="Times" w:eastAsia="Batang" w:hAnsi="Times"/>
                <w:color w:val="FF0000"/>
                <w:szCs w:val="24"/>
                <w:lang w:eastAsia="zh-CN"/>
              </w:rPr>
            </w:pPr>
          </w:p>
          <w:p w14:paraId="11192201" w14:textId="77777777" w:rsidR="00321E9A" w:rsidRPr="00321E9A" w:rsidRDefault="00321E9A" w:rsidP="00321E9A">
            <w:pPr>
              <w:overflowPunct/>
              <w:autoSpaceDE/>
              <w:autoSpaceDN/>
              <w:adjustRightInd/>
              <w:spacing w:after="0"/>
              <w:jc w:val="center"/>
              <w:textAlignment w:val="auto"/>
              <w:rPr>
                <w:rFonts w:ascii="Times" w:eastAsia="Batang" w:hAnsi="Times"/>
                <w:szCs w:val="24"/>
                <w:lang w:eastAsia="zh-CN"/>
              </w:rPr>
            </w:pPr>
            <w:r w:rsidRPr="00321E9A">
              <w:rPr>
                <w:rFonts w:ascii="Times" w:eastAsia="Batang" w:hAnsi="Times" w:hint="eastAsia"/>
                <w:color w:val="FF0000"/>
                <w:lang w:eastAsia="zh-CN"/>
              </w:rPr>
              <w:t>&lt;Unchanged parts are omitted&gt;</w:t>
            </w:r>
          </w:p>
          <w:p w14:paraId="0C3A44C7" w14:textId="77777777" w:rsidR="00321E9A" w:rsidRPr="00321E9A" w:rsidRDefault="00321E9A" w:rsidP="00321E9A">
            <w:pPr>
              <w:overflowPunct/>
              <w:autoSpaceDE/>
              <w:autoSpaceDN/>
              <w:adjustRightInd/>
              <w:snapToGrid w:val="0"/>
              <w:spacing w:after="0"/>
              <w:textAlignment w:val="auto"/>
              <w:rPr>
                <w:rFonts w:ascii="Times" w:eastAsia="Batang" w:hAnsi="Times" w:cs="Times"/>
                <w:bCs/>
              </w:rPr>
            </w:pPr>
          </w:p>
        </w:tc>
      </w:tr>
    </w:tbl>
    <w:p w14:paraId="225F76F9"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436404A0"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6F12439E" w14:textId="77777777" w:rsidR="00321E9A" w:rsidRPr="00321E9A" w:rsidRDefault="00321E9A" w:rsidP="00321E9A">
      <w:pPr>
        <w:overflowPunct/>
        <w:autoSpaceDE/>
        <w:autoSpaceDN/>
        <w:adjustRightInd/>
        <w:spacing w:after="0"/>
        <w:textAlignment w:val="auto"/>
        <w:rPr>
          <w:rFonts w:ascii="Times" w:eastAsia="DengXian" w:hAnsi="Times"/>
          <w:lang w:eastAsia="zh-CN"/>
        </w:rPr>
      </w:pPr>
      <w:r w:rsidRPr="00321E9A">
        <w:rPr>
          <w:rFonts w:ascii="Times" w:eastAsia="DengXian" w:hAnsi="Times"/>
          <w:lang w:eastAsia="zh-CN"/>
        </w:rPr>
        <w:t>For SDM and SFN STxMP operation:</w:t>
      </w:r>
    </w:p>
    <w:p w14:paraId="2AB8E7E8" w14:textId="77777777" w:rsidR="00321E9A" w:rsidRPr="00321E9A" w:rsidRDefault="00321E9A" w:rsidP="002E01F3">
      <w:pPr>
        <w:numPr>
          <w:ilvl w:val="0"/>
          <w:numId w:val="96"/>
        </w:numPr>
        <w:overflowPunct/>
        <w:autoSpaceDE/>
        <w:autoSpaceDN/>
        <w:adjustRightInd/>
        <w:spacing w:after="0"/>
        <w:jc w:val="both"/>
        <w:textAlignment w:val="auto"/>
        <w:rPr>
          <w:rFonts w:ascii="Times" w:eastAsia="DengXian" w:hAnsi="Times"/>
          <w:lang w:eastAsia="zh-CN"/>
        </w:rPr>
      </w:pPr>
      <w:r w:rsidRPr="00321E9A">
        <w:rPr>
          <w:rFonts w:ascii="Times" w:eastAsia="Batang" w:hAnsi="Times"/>
          <w:lang w:eastAsia="x-none"/>
        </w:rPr>
        <w:t>For codebook-based transmission, the UE shall expect that</w:t>
      </w:r>
      <w:r w:rsidRPr="00321E9A">
        <w:rPr>
          <w:rFonts w:ascii="Times" w:eastAsia="Batang" w:hAnsi="Times" w:hint="eastAsia"/>
          <w:lang w:eastAsia="zh-CN"/>
        </w:rPr>
        <w:t xml:space="preserve"> the </w:t>
      </w:r>
      <w:r w:rsidRPr="00321E9A">
        <w:rPr>
          <w:rFonts w:ascii="Times" w:eastAsia="DengXian" w:hAnsi="Times"/>
          <w:lang w:val="en-CA" w:eastAsia="zh-CN"/>
        </w:rPr>
        <w:t>precoder indicated by the first TPMI and the precoder indicated by the second TPMI are mapped to different PUSCH antenna ports.</w:t>
      </w:r>
    </w:p>
    <w:p w14:paraId="12A56B27" w14:textId="77777777" w:rsidR="00321E9A" w:rsidRPr="00321E9A" w:rsidRDefault="00321E9A" w:rsidP="002E01F3">
      <w:pPr>
        <w:numPr>
          <w:ilvl w:val="0"/>
          <w:numId w:val="96"/>
        </w:numPr>
        <w:overflowPunct/>
        <w:autoSpaceDE/>
        <w:autoSpaceDN/>
        <w:adjustRightInd/>
        <w:spacing w:after="0"/>
        <w:jc w:val="both"/>
        <w:textAlignment w:val="auto"/>
        <w:rPr>
          <w:rFonts w:ascii="Times" w:eastAsia="DengXian" w:hAnsi="Times"/>
          <w:lang w:eastAsia="zh-CN"/>
        </w:rPr>
      </w:pPr>
      <w:r w:rsidRPr="00321E9A">
        <w:rPr>
          <w:rFonts w:ascii="Times" w:eastAsia="Batang" w:hAnsi="Times"/>
          <w:lang w:eastAsia="zh-CN"/>
        </w:rPr>
        <w:t>For non-</w:t>
      </w:r>
      <w:proofErr w:type="gramStart"/>
      <w:r w:rsidRPr="00321E9A">
        <w:rPr>
          <w:rFonts w:ascii="Times" w:eastAsia="Batang" w:hAnsi="Times"/>
          <w:lang w:eastAsia="zh-CN"/>
        </w:rPr>
        <w:t>codebook based</w:t>
      </w:r>
      <w:proofErr w:type="gramEnd"/>
      <w:r w:rsidRPr="00321E9A">
        <w:rPr>
          <w:rFonts w:ascii="Times" w:eastAsia="Batang" w:hAnsi="Times"/>
          <w:lang w:eastAsia="zh-CN"/>
        </w:rPr>
        <w:t xml:space="preserve"> transmission, t</w:t>
      </w:r>
      <w:r w:rsidRPr="00321E9A">
        <w:rPr>
          <w:rFonts w:ascii="Times" w:eastAsia="Batang" w:hAnsi="Times" w:hint="eastAsia"/>
          <w:lang w:eastAsia="zh-CN"/>
        </w:rPr>
        <w:t>he UE shall expect that SRS resource(s) indicated by the first SRI and SRS resource(s) indicated by the second SRI are corresponding to different PUSCH antenna ports.</w:t>
      </w:r>
    </w:p>
    <w:p w14:paraId="6F0C6FA9" w14:textId="77777777" w:rsidR="00321E9A" w:rsidRPr="00321E9A" w:rsidRDefault="00321E9A" w:rsidP="00321E9A">
      <w:pPr>
        <w:overflowPunct/>
        <w:autoSpaceDE/>
        <w:autoSpaceDN/>
        <w:adjustRightInd/>
        <w:spacing w:after="0"/>
        <w:textAlignment w:val="auto"/>
        <w:rPr>
          <w:rFonts w:ascii="Times" w:eastAsia="DengXian" w:hAnsi="Times"/>
          <w:lang w:eastAsia="zh-CN"/>
        </w:rPr>
      </w:pPr>
      <w:r w:rsidRPr="00321E9A">
        <w:rPr>
          <w:rFonts w:ascii="Times" w:eastAsia="DengXian" w:hAnsi="Times"/>
          <w:lang w:eastAsia="zh-CN"/>
        </w:rPr>
        <w:t xml:space="preserve">Note: No PUSCH precoder modification and/or PUSCH/SRS port re-indexing in the specification is expected. </w:t>
      </w:r>
    </w:p>
    <w:p w14:paraId="4B24A4F3" w14:textId="77777777" w:rsidR="00321E9A" w:rsidRPr="00321E9A" w:rsidRDefault="00321E9A" w:rsidP="00321E9A">
      <w:pPr>
        <w:overflowPunct/>
        <w:autoSpaceDE/>
        <w:autoSpaceDN/>
        <w:adjustRightInd/>
        <w:spacing w:after="0"/>
        <w:jc w:val="both"/>
        <w:textAlignment w:val="auto"/>
        <w:rPr>
          <w:rFonts w:eastAsia="DengXian"/>
          <w:lang w:val="en-US"/>
        </w:rPr>
      </w:pPr>
      <w:r w:rsidRPr="00321E9A">
        <w:rPr>
          <w:rFonts w:eastAsia="DengXian"/>
          <w:lang w:val="en-US"/>
        </w:rPr>
        <w:t>Adopt the following TP for 38.214:</w:t>
      </w:r>
    </w:p>
    <w:p w14:paraId="57D8D02C" w14:textId="77777777" w:rsidR="00321E9A" w:rsidRPr="00321E9A" w:rsidRDefault="00321E9A" w:rsidP="002E01F3">
      <w:pPr>
        <w:numPr>
          <w:ilvl w:val="0"/>
          <w:numId w:val="97"/>
        </w:numPr>
        <w:overflowPunct/>
        <w:autoSpaceDE/>
        <w:autoSpaceDN/>
        <w:adjustRightInd/>
        <w:snapToGrid w:val="0"/>
        <w:spacing w:after="0"/>
        <w:jc w:val="both"/>
        <w:textAlignment w:val="auto"/>
        <w:rPr>
          <w:rFonts w:ascii="Times" w:eastAsia="Batang" w:hAnsi="Times"/>
          <w:lang w:eastAsia="x-none"/>
        </w:rPr>
      </w:pPr>
      <w:r w:rsidRPr="00321E9A">
        <w:rPr>
          <w:rFonts w:ascii="Times" w:eastAsia="Batang" w:hAnsi="Times"/>
          <w:lang w:eastAsia="x-none"/>
        </w:rPr>
        <w:t xml:space="preserve">Reason for change: In the current specifications, the precoder matrix </w:t>
      </w:r>
      <w:r w:rsidRPr="00321E9A">
        <w:rPr>
          <w:rFonts w:ascii="Times" w:eastAsia="Batang" w:hAnsi="Times"/>
          <w:i/>
          <w:iCs/>
          <w:lang w:eastAsia="x-none"/>
        </w:rPr>
        <w:t xml:space="preserve">W </w:t>
      </w:r>
      <w:r w:rsidRPr="00321E9A">
        <w:rPr>
          <w:rFonts w:ascii="Times" w:eastAsia="Batang" w:hAnsi="Times"/>
          <w:lang w:eastAsia="x-none"/>
        </w:rPr>
        <w:t>might be interpreted as different expressions of single DCI based STxMP PUSCH transmission in SDM/SFN scheme, which may cause ambiguity of how to apply precoding processing between UE side and gNB side.</w:t>
      </w:r>
    </w:p>
    <w:p w14:paraId="33B71648" w14:textId="77777777" w:rsidR="00321E9A" w:rsidRPr="00321E9A" w:rsidRDefault="00321E9A" w:rsidP="002E01F3">
      <w:pPr>
        <w:numPr>
          <w:ilvl w:val="0"/>
          <w:numId w:val="97"/>
        </w:numPr>
        <w:overflowPunct/>
        <w:autoSpaceDE/>
        <w:autoSpaceDN/>
        <w:adjustRightInd/>
        <w:snapToGrid w:val="0"/>
        <w:spacing w:after="0"/>
        <w:jc w:val="both"/>
        <w:textAlignment w:val="auto"/>
        <w:rPr>
          <w:rFonts w:ascii="Times" w:eastAsia="Batang" w:hAnsi="Times"/>
          <w:lang w:eastAsia="x-none"/>
        </w:rPr>
      </w:pPr>
      <w:r w:rsidRPr="00321E9A">
        <w:rPr>
          <w:rFonts w:ascii="Times" w:eastAsia="Batang" w:hAnsi="Times"/>
          <w:lang w:eastAsia="x-none"/>
        </w:rPr>
        <w:t>Summary of change: Add text in specification to</w:t>
      </w:r>
      <w:r w:rsidRPr="00321E9A">
        <w:rPr>
          <w:rFonts w:ascii="Times" w:eastAsia="Batang" w:hAnsi="Times" w:cs="Times"/>
          <w:lang w:eastAsia="x-none"/>
        </w:rPr>
        <w:t xml:space="preserve"> clearly clarify that </w:t>
      </w:r>
      <w:r w:rsidRPr="00321E9A">
        <w:rPr>
          <w:rFonts w:ascii="Times" w:eastAsia="Batang" w:hAnsi="Times" w:cs="Times"/>
          <w:lang w:eastAsia="zh-CN"/>
        </w:rPr>
        <w:t xml:space="preserve">that the precoder indicated by the first TPMI/SRI and the precoder indicated by the second TPMI/SRI are </w:t>
      </w:r>
      <w:r w:rsidRPr="00321E9A">
        <w:rPr>
          <w:rFonts w:ascii="Times" w:eastAsia="Batang" w:hAnsi="Times"/>
          <w:lang w:eastAsia="x-none"/>
        </w:rPr>
        <w:t xml:space="preserve">applied to different PUSCH antenna ports for </w:t>
      </w:r>
      <w:r w:rsidRPr="00321E9A">
        <w:rPr>
          <w:rFonts w:ascii="Times" w:eastAsia="Batang" w:hAnsi="Times" w:cs="Times"/>
          <w:lang w:eastAsia="x-none"/>
        </w:rPr>
        <w:t xml:space="preserve">single DCI based </w:t>
      </w:r>
      <w:r w:rsidRPr="00321E9A">
        <w:rPr>
          <w:rFonts w:ascii="Times" w:eastAsia="Batang" w:hAnsi="Times"/>
          <w:lang w:eastAsia="x-none"/>
        </w:rPr>
        <w:t>STxMP CB/NCB PUSCH in SDM/SFN scheme.</w:t>
      </w:r>
    </w:p>
    <w:p w14:paraId="11DE8A05" w14:textId="77777777" w:rsidR="00321E9A" w:rsidRPr="00321E9A" w:rsidRDefault="00321E9A" w:rsidP="002E01F3">
      <w:pPr>
        <w:numPr>
          <w:ilvl w:val="0"/>
          <w:numId w:val="97"/>
        </w:numPr>
        <w:overflowPunct/>
        <w:autoSpaceDE/>
        <w:autoSpaceDN/>
        <w:adjustRightInd/>
        <w:snapToGrid w:val="0"/>
        <w:spacing w:after="0"/>
        <w:jc w:val="both"/>
        <w:textAlignment w:val="auto"/>
        <w:rPr>
          <w:rFonts w:ascii="Times" w:eastAsia="Batang" w:hAnsi="Times" w:cs="Times"/>
          <w:bCs/>
          <w:lang w:eastAsia="x-none"/>
        </w:rPr>
      </w:pPr>
      <w:r w:rsidRPr="00321E9A">
        <w:rPr>
          <w:rFonts w:ascii="Times" w:eastAsia="Batang" w:hAnsi="Times"/>
          <w:lang w:eastAsia="x-none"/>
        </w:rPr>
        <w:t xml:space="preserve">Consequences if not approved: </w:t>
      </w:r>
      <w:r w:rsidRPr="00321E9A">
        <w:rPr>
          <w:rFonts w:ascii="Times" w:eastAsia="Batang" w:hAnsi="Times" w:cs="Times"/>
          <w:lang w:eastAsia="x-none"/>
        </w:rPr>
        <w:t>Specification has ambiguity on how to apply the precoding of single DCI based STxMP CB/NCB PUSCH transmission in SDM/SFN scheme</w:t>
      </w:r>
      <w:r w:rsidRPr="00321E9A">
        <w:rPr>
          <w:rFonts w:ascii="Times" w:eastAsia="Batang" w:hAnsi="Times" w:cs="Times"/>
          <w:bCs/>
          <w:lang w:eastAsia="x-none"/>
        </w:rPr>
        <w:t>.</w:t>
      </w:r>
    </w:p>
    <w:tbl>
      <w:tblPr>
        <w:tblW w:w="9630" w:type="dxa"/>
        <w:tblInd w:w="10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630"/>
      </w:tblGrid>
      <w:tr w:rsidR="00321E9A" w:rsidRPr="00321E9A" w14:paraId="20BF88D6" w14:textId="77777777" w:rsidTr="00027E66">
        <w:tc>
          <w:tcPr>
            <w:tcW w:w="9630" w:type="dxa"/>
            <w:shd w:val="clear" w:color="auto" w:fill="auto"/>
          </w:tcPr>
          <w:p w14:paraId="2161AEB2" w14:textId="77777777" w:rsidR="00321E9A" w:rsidRPr="00321E9A" w:rsidRDefault="00321E9A" w:rsidP="00321E9A">
            <w:pPr>
              <w:keepNext/>
              <w:overflowPunct/>
              <w:autoSpaceDE/>
              <w:autoSpaceDN/>
              <w:adjustRightInd/>
              <w:spacing w:before="240" w:after="60"/>
              <w:ind w:left="864" w:hanging="864"/>
              <w:textAlignment w:val="auto"/>
              <w:outlineLvl w:val="3"/>
              <w:rPr>
                <w:rFonts w:ascii="Arial" w:eastAsia="Batang" w:hAnsi="Arial"/>
                <w:b/>
                <w:bCs/>
                <w:i/>
                <w:color w:val="000000"/>
                <w:szCs w:val="26"/>
                <w:lang w:val="en-US" w:eastAsia="x-none"/>
              </w:rPr>
            </w:pPr>
            <w:r w:rsidRPr="00321E9A">
              <w:rPr>
                <w:rFonts w:ascii="Arial" w:eastAsia="Batang" w:hAnsi="Arial"/>
                <w:b/>
                <w:bCs/>
                <w:i/>
                <w:color w:val="000000"/>
                <w:szCs w:val="26"/>
                <w:lang w:val="en-US" w:eastAsia="x-none"/>
              </w:rPr>
              <w:lastRenderedPageBreak/>
              <w:t>6.1.1.1</w:t>
            </w:r>
            <w:r w:rsidRPr="00321E9A">
              <w:rPr>
                <w:rFonts w:ascii="Arial" w:eastAsia="Batang" w:hAnsi="Arial"/>
                <w:b/>
                <w:bCs/>
                <w:i/>
                <w:color w:val="000000"/>
                <w:szCs w:val="26"/>
                <w:lang w:val="en-US" w:eastAsia="x-none"/>
              </w:rPr>
              <w:tab/>
              <w:t>Codebook based UL transmission</w:t>
            </w:r>
          </w:p>
          <w:p w14:paraId="3B77A414" w14:textId="77777777" w:rsidR="00321E9A" w:rsidRPr="00321E9A" w:rsidRDefault="00321E9A" w:rsidP="00321E9A">
            <w:pPr>
              <w:overflowPunct/>
              <w:autoSpaceDE/>
              <w:autoSpaceDN/>
              <w:adjustRightInd/>
              <w:spacing w:after="0"/>
              <w:jc w:val="center"/>
              <w:textAlignment w:val="auto"/>
              <w:rPr>
                <w:rFonts w:ascii="Times" w:eastAsia="Batang" w:hAnsi="Times"/>
                <w:color w:val="FF0000"/>
                <w:lang w:eastAsia="zh-CN"/>
              </w:rPr>
            </w:pPr>
            <w:r w:rsidRPr="00321E9A">
              <w:rPr>
                <w:rFonts w:ascii="Times" w:eastAsia="Batang" w:hAnsi="Times" w:hint="eastAsia"/>
                <w:color w:val="FF0000"/>
                <w:lang w:eastAsia="zh-CN"/>
              </w:rPr>
              <w:t>&lt;Unchanged parts are omitted&gt;</w:t>
            </w:r>
          </w:p>
          <w:p w14:paraId="77DE5CB1"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w:t>
            </w:r>
            <w:r w:rsidRPr="00321E9A">
              <w:rPr>
                <w:rFonts w:ascii="Times" w:eastAsia="Batang" w:hAnsi="Times"/>
              </w:rPr>
              <w:t xml:space="preserve">higher layer parameter </w:t>
            </w:r>
            <w:r w:rsidRPr="00321E9A">
              <w:rPr>
                <w:rFonts w:ascii="Times" w:eastAsia="Batang" w:hAnsi="Times"/>
                <w:i/>
                <w:iCs/>
              </w:rPr>
              <w:t>multipanelScheme</w:t>
            </w:r>
            <w:r w:rsidRPr="00321E9A">
              <w:rPr>
                <w:rFonts w:ascii="Times" w:eastAsia="Batang" w:hAnsi="Times"/>
              </w:rPr>
              <w:t xml:space="preserve"> is set to 'SDMScheme' and </w:t>
            </w:r>
            <w:r w:rsidRPr="00321E9A">
              <w:rPr>
                <w:rFonts w:ascii="Times" w:eastAsia="Batang" w:hAnsi="Times"/>
                <w:color w:val="000000"/>
              </w:rPr>
              <w:t xml:space="preserve">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'codebook', two SRI(s), and two TPMI(s) are given by the DCI fields of two SRS resource indicator and two Precoding information and number of layers in clause 7.3.1.1.2 and 7.3.1.1.3 of [5, TS 38.212] for DCI format 0_1 and 0_2: </w:t>
            </w:r>
          </w:p>
          <w:p w14:paraId="2896F2CE"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lang w:val="en-US"/>
              </w:rPr>
              <w:t>,</w:t>
            </w:r>
            <w:r w:rsidRPr="00321E9A">
              <w:rPr>
                <w:lang w:val="en-US"/>
              </w:rPr>
              <w:t xml:space="preserve"> the first TPMI is used to indicate the precoder to be applied over layers {0…v</w:t>
            </w:r>
            <w:r w:rsidRPr="00321E9A">
              <w:rPr>
                <w:vertAlign w:val="subscript"/>
                <w:lang w:val="en-US"/>
              </w:rPr>
              <w:t>1</w:t>
            </w:r>
            <w:r w:rsidRPr="00321E9A">
              <w:rPr>
                <w:lang w:val="en-US"/>
              </w:rPr>
              <w:t>-1}, where v</w:t>
            </w:r>
            <w:r w:rsidRPr="00321E9A">
              <w:rPr>
                <w:vertAlign w:val="subscript"/>
                <w:lang w:val="en-US"/>
              </w:rPr>
              <w:t>1</w:t>
            </w:r>
            <w:r w:rsidRPr="00321E9A">
              <w:rPr>
                <w:lang w:val="en-US"/>
              </w:rPr>
              <w:t xml:space="preserve"> is the number of layers indicated by the first TPMI, that corresponds to the SRS resource selected by the corresponding SRI when multiple SRS resources are configured for the applicable SRS resource set or if single SRS resource is configured for the applicable SRS resource set, and the second TPMI is used to indicate the precoder to be applied over layers {v</w:t>
            </w:r>
            <w:r w:rsidRPr="00321E9A">
              <w:rPr>
                <w:vertAlign w:val="subscript"/>
                <w:lang w:val="en-US"/>
              </w:rPr>
              <w:t>1</w:t>
            </w:r>
            <w:r w:rsidRPr="00321E9A">
              <w:rPr>
                <w:lang w:val="en-US"/>
              </w:rPr>
              <w:t>…. v</w:t>
            </w:r>
            <w:r w:rsidRPr="00321E9A">
              <w:rPr>
                <w:vertAlign w:val="subscript"/>
                <w:lang w:val="en-US"/>
              </w:rPr>
              <w:t>2</w:t>
            </w:r>
            <w:r w:rsidRPr="00321E9A">
              <w:rPr>
                <w:lang w:val="en-US"/>
              </w:rPr>
              <w:t>+v</w:t>
            </w:r>
            <w:r w:rsidRPr="00321E9A">
              <w:rPr>
                <w:vertAlign w:val="subscript"/>
                <w:lang w:val="en-US"/>
              </w:rPr>
              <w:t>1</w:t>
            </w:r>
            <w:r w:rsidRPr="00321E9A">
              <w:rPr>
                <w:lang w:val="en-US"/>
              </w:rPr>
              <w:t>-1}, where v</w:t>
            </w:r>
            <w:r w:rsidRPr="00321E9A">
              <w:rPr>
                <w:vertAlign w:val="subscript"/>
                <w:lang w:val="en-US"/>
              </w:rPr>
              <w:t xml:space="preserve">2 </w:t>
            </w:r>
            <w:r w:rsidRPr="00321E9A">
              <w:rPr>
                <w:lang w:val="en-US"/>
              </w:rPr>
              <w:t>is the number of layers indicated by the second TPMI, that corresponds to the SRS resource selected by the corresponding SRI when multiple SRS resources are configured for the applicable SRS resource set or if single SRS resource is configured for the applicable SRS resource set, v</w:t>
            </w:r>
            <w:r w:rsidRPr="00321E9A">
              <w:rPr>
                <w:vertAlign w:val="subscript"/>
                <w:lang w:val="en-US"/>
              </w:rPr>
              <w:t>1</w:t>
            </w:r>
            <w:r w:rsidRPr="00321E9A">
              <w:rPr>
                <w:lang w:val="en-US"/>
              </w:rPr>
              <w:t xml:space="preserve"> ≤ </w:t>
            </w:r>
            <w:r w:rsidRPr="00321E9A">
              <w:rPr>
                <w:i/>
                <w:iCs/>
                <w:lang w:val="en-US"/>
              </w:rPr>
              <w:t xml:space="preserve">maxRankSdm </w:t>
            </w:r>
            <w:r w:rsidRPr="00321E9A">
              <w:rPr>
                <w:lang w:val="en-US"/>
              </w:rPr>
              <w:t>and</w:t>
            </w:r>
            <w:r w:rsidRPr="00321E9A">
              <w:rPr>
                <w:i/>
                <w:iCs/>
                <w:lang w:val="en-US"/>
              </w:rPr>
              <w:t xml:space="preserve"> </w:t>
            </w:r>
            <w:r w:rsidRPr="00321E9A">
              <w:rPr>
                <w:lang w:val="en-US"/>
              </w:rPr>
              <w:t>v</w:t>
            </w:r>
            <w:r w:rsidRPr="00321E9A">
              <w:rPr>
                <w:vertAlign w:val="subscript"/>
                <w:lang w:val="en-US"/>
              </w:rPr>
              <w:t>2</w:t>
            </w:r>
            <w:r w:rsidRPr="00321E9A">
              <w:rPr>
                <w:lang w:val="en-US"/>
              </w:rPr>
              <w:t xml:space="preserve"> ≤ </w:t>
            </w:r>
            <w:r w:rsidRPr="00321E9A">
              <w:rPr>
                <w:i/>
                <w:iCs/>
                <w:lang w:val="en-US"/>
              </w:rPr>
              <w:t xml:space="preserve">maxRankSdm </w:t>
            </w:r>
            <w:r w:rsidRPr="00321E9A">
              <w:rPr>
                <w:lang w:val="en-US"/>
              </w:rPr>
              <w:t>or</w:t>
            </w:r>
            <w:r w:rsidRPr="00321E9A">
              <w:rPr>
                <w:i/>
                <w:iCs/>
                <w:lang w:val="en-US"/>
              </w:rPr>
              <w:t xml:space="preserve"> maxRankSdmDCI-0-2</w:t>
            </w:r>
            <w:r w:rsidRPr="00321E9A">
              <w:rPr>
                <w:lang w:val="en-US"/>
              </w:rPr>
              <w:t xml:space="preserve"> and </w:t>
            </w:r>
            <w:r w:rsidRPr="00321E9A">
              <w:rPr>
                <w:i/>
                <w:iCs/>
                <w:lang w:val="en-US"/>
              </w:rPr>
              <w:t xml:space="preserve">maxRankSdm </w:t>
            </w:r>
            <w:r w:rsidRPr="00321E9A">
              <w:rPr>
                <w:lang w:val="en-US"/>
              </w:rPr>
              <w:t>or</w:t>
            </w:r>
            <w:r w:rsidRPr="00321E9A">
              <w:rPr>
                <w:i/>
                <w:iCs/>
                <w:lang w:val="en-US"/>
              </w:rPr>
              <w:t xml:space="preserve"> maxRankSdmDCI-0-2 </w:t>
            </w:r>
            <w:r w:rsidRPr="00321E9A">
              <w:rPr>
                <w:lang w:val="en-US"/>
              </w:rPr>
              <w:t xml:space="preserve">are defining the maximum number of layers applied over the first and the second SRS resource sets, separately. </w:t>
            </w:r>
          </w:p>
          <w:p w14:paraId="41ED9018"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and second TPMI are reserved, the first TPMI is used to indicate the precoder to be applied over layers {0…v-1}, where v ≤ </w:t>
            </w:r>
            <w:r w:rsidRPr="00321E9A">
              <w:rPr>
                <w:i/>
                <w:iCs/>
                <w:lang w:val="en-US"/>
              </w:rPr>
              <w:t xml:space="preserve">maxRank, </w:t>
            </w:r>
            <w:r w:rsidRPr="00321E9A">
              <w:rPr>
                <w:lang w:val="en-US"/>
              </w:rPr>
              <w:t xml:space="preserve">where </w:t>
            </w:r>
            <w:r w:rsidRPr="00321E9A">
              <w:rPr>
                <w:i/>
                <w:iCs/>
                <w:lang w:val="en-US"/>
              </w:rPr>
              <w:t>maxRank</w:t>
            </w:r>
            <w:r w:rsidRPr="00321E9A">
              <w:rPr>
                <w:lang w:val="en-US"/>
              </w:rPr>
              <w:t xml:space="preserve"> is defining the maximum number of layers. </w:t>
            </w:r>
          </w:p>
          <w:p w14:paraId="51BDB897"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Codepoint "11" of </w:t>
            </w:r>
            <w:r w:rsidRPr="00321E9A">
              <w:rPr>
                <w:i/>
                <w:iCs/>
                <w:lang w:val="en-US"/>
              </w:rPr>
              <w:t>SRS Resource Set indicator</w:t>
            </w:r>
            <w:r w:rsidRPr="00321E9A">
              <w:rPr>
                <w:lang w:val="en-US"/>
              </w:rPr>
              <w:t xml:space="preserve"> is reserved. </w:t>
            </w:r>
          </w:p>
          <w:p w14:paraId="765F6AD2" w14:textId="77777777" w:rsidR="00321E9A" w:rsidRPr="00321E9A" w:rsidRDefault="00321E9A" w:rsidP="00321E9A">
            <w:pPr>
              <w:overflowPunct/>
              <w:autoSpaceDE/>
              <w:autoSpaceDN/>
              <w:adjustRightInd/>
              <w:ind w:left="568" w:hanging="284"/>
              <w:textAlignment w:val="auto"/>
              <w:rPr>
                <w:lang w:val="en-US" w:eastAsia="zh-CN"/>
              </w:rPr>
            </w:pPr>
            <w:r w:rsidRPr="00321E9A">
              <w:rPr>
                <w:lang w:val="en-US"/>
              </w:rPr>
              <w:t>-</w:t>
            </w:r>
            <w:r w:rsidRPr="00321E9A">
              <w:rPr>
                <w:lang w:val="en-US"/>
              </w:rPr>
              <w:tab/>
              <w:t xml:space="preserve">For one or two TPMI(s), the transmission precoder is selected from the uplink codebook that has a number of antenna ports equal to the higher layer parameter </w:t>
            </w:r>
            <w:r w:rsidRPr="00321E9A">
              <w:rPr>
                <w:i/>
                <w:lang w:val="en-US"/>
              </w:rPr>
              <w:t>nrofSRS-Ports</w:t>
            </w:r>
            <w:r w:rsidRPr="00321E9A">
              <w:rPr>
                <w:lang w:val="en-US"/>
              </w:rPr>
              <w:t xml:space="preserve"> in </w:t>
            </w:r>
            <w:r w:rsidRPr="00321E9A">
              <w:rPr>
                <w:i/>
                <w:iCs/>
                <w:lang w:val="en-US"/>
              </w:rPr>
              <w:t>SRS-Config</w:t>
            </w:r>
            <w:r w:rsidRPr="00321E9A">
              <w:rPr>
                <w:lang w:val="en-US"/>
              </w:rPr>
              <w:t xml:space="preserve"> for the indicated SRI(s), as defined in Clause 6.3.1.5 of [4, TS 38.211]. </w:t>
            </w:r>
            <w:ins w:id="40" w:author="Author" w:date="2023-11-13T18:54:00Z">
              <w:r w:rsidRPr="00321E9A">
                <w:rPr>
                  <w:rFonts w:hint="eastAsia"/>
                  <w:lang w:val="en-US" w:eastAsia="zh-CN"/>
                </w:rPr>
                <w:t xml:space="preserve">When two TPMIs are indicated, </w:t>
              </w:r>
              <w:r w:rsidRPr="00321E9A">
                <w:rPr>
                  <w:lang w:val="en-US"/>
                </w:rPr>
                <w:t>the UE shall expect that</w:t>
              </w:r>
              <w:r w:rsidRPr="00321E9A">
                <w:rPr>
                  <w:rFonts w:hint="eastAsia"/>
                  <w:lang w:val="en-US" w:eastAsia="zh-CN"/>
                </w:rPr>
                <w:t xml:space="preserve"> the </w:t>
              </w:r>
              <w:r w:rsidRPr="00321E9A">
                <w:rPr>
                  <w:rFonts w:eastAsia="DengXian"/>
                  <w:lang w:val="en-CA" w:eastAsia="zh-CN"/>
                </w:rPr>
                <w:t>precoder indicated by the first TPMI and the precoder indicated by the second TPMI are mapped to different PUSCH antenna ports</w:t>
              </w:r>
              <w:r w:rsidRPr="00321E9A">
                <w:rPr>
                  <w:rFonts w:eastAsia="DengXian" w:hint="eastAsia"/>
                  <w:lang w:val="en-US" w:eastAsia="zh-CN"/>
                </w:rPr>
                <w:t>.</w:t>
              </w:r>
            </w:ins>
          </w:p>
          <w:p w14:paraId="4591DEB1"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two SRIs are indicated, the UE shall expect that the number of SRS antenna ports associated with two indicated SRIs would be the same. When the UE is configured with the higher layer parameter </w:t>
            </w:r>
            <w:r w:rsidRPr="00321E9A">
              <w:rPr>
                <w:i/>
                <w:lang w:val="en-US"/>
              </w:rPr>
              <w:t>txConfig</w:t>
            </w:r>
            <w:r w:rsidRPr="00321E9A">
              <w:rPr>
                <w:lang w:val="en-US"/>
              </w:rPr>
              <w:t xml:space="preserve"> set to 'codebook', the UE is configured with at least one SRS resource. Each of the indicated one or two SRI(s) in slot </w:t>
            </w:r>
            <w:r w:rsidRPr="00321E9A">
              <w:rPr>
                <w:i/>
                <w:lang w:val="en-US"/>
              </w:rPr>
              <w:t>n</w:t>
            </w:r>
            <w:r w:rsidRPr="00321E9A">
              <w:rPr>
                <w:lang w:val="en-US"/>
              </w:rPr>
              <w:t xml:space="preserve"> is associated with the most recent transmission of SRS resource of associated SRS resource set identified by the SRI, where the SRS resource is prior to the PDCCH carrying the SRI. When two SRS resource sets are configured in </w:t>
            </w:r>
            <w:r w:rsidRPr="00321E9A">
              <w:rPr>
                <w:i/>
                <w:lang w:val="en-US"/>
              </w:rPr>
              <w:t>srs-ResourceSetToAddModList</w:t>
            </w:r>
            <w:r w:rsidRPr="00321E9A">
              <w:rPr>
                <w:lang w:val="en-US"/>
              </w:rPr>
              <w:t xml:space="preserve"> or </w:t>
            </w:r>
            <w:r w:rsidRPr="00321E9A">
              <w:rPr>
                <w:i/>
                <w:lang w:val="en-US"/>
              </w:rPr>
              <w:t xml:space="preserve">srs-ResourceSetToAddModListDCI-0-2 </w:t>
            </w:r>
            <w:r w:rsidRPr="00321E9A">
              <w:rPr>
                <w:lang w:val="en-US"/>
              </w:rPr>
              <w:t xml:space="preserve">with higher layer parameter </w:t>
            </w:r>
            <w:r w:rsidRPr="00321E9A">
              <w:rPr>
                <w:i/>
                <w:lang w:val="en-US"/>
              </w:rPr>
              <w:t xml:space="preserve">usage </w:t>
            </w:r>
            <w:r w:rsidRPr="00321E9A">
              <w:rPr>
                <w:lang w:val="en-US"/>
              </w:rPr>
              <w:t xml:space="preserve">in </w:t>
            </w:r>
            <w:r w:rsidRPr="00321E9A">
              <w:rPr>
                <w:i/>
                <w:lang w:val="en-US"/>
              </w:rPr>
              <w:t>SRS-ResourceSet</w:t>
            </w:r>
            <w:r w:rsidRPr="00321E9A">
              <w:rPr>
                <w:lang w:val="en-US"/>
              </w:rPr>
              <w:t xml:space="preserve"> set to 'codebook', the UE is not expected to be configured with different number of SRS resources in the two SRS resource sets.</w:t>
            </w:r>
          </w:p>
          <w:p w14:paraId="0819156E"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When</w:t>
            </w:r>
            <w:r w:rsidRPr="00321E9A">
              <w:rPr>
                <w:rFonts w:ascii="Times" w:eastAsia="Batang" w:hAnsi="Times"/>
              </w:rPr>
              <w:t xml:space="preserve"> higher layer parameter </w:t>
            </w:r>
            <w:r w:rsidRPr="00321E9A">
              <w:rPr>
                <w:rFonts w:ascii="Times" w:eastAsia="Batang" w:hAnsi="Times"/>
                <w:i/>
                <w:iCs/>
              </w:rPr>
              <w:t>multipanelScheme</w:t>
            </w:r>
            <w:r w:rsidRPr="00321E9A">
              <w:rPr>
                <w:rFonts w:ascii="Times" w:eastAsia="Batang" w:hAnsi="Times"/>
              </w:rPr>
              <w:t xml:space="preserve"> set to 'SFNscheme' and </w:t>
            </w:r>
            <w:r w:rsidRPr="00321E9A">
              <w:rPr>
                <w:rFonts w:ascii="Times" w:eastAsia="Batang" w:hAnsi="Times"/>
                <w:color w:val="000000"/>
              </w:rPr>
              <w:t xml:space="preserve">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'codebook', two SRI(s), and two TPMI(s) are given by the DCI fields of two SRS resource indicator and two Precoding information and number of layers in clause 7.3.1.1.2 and 7.3.1.1.3 of [5, TS 38.212] for DCI format 0_1 and 0_2. </w:t>
            </w:r>
          </w:p>
          <w:p w14:paraId="4557CA5E"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first TPMI is used to indicate precoder to be applied over layers {0…v-1} and the second TPMI is used to indicate the precoder to be applied over layers {0…v-1}, where  v ≤ </w:t>
            </w:r>
            <w:r w:rsidRPr="00321E9A">
              <w:rPr>
                <w:i/>
                <w:iCs/>
                <w:lang w:val="en-US"/>
              </w:rPr>
              <w:t xml:space="preserve">maxRankSfn </w:t>
            </w:r>
            <w:r w:rsidRPr="00321E9A">
              <w:rPr>
                <w:rFonts w:hint="eastAsia"/>
                <w:lang w:val="en-US" w:eastAsia="zh-CN"/>
              </w:rPr>
              <w:t xml:space="preserve">or </w:t>
            </w:r>
            <w:r w:rsidRPr="00321E9A">
              <w:rPr>
                <w:rFonts w:hint="eastAsia"/>
                <w:i/>
                <w:iCs/>
                <w:lang w:val="en-US" w:eastAsia="zh-CN"/>
              </w:rPr>
              <w:t>maxRankS</w:t>
            </w:r>
            <w:r w:rsidRPr="00321E9A">
              <w:rPr>
                <w:i/>
                <w:iCs/>
                <w:lang w:val="en-US" w:eastAsia="zh-CN"/>
              </w:rPr>
              <w:t>fn</w:t>
            </w:r>
            <w:r w:rsidRPr="00321E9A">
              <w:rPr>
                <w:rFonts w:hint="eastAsia"/>
                <w:i/>
                <w:iCs/>
                <w:lang w:val="en-US" w:eastAsia="zh-CN"/>
              </w:rPr>
              <w:t xml:space="preserve">DCI-0-2 </w:t>
            </w:r>
            <w:r w:rsidRPr="00321E9A">
              <w:rPr>
                <w:iCs/>
                <w:lang w:val="en-US" w:eastAsia="zh-CN"/>
              </w:rPr>
              <w:t>and</w:t>
            </w:r>
            <w:r w:rsidRPr="00321E9A">
              <w:rPr>
                <w:i/>
                <w:iCs/>
                <w:lang w:val="en-US" w:eastAsia="zh-CN"/>
              </w:rPr>
              <w:t xml:space="preserve"> </w:t>
            </w:r>
            <w:r w:rsidRPr="00321E9A">
              <w:rPr>
                <w:i/>
                <w:iCs/>
                <w:lang w:val="en-US"/>
              </w:rPr>
              <w:t xml:space="preserve">maxRankSfn </w:t>
            </w:r>
            <w:r w:rsidRPr="00321E9A">
              <w:rPr>
                <w:rFonts w:hint="eastAsia"/>
                <w:lang w:val="en-US" w:eastAsia="zh-CN"/>
              </w:rPr>
              <w:t xml:space="preserve">or </w:t>
            </w:r>
            <w:r w:rsidRPr="00321E9A">
              <w:rPr>
                <w:rFonts w:hint="eastAsia"/>
                <w:i/>
                <w:iCs/>
                <w:lang w:val="en-US" w:eastAsia="zh-CN"/>
              </w:rPr>
              <w:t>maxRankS</w:t>
            </w:r>
            <w:r w:rsidRPr="00321E9A">
              <w:rPr>
                <w:i/>
                <w:iCs/>
                <w:lang w:val="en-US" w:eastAsia="zh-CN"/>
              </w:rPr>
              <w:t>fn</w:t>
            </w:r>
            <w:r w:rsidRPr="00321E9A">
              <w:rPr>
                <w:rFonts w:hint="eastAsia"/>
                <w:i/>
                <w:iCs/>
                <w:lang w:val="en-US" w:eastAsia="zh-CN"/>
              </w:rPr>
              <w:t>DCI-0-2</w:t>
            </w:r>
            <w:r w:rsidRPr="00321E9A">
              <w:rPr>
                <w:i/>
                <w:iCs/>
                <w:lang w:val="en-US" w:eastAsia="zh-CN"/>
              </w:rPr>
              <w:t xml:space="preserve"> </w:t>
            </w:r>
            <w:r w:rsidRPr="00321E9A">
              <w:rPr>
                <w:lang w:val="en-US"/>
              </w:rPr>
              <w:t xml:space="preserve">defining the maximum number of layers applied over the first SRS resource set and over the second SRS resource set separately. </w:t>
            </w:r>
          </w:p>
          <w:p w14:paraId="53FB54D5"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and second TPMI are reserved, the first TPMI is used to indicate precoder to be applied over layers {0…v-1}, where v ≤ </w:t>
            </w:r>
            <w:r w:rsidRPr="00321E9A">
              <w:rPr>
                <w:i/>
                <w:iCs/>
                <w:lang w:val="en-US"/>
              </w:rPr>
              <w:t xml:space="preserve">maxRank </w:t>
            </w:r>
            <w:r w:rsidRPr="00321E9A">
              <w:rPr>
                <w:lang w:val="en-US"/>
              </w:rPr>
              <w:t xml:space="preserve">and where </w:t>
            </w:r>
            <w:r w:rsidRPr="00321E9A">
              <w:rPr>
                <w:i/>
                <w:iCs/>
                <w:lang w:val="en-US"/>
              </w:rPr>
              <w:t>maxRank</w:t>
            </w:r>
            <w:r w:rsidRPr="00321E9A">
              <w:rPr>
                <w:lang w:val="en-US"/>
              </w:rPr>
              <w:t xml:space="preserve"> is defining the maximum number of layers applied over the first SRS resource set or the seoncd SRS resource. </w:t>
            </w:r>
          </w:p>
          <w:p w14:paraId="6BF263AA"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Codepoint "11" of </w:t>
            </w:r>
            <w:r w:rsidRPr="00321E9A">
              <w:rPr>
                <w:i/>
                <w:iCs/>
                <w:lang w:val="en-US"/>
              </w:rPr>
              <w:t>SRS Resource Set indicator</w:t>
            </w:r>
            <w:r w:rsidRPr="00321E9A">
              <w:rPr>
                <w:lang w:val="en-US"/>
              </w:rPr>
              <w:t xml:space="preserve"> is reserved. </w:t>
            </w:r>
          </w:p>
          <w:p w14:paraId="4CE66D5D" w14:textId="77777777" w:rsidR="00321E9A" w:rsidRPr="00321E9A" w:rsidRDefault="00321E9A" w:rsidP="00321E9A">
            <w:pPr>
              <w:overflowPunct/>
              <w:autoSpaceDE/>
              <w:autoSpaceDN/>
              <w:adjustRightInd/>
              <w:ind w:left="568" w:hanging="284"/>
              <w:textAlignment w:val="auto"/>
              <w:rPr>
                <w:color w:val="000000"/>
                <w:lang w:val="en-US"/>
              </w:rPr>
            </w:pPr>
            <w:r w:rsidRPr="00321E9A">
              <w:rPr>
                <w:lang w:val="en-US"/>
              </w:rPr>
              <w:t>-</w:t>
            </w:r>
            <w:r w:rsidRPr="00321E9A">
              <w:rPr>
                <w:lang w:val="en-US"/>
              </w:rPr>
              <w:tab/>
              <w:t xml:space="preserve">For one or two TPMI(s), the transmission precoder is selected from the uplink codebook that has a number of antenna ports equal to </w:t>
            </w:r>
            <w:r w:rsidRPr="00321E9A">
              <w:rPr>
                <w:i/>
                <w:lang w:val="en-US"/>
              </w:rPr>
              <w:t>nrofSRS-Ports</w:t>
            </w:r>
            <w:r w:rsidRPr="00321E9A">
              <w:rPr>
                <w:lang w:val="en-US"/>
              </w:rPr>
              <w:t xml:space="preserve"> in </w:t>
            </w:r>
            <w:r w:rsidRPr="00321E9A">
              <w:rPr>
                <w:i/>
                <w:iCs/>
                <w:lang w:val="en-US"/>
              </w:rPr>
              <w:t>SRS-Config</w:t>
            </w:r>
            <w:r w:rsidRPr="00321E9A">
              <w:rPr>
                <w:lang w:val="en-US"/>
              </w:rPr>
              <w:t xml:space="preserve"> for the indicated SRI(s), as defined in Clause 6.3.1.5 of [4, TS 38.211].</w:t>
            </w:r>
            <w:r w:rsidRPr="00321E9A">
              <w:rPr>
                <w:color w:val="000000"/>
                <w:lang w:val="en-US"/>
              </w:rPr>
              <w:t xml:space="preserve"> </w:t>
            </w:r>
            <w:ins w:id="41" w:author="Author" w:date="2023-11-13T18:54:00Z">
              <w:r w:rsidRPr="00321E9A">
                <w:rPr>
                  <w:rFonts w:hint="eastAsia"/>
                  <w:lang w:val="en-US" w:eastAsia="zh-CN"/>
                </w:rPr>
                <w:t xml:space="preserve">When two TPMIs are indicated, </w:t>
              </w:r>
              <w:r w:rsidRPr="00321E9A">
                <w:rPr>
                  <w:lang w:val="en-US"/>
                </w:rPr>
                <w:t>the UE shall expect that</w:t>
              </w:r>
              <w:r w:rsidRPr="00321E9A">
                <w:rPr>
                  <w:rFonts w:hint="eastAsia"/>
                  <w:lang w:val="en-US" w:eastAsia="zh-CN"/>
                </w:rPr>
                <w:t xml:space="preserve"> the </w:t>
              </w:r>
              <w:r w:rsidRPr="00321E9A">
                <w:rPr>
                  <w:rFonts w:eastAsia="DengXian"/>
                  <w:lang w:val="en-CA" w:eastAsia="zh-CN"/>
                </w:rPr>
                <w:t>precoder indicated by the first TPMI and the precoder indicated by the second TPMI are mapped to different PUSCH antenna ports</w:t>
              </w:r>
              <w:r w:rsidRPr="00321E9A">
                <w:rPr>
                  <w:rFonts w:eastAsia="DengXian" w:hint="eastAsia"/>
                  <w:lang w:val="en-US" w:eastAsia="zh-CN"/>
                </w:rPr>
                <w:t>.</w:t>
              </w:r>
            </w:ins>
          </w:p>
          <w:p w14:paraId="3EFE6552"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two TPMIs are indicated, the UE shall expect that the number of SRS antenna ports associated with two indicated SRIs to be the same. When the UE is configured with the higher layer parameter </w:t>
            </w:r>
            <w:r w:rsidRPr="00321E9A">
              <w:rPr>
                <w:i/>
                <w:lang w:val="en-US"/>
              </w:rPr>
              <w:t>txConfig</w:t>
            </w:r>
            <w:r w:rsidRPr="00321E9A">
              <w:rPr>
                <w:lang w:val="en-US"/>
              </w:rPr>
              <w:t xml:space="preserve"> set to 'codebook', the UE is configured with at least one SRS resource. Each of the indicated one or two SRI(s) in </w:t>
            </w:r>
            <w:r w:rsidRPr="00321E9A">
              <w:rPr>
                <w:lang w:val="en-US"/>
              </w:rPr>
              <w:lastRenderedPageBreak/>
              <w:t xml:space="preserve">slot </w:t>
            </w:r>
            <w:r w:rsidRPr="00321E9A">
              <w:rPr>
                <w:i/>
                <w:lang w:val="en-US"/>
              </w:rPr>
              <w:t>n</w:t>
            </w:r>
            <w:r w:rsidRPr="00321E9A">
              <w:rPr>
                <w:lang w:val="en-US"/>
              </w:rPr>
              <w:t xml:space="preserve"> is associated with the most recent transmission of SRS resource of associated SRS resource set identified by the SRI, where the SRS resource is prior to the PDCCH carrying the SRI. When two SRS resource sets are configured in </w:t>
            </w:r>
            <w:r w:rsidRPr="00321E9A">
              <w:rPr>
                <w:i/>
                <w:lang w:val="en-US"/>
              </w:rPr>
              <w:t>srs-ResourceSetToAddModList</w:t>
            </w:r>
            <w:r w:rsidRPr="00321E9A">
              <w:rPr>
                <w:lang w:val="en-US"/>
              </w:rPr>
              <w:t xml:space="preserve"> or </w:t>
            </w:r>
            <w:r w:rsidRPr="00321E9A">
              <w:rPr>
                <w:i/>
                <w:lang w:val="en-US"/>
              </w:rPr>
              <w:t xml:space="preserve">srs-ResourceSetToAddModListDCI-0-2 </w:t>
            </w:r>
            <w:r w:rsidRPr="00321E9A">
              <w:rPr>
                <w:lang w:val="en-US"/>
              </w:rPr>
              <w:t xml:space="preserve">with higher layer parameter </w:t>
            </w:r>
            <w:r w:rsidRPr="00321E9A">
              <w:rPr>
                <w:i/>
                <w:lang w:val="en-US"/>
              </w:rPr>
              <w:t xml:space="preserve">usage </w:t>
            </w:r>
            <w:r w:rsidRPr="00321E9A">
              <w:rPr>
                <w:lang w:val="en-US"/>
              </w:rPr>
              <w:t xml:space="preserve">in </w:t>
            </w:r>
            <w:r w:rsidRPr="00321E9A">
              <w:rPr>
                <w:i/>
                <w:lang w:val="en-US"/>
              </w:rPr>
              <w:t>SRS-ResourceSet</w:t>
            </w:r>
            <w:r w:rsidRPr="00321E9A">
              <w:rPr>
                <w:lang w:val="en-US"/>
              </w:rPr>
              <w:t xml:space="preserve"> set to 'codebook', the UE is not expected to be configured with different number of SRS resources in the two SRS resource sets.</w:t>
            </w:r>
          </w:p>
          <w:p w14:paraId="4081E124" w14:textId="77777777" w:rsidR="00321E9A" w:rsidRPr="00321E9A" w:rsidRDefault="00321E9A" w:rsidP="00321E9A">
            <w:pPr>
              <w:overflowPunct/>
              <w:autoSpaceDE/>
              <w:autoSpaceDN/>
              <w:adjustRightInd/>
              <w:spacing w:after="0"/>
              <w:jc w:val="center"/>
              <w:textAlignment w:val="auto"/>
              <w:rPr>
                <w:rFonts w:ascii="Times" w:eastAsia="Batang" w:hAnsi="Times"/>
              </w:rPr>
            </w:pPr>
            <w:r w:rsidRPr="00321E9A">
              <w:rPr>
                <w:rFonts w:ascii="Times" w:eastAsia="Batang" w:hAnsi="Times" w:hint="eastAsia"/>
                <w:color w:val="FF0000"/>
                <w:lang w:eastAsia="zh-CN"/>
              </w:rPr>
              <w:t>&lt;Unchanged parts are omitted&gt;</w:t>
            </w:r>
          </w:p>
          <w:p w14:paraId="51A70090" w14:textId="77777777" w:rsidR="00321E9A" w:rsidRPr="00321E9A" w:rsidRDefault="00321E9A" w:rsidP="00321E9A">
            <w:pPr>
              <w:keepNext/>
              <w:overflowPunct/>
              <w:autoSpaceDE/>
              <w:autoSpaceDN/>
              <w:adjustRightInd/>
              <w:spacing w:before="240" w:after="60"/>
              <w:ind w:left="864" w:hanging="864"/>
              <w:textAlignment w:val="auto"/>
              <w:outlineLvl w:val="3"/>
              <w:rPr>
                <w:rFonts w:ascii="Arial" w:eastAsia="Batang" w:hAnsi="Arial"/>
                <w:b/>
                <w:bCs/>
                <w:i/>
                <w:color w:val="000000"/>
                <w:szCs w:val="26"/>
                <w:lang w:val="en-US" w:eastAsia="x-none"/>
              </w:rPr>
            </w:pPr>
            <w:r w:rsidRPr="00321E9A">
              <w:rPr>
                <w:rFonts w:ascii="Arial" w:eastAsia="Batang" w:hAnsi="Arial"/>
                <w:b/>
                <w:bCs/>
                <w:i/>
                <w:color w:val="000000"/>
                <w:szCs w:val="26"/>
                <w:lang w:val="en-US" w:eastAsia="x-none"/>
              </w:rPr>
              <w:t>6.1.1.2</w:t>
            </w:r>
            <w:r w:rsidRPr="00321E9A">
              <w:rPr>
                <w:rFonts w:ascii="Arial" w:eastAsia="Batang" w:hAnsi="Arial"/>
                <w:b/>
                <w:bCs/>
                <w:i/>
                <w:color w:val="000000"/>
                <w:szCs w:val="26"/>
                <w:lang w:val="en-US" w:eastAsia="x-none"/>
              </w:rPr>
              <w:tab/>
              <w:t>Non-Codebook based UL transmission</w:t>
            </w:r>
          </w:p>
          <w:p w14:paraId="0ECD7007" w14:textId="77777777" w:rsidR="00321E9A" w:rsidRPr="00321E9A" w:rsidRDefault="00321E9A" w:rsidP="00321E9A">
            <w:pPr>
              <w:overflowPunct/>
              <w:autoSpaceDE/>
              <w:autoSpaceDN/>
              <w:adjustRightInd/>
              <w:spacing w:after="0"/>
              <w:jc w:val="center"/>
              <w:textAlignment w:val="auto"/>
              <w:rPr>
                <w:rFonts w:ascii="Times" w:eastAsia="Batang" w:hAnsi="Times"/>
                <w:color w:val="FF0000"/>
                <w:lang w:eastAsia="zh-CN"/>
              </w:rPr>
            </w:pPr>
            <w:r w:rsidRPr="00321E9A">
              <w:rPr>
                <w:rFonts w:ascii="Times" w:eastAsia="Batang" w:hAnsi="Times" w:hint="eastAsia"/>
                <w:color w:val="FF0000"/>
                <w:lang w:eastAsia="zh-CN"/>
              </w:rPr>
              <w:t>&lt;Unchanged parts are omitted&gt;</w:t>
            </w:r>
          </w:p>
          <w:p w14:paraId="7A4F7C9A"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w:t>
            </w:r>
            <w:r w:rsidRPr="00321E9A">
              <w:rPr>
                <w:rFonts w:ascii="Times" w:eastAsia="Batang" w:hAnsi="Times"/>
              </w:rPr>
              <w:t xml:space="preserve">higher layer parameter </w:t>
            </w:r>
            <w:r w:rsidRPr="00321E9A">
              <w:rPr>
                <w:rFonts w:ascii="Times" w:eastAsia="Batang" w:hAnsi="Times"/>
                <w:i/>
                <w:iCs/>
              </w:rPr>
              <w:t>multipanelScheme</w:t>
            </w:r>
            <w:r w:rsidRPr="00321E9A">
              <w:rPr>
                <w:rFonts w:ascii="Times" w:eastAsia="Batang" w:hAnsi="Times"/>
              </w:rPr>
              <w:t xml:space="preserve"> is set to 'SDMScheme' and </w:t>
            </w:r>
            <w:r w:rsidRPr="00321E9A">
              <w:rPr>
                <w:rFonts w:ascii="Times" w:eastAsia="Batang" w:hAnsi="Times"/>
                <w:color w:val="000000"/>
              </w:rPr>
              <w:t xml:space="preserve">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'nonCodebook', SRIs are given by the DCI fields of two SRS resource indicators in clause 7.3.1.1.2 and 7.3.1.1.3 of [5, TS 38.212] for DCI format 0_1 and 0_2. </w:t>
            </w:r>
          </w:p>
          <w:p w14:paraId="566C2BC3" w14:textId="77777777" w:rsidR="00321E9A" w:rsidRPr="00321E9A" w:rsidRDefault="00321E9A" w:rsidP="00321E9A">
            <w:pPr>
              <w:overflowPunct/>
              <w:autoSpaceDE/>
              <w:autoSpaceDN/>
              <w:adjustRightInd/>
              <w:ind w:left="568" w:hanging="284"/>
              <w:textAlignment w:val="auto"/>
              <w:rPr>
                <w:lang w:val="en-US" w:eastAsia="zh-CN"/>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first SRI is used to indicate resource(s) to be associated with layer(s) {0…v</w:t>
            </w:r>
            <w:r w:rsidRPr="00321E9A">
              <w:rPr>
                <w:vertAlign w:val="subscript"/>
                <w:lang w:val="en-US"/>
              </w:rPr>
              <w:t>1</w:t>
            </w:r>
            <w:r w:rsidRPr="00321E9A">
              <w:rPr>
                <w:lang w:val="en-US"/>
              </w:rPr>
              <w:t>-1}}, where v</w:t>
            </w:r>
            <w:r w:rsidRPr="00321E9A">
              <w:rPr>
                <w:vertAlign w:val="subscript"/>
                <w:lang w:val="en-US"/>
              </w:rPr>
              <w:t>1</w:t>
            </w:r>
            <w:r w:rsidRPr="00321E9A">
              <w:rPr>
                <w:lang w:val="en-US"/>
              </w:rPr>
              <w:t xml:space="preserve"> being the number of layers indicated by the first SRI, and the second SRI is used to indicate resource(s) to be associated with layer(s) {v</w:t>
            </w:r>
            <w:r w:rsidRPr="00321E9A">
              <w:rPr>
                <w:vertAlign w:val="subscript"/>
                <w:lang w:val="en-US"/>
              </w:rPr>
              <w:t>1</w:t>
            </w:r>
            <w:r w:rsidRPr="00321E9A">
              <w:rPr>
                <w:lang w:val="en-US"/>
              </w:rPr>
              <w:t>…. v</w:t>
            </w:r>
            <w:r w:rsidRPr="00321E9A">
              <w:rPr>
                <w:vertAlign w:val="subscript"/>
                <w:lang w:val="en-US"/>
              </w:rPr>
              <w:t>2</w:t>
            </w:r>
            <w:r w:rsidRPr="00321E9A">
              <w:rPr>
                <w:lang w:val="en-US"/>
              </w:rPr>
              <w:t>+v</w:t>
            </w:r>
            <w:r w:rsidRPr="00321E9A">
              <w:rPr>
                <w:vertAlign w:val="subscript"/>
                <w:lang w:val="en-US"/>
              </w:rPr>
              <w:t>1</w:t>
            </w:r>
            <w:r w:rsidRPr="00321E9A">
              <w:rPr>
                <w:lang w:val="en-US"/>
              </w:rPr>
              <w:t>-1}, v</w:t>
            </w:r>
            <w:r w:rsidRPr="00321E9A">
              <w:rPr>
                <w:vertAlign w:val="subscript"/>
                <w:lang w:val="en-US"/>
              </w:rPr>
              <w:t>1</w:t>
            </w:r>
            <w:r w:rsidRPr="00321E9A">
              <w:rPr>
                <w:lang w:val="en-US"/>
              </w:rPr>
              <w:t xml:space="preserve"> ≤ </w:t>
            </w:r>
            <w:r w:rsidRPr="00321E9A">
              <w:rPr>
                <w:i/>
                <w:iCs/>
                <w:lang w:val="en-US"/>
              </w:rPr>
              <w:t>L</w:t>
            </w:r>
            <w:r w:rsidRPr="00321E9A">
              <w:rPr>
                <w:i/>
                <w:iCs/>
                <w:vertAlign w:val="subscript"/>
                <w:lang w:val="en-US"/>
              </w:rPr>
              <w:t>max</w:t>
            </w:r>
            <w:r w:rsidRPr="00321E9A">
              <w:rPr>
                <w:i/>
                <w:iCs/>
                <w:lang w:val="en-US"/>
              </w:rPr>
              <w:t xml:space="preserve"> </w:t>
            </w:r>
            <w:r w:rsidRPr="00321E9A">
              <w:rPr>
                <w:lang w:val="en-US"/>
              </w:rPr>
              <w:t>and</w:t>
            </w:r>
            <w:r w:rsidRPr="00321E9A">
              <w:rPr>
                <w:i/>
                <w:iCs/>
                <w:lang w:val="en-US"/>
              </w:rPr>
              <w:t xml:space="preserve"> </w:t>
            </w:r>
            <w:r w:rsidRPr="00321E9A">
              <w:rPr>
                <w:lang w:val="en-US"/>
              </w:rPr>
              <w:t>v</w:t>
            </w:r>
            <w:r w:rsidRPr="00321E9A">
              <w:rPr>
                <w:vertAlign w:val="subscript"/>
                <w:lang w:val="en-US"/>
              </w:rPr>
              <w:t>2</w:t>
            </w:r>
            <w:r w:rsidRPr="00321E9A">
              <w:rPr>
                <w:lang w:val="en-US"/>
              </w:rPr>
              <w:t xml:space="preserve"> ≤ </w:t>
            </w:r>
            <w:r w:rsidRPr="00321E9A">
              <w:rPr>
                <w:i/>
                <w:iCs/>
                <w:lang w:val="en-US"/>
              </w:rPr>
              <w:t>L</w:t>
            </w:r>
            <w:r w:rsidRPr="00321E9A">
              <w:rPr>
                <w:i/>
                <w:iCs/>
                <w:vertAlign w:val="subscript"/>
                <w:lang w:val="en-US"/>
              </w:rPr>
              <w:t>max</w:t>
            </w:r>
            <w:r w:rsidRPr="00321E9A">
              <w:rPr>
                <w:i/>
                <w:iCs/>
                <w:lang w:val="en-US"/>
              </w:rPr>
              <w:t xml:space="preserve"> </w:t>
            </w:r>
            <w:r w:rsidRPr="00321E9A">
              <w:rPr>
                <w:lang w:val="en-US"/>
              </w:rPr>
              <w:t xml:space="preserve">where </w:t>
            </w:r>
            <w:r w:rsidRPr="00321E9A">
              <w:rPr>
                <w:i/>
                <w:iCs/>
                <w:lang w:val="en-US"/>
              </w:rPr>
              <w:t>L</w:t>
            </w:r>
            <w:r w:rsidRPr="00321E9A">
              <w:rPr>
                <w:i/>
                <w:iCs/>
                <w:vertAlign w:val="subscript"/>
                <w:lang w:val="en-US"/>
              </w:rPr>
              <w:t>max</w:t>
            </w:r>
            <w:r w:rsidRPr="00321E9A">
              <w:rPr>
                <w:lang w:val="en-US"/>
              </w:rPr>
              <w:t xml:space="preserve"> is defined </w:t>
            </w:r>
            <w:r w:rsidRPr="00321E9A">
              <w:rPr>
                <w:iCs/>
                <w:lang w:val="en-US"/>
              </w:rPr>
              <w:t>is defined in</w:t>
            </w:r>
            <w:r w:rsidRPr="00321E9A">
              <w:rPr>
                <w:i/>
                <w:iCs/>
                <w:lang w:val="en-US"/>
              </w:rPr>
              <w:t xml:space="preserve"> </w:t>
            </w:r>
            <w:r w:rsidRPr="00321E9A">
              <w:rPr>
                <w:lang w:val="en-US"/>
              </w:rPr>
              <w:t xml:space="preserve">clauses </w:t>
            </w:r>
            <w:r w:rsidRPr="00321E9A">
              <w:rPr>
                <w:iCs/>
                <w:lang w:val="en-US"/>
              </w:rPr>
              <w:t>7.3.1.1.2 and 7.3.1.1.3 of [5, TS 38.212].</w:t>
            </w:r>
            <w:ins w:id="42" w:author="Author" w:date="2023-11-13T18:57:00Z">
              <w:r w:rsidRPr="00321E9A">
                <w:rPr>
                  <w:lang w:val="en-US"/>
                </w:rPr>
                <w:t xml:space="preserve"> </w:t>
              </w:r>
              <w:r w:rsidRPr="00321E9A">
                <w:rPr>
                  <w:rFonts w:hint="eastAsia"/>
                  <w:lang w:val="en-US" w:eastAsia="zh-CN"/>
                </w:rPr>
                <w:t xml:space="preserve">The UE </w:t>
              </w:r>
            </w:ins>
            <w:ins w:id="43" w:author="Author" w:date="2023-11-13T18:59:00Z">
              <w:r w:rsidRPr="00321E9A">
                <w:rPr>
                  <w:rFonts w:hint="eastAsia"/>
                  <w:lang w:val="en-US" w:eastAsia="zh-CN"/>
                </w:rPr>
                <w:t xml:space="preserve">shall </w:t>
              </w:r>
            </w:ins>
            <w:ins w:id="44" w:author="Author" w:date="2023-11-13T18:57:00Z">
              <w:r w:rsidRPr="00321E9A">
                <w:rPr>
                  <w:rFonts w:hint="eastAsia"/>
                  <w:lang w:val="en-US" w:eastAsia="zh-CN"/>
                </w:rPr>
                <w:t>expect that SR</w:t>
              </w:r>
            </w:ins>
            <w:ins w:id="45" w:author="Author" w:date="2023-11-13T18:58:00Z">
              <w:r w:rsidRPr="00321E9A">
                <w:rPr>
                  <w:rFonts w:hint="eastAsia"/>
                  <w:lang w:val="en-US" w:eastAsia="zh-CN"/>
                </w:rPr>
                <w:t>S</w:t>
              </w:r>
            </w:ins>
            <w:ins w:id="46" w:author="Author" w:date="2023-11-13T18:57:00Z">
              <w:r w:rsidRPr="00321E9A">
                <w:rPr>
                  <w:rFonts w:hint="eastAsia"/>
                  <w:lang w:val="en-US" w:eastAsia="zh-CN"/>
                </w:rPr>
                <w:t xml:space="preserve"> resource(s) indicated by the first SRI and SR</w:t>
              </w:r>
            </w:ins>
            <w:ins w:id="47" w:author="Author" w:date="2023-11-13T18:58:00Z">
              <w:r w:rsidRPr="00321E9A">
                <w:rPr>
                  <w:rFonts w:hint="eastAsia"/>
                  <w:lang w:val="en-US" w:eastAsia="zh-CN"/>
                </w:rPr>
                <w:t>S</w:t>
              </w:r>
            </w:ins>
            <w:ins w:id="48" w:author="Author" w:date="2023-11-13T18:57:00Z">
              <w:r w:rsidRPr="00321E9A">
                <w:rPr>
                  <w:rFonts w:hint="eastAsia"/>
                  <w:lang w:val="en-US" w:eastAsia="zh-CN"/>
                </w:rPr>
                <w:t xml:space="preserve"> resource(s) indicated by the second SRI are </w:t>
              </w:r>
            </w:ins>
            <w:ins w:id="49" w:author="Author" w:date="2023-11-13T19:00:00Z">
              <w:r w:rsidRPr="00321E9A">
                <w:rPr>
                  <w:rFonts w:hint="eastAsia"/>
                  <w:lang w:val="en-US" w:eastAsia="zh-CN"/>
                </w:rPr>
                <w:t xml:space="preserve">corresponding </w:t>
              </w:r>
            </w:ins>
            <w:ins w:id="50" w:author="Author" w:date="2023-11-13T18:57:00Z">
              <w:r w:rsidRPr="00321E9A">
                <w:rPr>
                  <w:rFonts w:hint="eastAsia"/>
                  <w:lang w:val="en-US" w:eastAsia="zh-CN"/>
                </w:rPr>
                <w:t>to different PUSCH antenna ports.</w:t>
              </w:r>
            </w:ins>
          </w:p>
          <w:p w14:paraId="0ED7AF96"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r>
            <w:proofErr w:type="gramStart"/>
            <w:r w:rsidRPr="00321E9A">
              <w:rPr>
                <w:lang w:val="en-US"/>
              </w:rPr>
              <w:t>When  codepoint</w:t>
            </w:r>
            <w:proofErr w:type="gramEnd"/>
            <w:r w:rsidRPr="00321E9A">
              <w:rPr>
                <w:lang w:val="en-US"/>
              </w:rPr>
              <w:t xml:space="preserve">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is reserved, the first SRI is used to indicate resource(s) to be associated with layers {0…v-1}, v ≤ </w:t>
            </w:r>
            <w:r w:rsidRPr="00321E9A">
              <w:rPr>
                <w:i/>
                <w:iCs/>
                <w:lang w:val="en-US"/>
              </w:rPr>
              <w:t>L</w:t>
            </w:r>
            <w:r w:rsidRPr="00321E9A">
              <w:rPr>
                <w:i/>
                <w:iCs/>
                <w:vertAlign w:val="subscript"/>
                <w:lang w:val="en-US"/>
              </w:rPr>
              <w:t>max</w:t>
            </w:r>
            <w:r w:rsidRPr="00321E9A">
              <w:rPr>
                <w:lang w:val="en-US"/>
              </w:rPr>
              <w:t xml:space="preserve">. </w:t>
            </w:r>
          </w:p>
          <w:p w14:paraId="0377B582"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higher layer parameter </w:t>
            </w:r>
            <w:r w:rsidRPr="00321E9A">
              <w:rPr>
                <w:rFonts w:ascii="Times" w:eastAsia="Batang" w:hAnsi="Times"/>
                <w:i/>
                <w:iCs/>
                <w:color w:val="000000"/>
              </w:rPr>
              <w:t>multipanelScheme</w:t>
            </w:r>
            <w:r w:rsidRPr="00321E9A">
              <w:rPr>
                <w:rFonts w:ascii="Times" w:eastAsia="Batang" w:hAnsi="Times"/>
                <w:color w:val="000000"/>
              </w:rPr>
              <w:t xml:space="preserve"> is set to 'SFNscheme' and 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'nonCodebook', two SRI(s) are given by the DCI fields of two SRS resource indicator and two Precoding information and number of layers in clause 7.3.1.1.2 and 7.3.1.1.3 of [5, TS 38.212] for DCI format 0_1 and 0_2. </w:t>
            </w:r>
          </w:p>
          <w:p w14:paraId="227AEF8E"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When codepoint "10"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first SRI is used to indicate resource(s) to be associated with layer(s) {0…v-1} and the second SRI is used to indicate resource(s) to be associated </w:t>
            </w:r>
            <w:proofErr w:type="gramStart"/>
            <w:r w:rsidRPr="00321E9A">
              <w:rPr>
                <w:lang w:val="en-US"/>
              </w:rPr>
              <w:t>with  layer</w:t>
            </w:r>
            <w:proofErr w:type="gramEnd"/>
            <w:r w:rsidRPr="00321E9A">
              <w:rPr>
                <w:lang w:val="en-US"/>
              </w:rPr>
              <w:t xml:space="preserve">(s) {0…v-1}, where  v ≤ </w:t>
            </w:r>
            <w:r w:rsidRPr="00321E9A">
              <w:rPr>
                <w:i/>
                <w:iCs/>
                <w:lang w:val="en-US"/>
              </w:rPr>
              <w:t>L</w:t>
            </w:r>
            <w:r w:rsidRPr="00321E9A">
              <w:rPr>
                <w:i/>
                <w:iCs/>
                <w:vertAlign w:val="subscript"/>
                <w:lang w:val="en-US"/>
              </w:rPr>
              <w:t>max</w:t>
            </w:r>
            <w:r w:rsidRPr="00321E9A">
              <w:rPr>
                <w:i/>
                <w:iCs/>
                <w:lang w:val="en-US"/>
              </w:rPr>
              <w:t xml:space="preserve"> </w:t>
            </w:r>
            <w:r w:rsidRPr="00321E9A">
              <w:rPr>
                <w:lang w:val="en-US"/>
              </w:rPr>
              <w:t xml:space="preserve">and where </w:t>
            </w:r>
            <w:r w:rsidRPr="00321E9A">
              <w:rPr>
                <w:i/>
                <w:iCs/>
                <w:lang w:val="en-US"/>
              </w:rPr>
              <w:t>L</w:t>
            </w:r>
            <w:r w:rsidRPr="00321E9A">
              <w:rPr>
                <w:i/>
                <w:iCs/>
                <w:vertAlign w:val="subscript"/>
                <w:lang w:val="en-US"/>
              </w:rPr>
              <w:t>max</w:t>
            </w:r>
            <w:r w:rsidRPr="00321E9A">
              <w:rPr>
                <w:lang w:val="en-US"/>
              </w:rPr>
              <w:t xml:space="preserve"> is defined in clauses 7.3.1.1.2 and 7.3.1.1.3 of [5, TS 38.212]. </w:t>
            </w:r>
            <w:ins w:id="51" w:author="Author" w:date="2023-11-13T18:58:00Z">
              <w:r w:rsidRPr="00321E9A">
                <w:rPr>
                  <w:rFonts w:hint="eastAsia"/>
                  <w:lang w:val="en-US" w:eastAsia="zh-CN"/>
                </w:rPr>
                <w:t xml:space="preserve">The UE </w:t>
              </w:r>
            </w:ins>
            <w:ins w:id="52" w:author="Author" w:date="2023-11-13T19:00:00Z">
              <w:r w:rsidRPr="00321E9A">
                <w:rPr>
                  <w:rFonts w:hint="eastAsia"/>
                  <w:lang w:val="en-US" w:eastAsia="zh-CN"/>
                </w:rPr>
                <w:t xml:space="preserve">shall </w:t>
              </w:r>
            </w:ins>
            <w:ins w:id="53" w:author="Author" w:date="2023-11-13T18:58:00Z">
              <w:r w:rsidRPr="00321E9A">
                <w:rPr>
                  <w:rFonts w:hint="eastAsia"/>
                  <w:lang w:val="en-US" w:eastAsia="zh-CN"/>
                </w:rPr>
                <w:t xml:space="preserve">expect that SRS resource(s) indicated by the first SRI and SRS resource(s) indicated by the second SRI are </w:t>
              </w:r>
            </w:ins>
            <w:ins w:id="54" w:author="Author" w:date="2023-11-13T19:01:00Z">
              <w:r w:rsidRPr="00321E9A">
                <w:rPr>
                  <w:rFonts w:hint="eastAsia"/>
                  <w:lang w:val="en-US" w:eastAsia="zh-CN"/>
                </w:rPr>
                <w:t xml:space="preserve">corresponding </w:t>
              </w:r>
            </w:ins>
            <w:ins w:id="55" w:author="Author" w:date="2023-11-13T18:58:00Z">
              <w:r w:rsidRPr="00321E9A">
                <w:rPr>
                  <w:rFonts w:hint="eastAsia"/>
                  <w:lang w:val="en-US" w:eastAsia="zh-CN"/>
                </w:rPr>
                <w:t>to different PUSCH antenna ports.</w:t>
              </w:r>
            </w:ins>
          </w:p>
          <w:p w14:paraId="6144DE52"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r>
            <w:proofErr w:type="gramStart"/>
            <w:r w:rsidRPr="00321E9A">
              <w:rPr>
                <w:lang w:val="en-US"/>
              </w:rPr>
              <w:t>When  codepoint</w:t>
            </w:r>
            <w:proofErr w:type="gramEnd"/>
            <w:r w:rsidRPr="00321E9A">
              <w:rPr>
                <w:lang w:val="en-US"/>
              </w:rPr>
              <w:t xml:space="preserve"> "00" or "01" of </w:t>
            </w:r>
            <w:r w:rsidRPr="00321E9A">
              <w:rPr>
                <w:i/>
                <w:lang w:val="en-US"/>
              </w:rPr>
              <w:t>SRS Resource Set</w:t>
            </w:r>
            <w:r w:rsidRPr="00321E9A">
              <w:rPr>
                <w:lang w:val="en-US"/>
              </w:rPr>
              <w:t xml:space="preserve"> </w:t>
            </w:r>
            <w:r w:rsidRPr="00321E9A">
              <w:rPr>
                <w:i/>
                <w:iCs/>
                <w:lang w:val="en-US"/>
              </w:rPr>
              <w:t xml:space="preserve">indicator </w:t>
            </w:r>
            <w:r w:rsidRPr="00321E9A">
              <w:rPr>
                <w:lang w:val="en-US"/>
              </w:rPr>
              <w:t>is indicated</w:t>
            </w:r>
            <w:r w:rsidRPr="00321E9A">
              <w:rPr>
                <w:i/>
                <w:iCs/>
                <w:lang w:val="en-US"/>
              </w:rPr>
              <w:t>,</w:t>
            </w:r>
            <w:r w:rsidRPr="00321E9A">
              <w:rPr>
                <w:lang w:val="en-US"/>
              </w:rPr>
              <w:t xml:space="preserve"> the second SRI is reserved, the first SRI is used to indicate resources(s) to be associated with layers {0…v-1}, where v ≤ </w:t>
            </w:r>
            <w:r w:rsidRPr="00321E9A">
              <w:rPr>
                <w:i/>
                <w:iCs/>
                <w:lang w:val="en-US"/>
              </w:rPr>
              <w:t>L</w:t>
            </w:r>
            <w:r w:rsidRPr="00321E9A">
              <w:rPr>
                <w:i/>
                <w:iCs/>
                <w:vertAlign w:val="subscript"/>
                <w:lang w:val="en-US"/>
              </w:rPr>
              <w:t>max</w:t>
            </w:r>
            <w:r w:rsidRPr="00321E9A">
              <w:rPr>
                <w:lang w:val="en-US"/>
              </w:rPr>
              <w:t xml:space="preserve">. When two SRIs are indicated, the UE shall expect that the number of SRS antenna ports associated with two indicated SRIs to be the same. </w:t>
            </w:r>
          </w:p>
          <w:p w14:paraId="2A11D16C" w14:textId="77777777" w:rsidR="00321E9A" w:rsidRPr="00321E9A" w:rsidRDefault="00321E9A" w:rsidP="00321E9A">
            <w:pPr>
              <w:overflowPunct/>
              <w:autoSpaceDE/>
              <w:autoSpaceDN/>
              <w:adjustRightInd/>
              <w:ind w:left="568" w:hanging="284"/>
              <w:textAlignment w:val="auto"/>
              <w:rPr>
                <w:lang w:val="en-US"/>
              </w:rPr>
            </w:pPr>
            <w:r w:rsidRPr="00321E9A">
              <w:rPr>
                <w:lang w:val="en-US"/>
              </w:rPr>
              <w:t>-</w:t>
            </w:r>
            <w:r w:rsidRPr="00321E9A">
              <w:rPr>
                <w:lang w:val="en-US"/>
              </w:rPr>
              <w:tab/>
              <w:t xml:space="preserve">Codepoint "11" of </w:t>
            </w:r>
            <w:r w:rsidRPr="00321E9A">
              <w:rPr>
                <w:i/>
                <w:iCs/>
                <w:lang w:val="en-US"/>
              </w:rPr>
              <w:t>SRS Resource Set indicator</w:t>
            </w:r>
            <w:r w:rsidRPr="00321E9A">
              <w:rPr>
                <w:lang w:val="en-US"/>
              </w:rPr>
              <w:t xml:space="preserve"> is reserved. </w:t>
            </w:r>
          </w:p>
          <w:p w14:paraId="089BE9B7" w14:textId="77777777" w:rsidR="00321E9A" w:rsidRPr="00321E9A" w:rsidRDefault="00321E9A" w:rsidP="00321E9A">
            <w:pPr>
              <w:overflowPunct/>
              <w:autoSpaceDE/>
              <w:autoSpaceDN/>
              <w:adjustRightInd/>
              <w:spacing w:after="0"/>
              <w:textAlignment w:val="auto"/>
              <w:rPr>
                <w:rFonts w:ascii="Times" w:eastAsia="Batang" w:hAnsi="Times"/>
                <w:color w:val="000000"/>
              </w:rPr>
            </w:pPr>
            <w:r w:rsidRPr="00321E9A">
              <w:rPr>
                <w:rFonts w:ascii="Times" w:eastAsia="Batang" w:hAnsi="Times"/>
                <w:color w:val="000000"/>
              </w:rPr>
              <w:t xml:space="preserve">When the UE is configured with the higher layer parameter </w:t>
            </w:r>
            <w:r w:rsidRPr="00321E9A">
              <w:rPr>
                <w:rFonts w:ascii="Times" w:eastAsia="Batang" w:hAnsi="Times"/>
                <w:i/>
                <w:color w:val="000000"/>
              </w:rPr>
              <w:t>txConfig</w:t>
            </w:r>
            <w:r w:rsidRPr="00321E9A">
              <w:rPr>
                <w:rFonts w:ascii="Times" w:eastAsia="Batang" w:hAnsi="Times"/>
                <w:color w:val="000000"/>
              </w:rPr>
              <w:t xml:space="preserve"> set to 'Noncodebook', the UE is configured with at least one SRS resource. Each of the indicated one or two SRI(s) in slot </w:t>
            </w:r>
            <w:r w:rsidRPr="00321E9A">
              <w:rPr>
                <w:rFonts w:ascii="Times" w:eastAsia="Batang" w:hAnsi="Times"/>
                <w:i/>
                <w:color w:val="000000"/>
              </w:rPr>
              <w:t>n</w:t>
            </w:r>
            <w:r w:rsidRPr="00321E9A">
              <w:rPr>
                <w:rFonts w:ascii="Times" w:eastAsia="Batang" w:hAnsi="Times"/>
                <w:color w:val="000000"/>
              </w:rPr>
              <w:t xml:space="preserve"> is associated with the most recent transmission of SRS resource of associated SRS resource set identified by the SRI, where the SRS resource is prior to the PDCCH carrying the SRI. When two SRS resource sets are configured in </w:t>
            </w:r>
            <w:r w:rsidRPr="00321E9A">
              <w:rPr>
                <w:rFonts w:ascii="Times" w:eastAsia="Batang" w:hAnsi="Times"/>
                <w:i/>
                <w:color w:val="000000"/>
              </w:rPr>
              <w:t>srs-ResourceSetToAddModList</w:t>
            </w:r>
            <w:r w:rsidRPr="00321E9A">
              <w:rPr>
                <w:rFonts w:ascii="Times" w:eastAsia="Batang" w:hAnsi="Times"/>
                <w:color w:val="000000"/>
              </w:rPr>
              <w:t xml:space="preserve"> or </w:t>
            </w:r>
            <w:r w:rsidRPr="00321E9A">
              <w:rPr>
                <w:rFonts w:ascii="Times" w:eastAsia="Batang" w:hAnsi="Times"/>
                <w:i/>
                <w:color w:val="000000"/>
              </w:rPr>
              <w:t xml:space="preserve">srs-ResourceSetToAddModListDCI-0-2 </w:t>
            </w:r>
            <w:r w:rsidRPr="00321E9A">
              <w:rPr>
                <w:rFonts w:ascii="Times" w:eastAsia="Batang" w:hAnsi="Times"/>
                <w:color w:val="000000"/>
              </w:rPr>
              <w:t xml:space="preserve">with higher layer parameter </w:t>
            </w:r>
            <w:r w:rsidRPr="00321E9A">
              <w:rPr>
                <w:rFonts w:ascii="Times" w:eastAsia="Batang" w:hAnsi="Times"/>
                <w:i/>
                <w:color w:val="000000"/>
              </w:rPr>
              <w:t xml:space="preserve">usage </w:t>
            </w:r>
            <w:r w:rsidRPr="00321E9A">
              <w:rPr>
                <w:rFonts w:ascii="Times" w:eastAsia="Batang" w:hAnsi="Times"/>
                <w:color w:val="000000"/>
              </w:rPr>
              <w:t xml:space="preserve">in </w:t>
            </w:r>
            <w:r w:rsidRPr="00321E9A">
              <w:rPr>
                <w:rFonts w:ascii="Times" w:eastAsia="Batang" w:hAnsi="Times"/>
                <w:i/>
                <w:color w:val="000000"/>
              </w:rPr>
              <w:t>SRS-ResourceSet</w:t>
            </w:r>
            <w:r w:rsidRPr="00321E9A">
              <w:rPr>
                <w:rFonts w:ascii="Times" w:eastAsia="Batang" w:hAnsi="Times"/>
                <w:color w:val="000000"/>
              </w:rPr>
              <w:t xml:space="preserve"> set to 'Noncodebook', the UE is not expected to be configured with different number of SRS resources in the two SRS resource sets.</w:t>
            </w:r>
          </w:p>
          <w:p w14:paraId="6061BDE9" w14:textId="77777777" w:rsidR="00321E9A" w:rsidRPr="00321E9A" w:rsidRDefault="00321E9A" w:rsidP="00321E9A">
            <w:pPr>
              <w:overflowPunct/>
              <w:autoSpaceDE/>
              <w:autoSpaceDN/>
              <w:adjustRightInd/>
              <w:spacing w:after="0"/>
              <w:jc w:val="center"/>
              <w:textAlignment w:val="auto"/>
              <w:rPr>
                <w:rFonts w:ascii="Times" w:eastAsia="Batang" w:hAnsi="Times"/>
              </w:rPr>
            </w:pPr>
            <w:r w:rsidRPr="00321E9A">
              <w:rPr>
                <w:rFonts w:ascii="Times" w:eastAsia="Batang" w:hAnsi="Times" w:hint="eastAsia"/>
                <w:color w:val="FF0000"/>
                <w:lang w:eastAsia="zh-CN"/>
              </w:rPr>
              <w:t>&lt;Unchanged parts are omitted&gt;</w:t>
            </w:r>
          </w:p>
        </w:tc>
      </w:tr>
    </w:tbl>
    <w:p w14:paraId="6EF1308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5DF0954"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4875992E" w14:textId="77777777" w:rsidR="00321E9A" w:rsidRPr="00321E9A" w:rsidRDefault="00321E9A" w:rsidP="00321E9A">
      <w:pPr>
        <w:overflowPunct/>
        <w:autoSpaceDE/>
        <w:autoSpaceDN/>
        <w:adjustRightInd/>
        <w:spacing w:after="0"/>
        <w:textAlignment w:val="auto"/>
        <w:rPr>
          <w:rFonts w:ascii="Times" w:eastAsia="Calibri" w:hAnsi="Times"/>
        </w:rPr>
      </w:pPr>
      <w:r w:rsidRPr="00321E9A">
        <w:rPr>
          <w:rFonts w:ascii="Times" w:eastAsia="DengXian" w:hAnsi="Times"/>
          <w:lang w:eastAsia="zh-CN"/>
        </w:rPr>
        <w:t>When multi-DCI based STxMP PUSCH+PUSCH is configured</w:t>
      </w:r>
      <w:r w:rsidRPr="00321E9A">
        <w:rPr>
          <w:rFonts w:ascii="Times" w:eastAsia="Calibri" w:hAnsi="Times"/>
        </w:rPr>
        <w:t xml:space="preserve">, the UE expects to be configured with two SRS resource sets with usage </w:t>
      </w:r>
      <w:r w:rsidRPr="00321E9A">
        <w:rPr>
          <w:rFonts w:ascii="Times" w:eastAsia="Calibri" w:hAnsi="Times"/>
          <w:i/>
          <w:iCs/>
        </w:rPr>
        <w:t>‘codebook’</w:t>
      </w:r>
      <w:r w:rsidRPr="00321E9A">
        <w:rPr>
          <w:rFonts w:ascii="Times" w:eastAsia="Calibri" w:hAnsi="Times"/>
        </w:rPr>
        <w:t xml:space="preserve"> or </w:t>
      </w:r>
      <w:r w:rsidRPr="00321E9A">
        <w:rPr>
          <w:rFonts w:ascii="Times" w:eastAsia="Calibri" w:hAnsi="Times"/>
          <w:i/>
          <w:iCs/>
        </w:rPr>
        <w:t xml:space="preserve">‘nonCodeBook’ </w:t>
      </w:r>
      <w:r w:rsidRPr="00321E9A">
        <w:rPr>
          <w:rFonts w:ascii="Times" w:eastAsia="Calibri" w:hAnsi="Times"/>
        </w:rPr>
        <w:t xml:space="preserve">in </w:t>
      </w:r>
      <w:r w:rsidRPr="00321E9A">
        <w:rPr>
          <w:rFonts w:ascii="Times" w:eastAsia="Calibri" w:hAnsi="Times"/>
          <w:i/>
          <w:iCs/>
        </w:rPr>
        <w:t xml:space="preserve">srs-ResourceSetToAddModList </w:t>
      </w:r>
    </w:p>
    <w:p w14:paraId="6282665B" w14:textId="77777777" w:rsidR="00321E9A" w:rsidRPr="00321E9A" w:rsidRDefault="00321E9A" w:rsidP="002E01F3">
      <w:pPr>
        <w:numPr>
          <w:ilvl w:val="0"/>
          <w:numId w:val="96"/>
        </w:numPr>
        <w:overflowPunct/>
        <w:autoSpaceDE/>
        <w:autoSpaceDN/>
        <w:adjustRightInd/>
        <w:spacing w:after="0"/>
        <w:textAlignment w:val="auto"/>
        <w:rPr>
          <w:rFonts w:ascii="Times" w:eastAsia="DengXian" w:hAnsi="Times"/>
          <w:lang w:val="en-CA" w:eastAsia="zh-CN"/>
        </w:rPr>
      </w:pPr>
      <w:r w:rsidRPr="00321E9A">
        <w:rPr>
          <w:rFonts w:ascii="Times" w:eastAsia="DengXian" w:hAnsi="Times"/>
        </w:rPr>
        <w:t>W</w:t>
      </w:r>
      <w:r w:rsidRPr="00321E9A">
        <w:rPr>
          <w:rFonts w:ascii="Times" w:eastAsia="Calibri" w:hAnsi="Times"/>
        </w:rPr>
        <w:t>hen UE is configured to monitor DCI format 0_2 and i</w:t>
      </w:r>
      <w:r w:rsidRPr="00321E9A">
        <w:rPr>
          <w:rFonts w:ascii="Times" w:eastAsia="Batang" w:hAnsi="Times" w:hint="eastAsia"/>
          <w:lang w:eastAsia="zh-CN"/>
        </w:rPr>
        <w:t xml:space="preserve">f </w:t>
      </w:r>
      <w:r w:rsidRPr="00321E9A">
        <w:rPr>
          <w:rFonts w:ascii="Times" w:eastAsia="Calibri" w:hAnsi="Times"/>
        </w:rPr>
        <w:t xml:space="preserve">two SRS resource sets of CB/NCB are </w:t>
      </w:r>
      <w:r w:rsidRPr="00321E9A">
        <w:rPr>
          <w:rFonts w:ascii="Times" w:eastAsia="Batang" w:hAnsi="Times" w:hint="eastAsia"/>
          <w:lang w:eastAsia="zh-CN"/>
        </w:rPr>
        <w:t xml:space="preserve">configured </w:t>
      </w:r>
      <w:r w:rsidRPr="00321E9A">
        <w:rPr>
          <w:rFonts w:ascii="Times" w:eastAsia="Calibri" w:hAnsi="Times"/>
        </w:rPr>
        <w:t>for DCI 0_1</w:t>
      </w:r>
      <w:r w:rsidRPr="00321E9A">
        <w:rPr>
          <w:rFonts w:ascii="Times" w:eastAsia="Calibri" w:hAnsi="Times"/>
          <w:i/>
          <w:iCs/>
        </w:rPr>
        <w:t xml:space="preserve"> </w:t>
      </w:r>
      <w:r w:rsidRPr="00321E9A">
        <w:rPr>
          <w:rFonts w:ascii="Times" w:eastAsia="Batang" w:hAnsi="Times" w:hint="eastAsia"/>
          <w:lang w:eastAsia="zh-CN"/>
        </w:rPr>
        <w:t>while one</w:t>
      </w:r>
      <w:r w:rsidRPr="00321E9A">
        <w:rPr>
          <w:rFonts w:ascii="Times" w:eastAsia="Calibri" w:hAnsi="Times"/>
        </w:rPr>
        <w:t xml:space="preserve"> SRS resource set of CB/NCB is </w:t>
      </w:r>
      <w:r w:rsidRPr="00321E9A">
        <w:rPr>
          <w:rFonts w:ascii="Times" w:eastAsia="Batang" w:hAnsi="Times" w:hint="eastAsia"/>
          <w:lang w:eastAsia="zh-CN"/>
        </w:rPr>
        <w:t xml:space="preserve">configured </w:t>
      </w:r>
      <w:r w:rsidRPr="00321E9A">
        <w:rPr>
          <w:rFonts w:ascii="Times" w:eastAsia="Calibri" w:hAnsi="Times"/>
        </w:rPr>
        <w:t>for DCI 0_2,</w:t>
      </w:r>
      <w:r w:rsidRPr="00321E9A">
        <w:rPr>
          <w:rFonts w:ascii="Times" w:eastAsia="Batang" w:hAnsi="Times"/>
          <w:iCs/>
          <w:lang w:eastAsia="zh-CN"/>
        </w:rPr>
        <w:t xml:space="preserve"> the UE monitors DCI format 0_2 only in coresets associated with </w:t>
      </w:r>
      <w:r w:rsidRPr="00321E9A">
        <w:rPr>
          <w:rFonts w:ascii="Times" w:eastAsia="Batang" w:hAnsi="Times" w:hint="eastAsia"/>
          <w:i/>
          <w:lang w:eastAsia="zh-CN"/>
        </w:rPr>
        <w:t xml:space="preserve">CORESETPoolIndex </w:t>
      </w:r>
      <w:r w:rsidRPr="00321E9A">
        <w:rPr>
          <w:rFonts w:ascii="Times" w:eastAsia="Batang" w:hAnsi="Times" w:hint="eastAsia"/>
          <w:iCs/>
          <w:lang w:eastAsia="zh-CN"/>
        </w:rPr>
        <w:t xml:space="preserve">= </w:t>
      </w:r>
      <w:r w:rsidRPr="00321E9A">
        <w:rPr>
          <w:rFonts w:ascii="Times" w:eastAsia="Batang" w:hAnsi="Times"/>
          <w:iCs/>
          <w:lang w:eastAsia="zh-CN"/>
        </w:rPr>
        <w:t>0</w:t>
      </w:r>
      <w:r w:rsidRPr="00321E9A">
        <w:rPr>
          <w:rFonts w:ascii="Times" w:eastAsia="Batang" w:hAnsi="Times" w:hint="eastAsia"/>
          <w:iCs/>
          <w:lang w:eastAsia="zh-CN"/>
        </w:rPr>
        <w:t>.</w:t>
      </w:r>
    </w:p>
    <w:p w14:paraId="1C141224" w14:textId="77777777" w:rsidR="00321E9A" w:rsidRDefault="00321E9A" w:rsidP="00CE781C">
      <w:pPr>
        <w:tabs>
          <w:tab w:val="left" w:pos="1976"/>
        </w:tabs>
        <w:overflowPunct/>
        <w:autoSpaceDE/>
        <w:autoSpaceDN/>
        <w:adjustRightInd/>
        <w:spacing w:after="0"/>
        <w:textAlignment w:val="auto"/>
        <w:rPr>
          <w:rFonts w:ascii="Times" w:eastAsia="Batang" w:hAnsi="Times"/>
          <w:i/>
          <w:iCs/>
          <w:szCs w:val="24"/>
        </w:rPr>
      </w:pPr>
    </w:p>
    <w:p w14:paraId="06200821" w14:textId="77777777" w:rsidR="00321E9A" w:rsidRPr="00321E9A" w:rsidRDefault="00321E9A" w:rsidP="00321E9A">
      <w:pPr>
        <w:overflowPunct/>
        <w:autoSpaceDE/>
        <w:autoSpaceDN/>
        <w:adjustRightInd/>
        <w:spacing w:after="0"/>
        <w:textAlignment w:val="auto"/>
        <w:rPr>
          <w:rFonts w:ascii="Times" w:eastAsia="Batang" w:hAnsi="Times"/>
          <w:b/>
          <w:bCs/>
          <w:szCs w:val="22"/>
          <w:highlight w:val="green"/>
        </w:rPr>
      </w:pPr>
      <w:r w:rsidRPr="00321E9A">
        <w:rPr>
          <w:rFonts w:ascii="Times" w:eastAsia="Batang" w:hAnsi="Times"/>
          <w:b/>
          <w:bCs/>
          <w:szCs w:val="22"/>
          <w:highlight w:val="green"/>
        </w:rPr>
        <w:t>Agreement</w:t>
      </w:r>
    </w:p>
    <w:p w14:paraId="15E4879F"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Cs/>
          <w:iCs/>
        </w:rPr>
      </w:pPr>
      <w:r w:rsidRPr="00321E9A">
        <w:rPr>
          <w:rFonts w:ascii="Times" w:eastAsia="Batang" w:hAnsi="Times" w:cs="Times"/>
          <w:bCs/>
          <w:iCs/>
        </w:rPr>
        <w:t>Adopt the following text proposals to TS 38.211.</w:t>
      </w:r>
    </w:p>
    <w:p w14:paraId="7B33A9FD" w14:textId="33DD513B"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 xml:space="preserve">Reason for change: Tables </w:t>
      </w:r>
      <w:r w:rsidRPr="00321E9A">
        <w:rPr>
          <w:rFonts w:ascii="Times" w:eastAsia="Batang" w:hAnsi="Times" w:cs="Times"/>
          <w:iCs/>
          <w:lang w:eastAsia="x-none"/>
        </w:rPr>
        <w:t>6.3.1.5-25 -</w:t>
      </w:r>
      <w:r w:rsidRPr="00321E9A">
        <w:rPr>
          <w:rFonts w:ascii="Times" w:eastAsia="Batang" w:hAnsi="Times" w:cs="Times"/>
          <w:bCs/>
          <w:iCs/>
          <w:lang w:eastAsia="x-none"/>
        </w:rPr>
        <w:t>.</w:t>
      </w:r>
      <w:r w:rsidRPr="00321E9A">
        <w:rPr>
          <w:rFonts w:ascii="Times" w:eastAsia="Batang" w:hAnsi="Times" w:cs="Times"/>
          <w:iCs/>
          <w:lang w:eastAsia="x-none"/>
        </w:rPr>
        <w:t>6.3.1.5-28 and 6.3.1.5-37 -</w:t>
      </w:r>
      <w:r w:rsidRPr="00321E9A">
        <w:rPr>
          <w:rFonts w:ascii="Times" w:eastAsia="Batang" w:hAnsi="Times" w:cs="Times"/>
          <w:bCs/>
          <w:iCs/>
          <w:lang w:eastAsia="x-none"/>
        </w:rPr>
        <w:t>.</w:t>
      </w:r>
      <w:r w:rsidRPr="00321E9A">
        <w:rPr>
          <w:rFonts w:ascii="Times" w:eastAsia="Batang" w:hAnsi="Times" w:cs="Times"/>
          <w:iCs/>
          <w:lang w:eastAsia="x-none"/>
        </w:rPr>
        <w:t xml:space="preserve">6.3.1.5-38 do not correspond to </w:t>
      </w:r>
      <m:oMath>
        <m:r>
          <w:rPr>
            <w:rFonts w:ascii="Cambria Math" w:hAnsi="Cambria Math"/>
          </w:rPr>
          <m:t>W</m:t>
        </m:r>
        <m:r>
          <m:rPr>
            <m:sty m:val="p"/>
          </m:rPr>
          <w:rPr>
            <w:rFonts w:ascii="Cambria Math" w:hAnsi="Cambria Math"/>
          </w:rPr>
          <m:t>'</m:t>
        </m:r>
      </m:oMath>
      <w:r w:rsidRPr="00321E9A">
        <w:rPr>
          <w:rFonts w:ascii="Times" w:eastAsia="Batang" w:hAnsi="Times" w:cs="Times"/>
          <w:iCs/>
          <w:lang w:eastAsia="x-none"/>
        </w:rPr>
        <w:t>.</w:t>
      </w:r>
    </w:p>
    <w:p w14:paraId="080D36D7" w14:textId="017FF45E"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 xml:space="preserve">Summary of change: Remove Tables </w:t>
      </w:r>
      <w:r w:rsidRPr="00321E9A">
        <w:rPr>
          <w:rFonts w:ascii="Times" w:eastAsia="Batang" w:hAnsi="Times" w:cs="Times"/>
          <w:iCs/>
          <w:lang w:eastAsia="x-none"/>
        </w:rPr>
        <w:t>6.3.1.5-25 -</w:t>
      </w:r>
      <w:r w:rsidRPr="00321E9A">
        <w:rPr>
          <w:rFonts w:ascii="Times" w:eastAsia="Batang" w:hAnsi="Times" w:cs="Times"/>
          <w:bCs/>
          <w:iCs/>
          <w:lang w:eastAsia="x-none"/>
        </w:rPr>
        <w:t xml:space="preserve"> </w:t>
      </w:r>
      <w:r w:rsidRPr="00321E9A">
        <w:rPr>
          <w:rFonts w:ascii="Times" w:eastAsia="Batang" w:hAnsi="Times" w:cs="Times"/>
          <w:iCs/>
          <w:lang w:eastAsia="x-none"/>
        </w:rPr>
        <w:t>6.3.1.5-28 and 6.3.1.5-37 -</w:t>
      </w:r>
      <w:r w:rsidRPr="00321E9A">
        <w:rPr>
          <w:rFonts w:ascii="Times" w:eastAsia="Batang" w:hAnsi="Times" w:cs="Times"/>
          <w:bCs/>
          <w:iCs/>
          <w:lang w:eastAsia="x-none"/>
        </w:rPr>
        <w:t xml:space="preserve"> </w:t>
      </w:r>
      <w:r w:rsidRPr="00321E9A">
        <w:rPr>
          <w:rFonts w:ascii="Times" w:eastAsia="Batang" w:hAnsi="Times" w:cs="Times"/>
          <w:iCs/>
          <w:lang w:eastAsia="x-none"/>
        </w:rPr>
        <w:t xml:space="preserve">6.3.1.5-38 from the list of </w:t>
      </w:r>
      <m:oMath>
        <m:r>
          <w:rPr>
            <w:rFonts w:ascii="Cambria Math" w:hAnsi="Cambria Math"/>
          </w:rPr>
          <m:t>W</m:t>
        </m:r>
        <m:r>
          <m:rPr>
            <m:sty m:val="p"/>
          </m:rPr>
          <w:rPr>
            <w:rFonts w:ascii="Cambria Math" w:hAnsi="Cambria Math"/>
          </w:rPr>
          <m:t>'</m:t>
        </m:r>
      </m:oMath>
      <w:r w:rsidRPr="00321E9A">
        <w:rPr>
          <w:rFonts w:ascii="Times" w:eastAsia="Batang" w:hAnsi="Times" w:cs="Times"/>
          <w:iCs/>
          <w:lang w:eastAsia="x-none"/>
        </w:rPr>
        <w:t xml:space="preserve"> tables. </w:t>
      </w:r>
    </w:p>
    <w:p w14:paraId="7DFD872E"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Consequences if not approved: Inaccurate description of precoding in 6.3.1.5 when using 8 antenna ports.</w:t>
      </w:r>
    </w:p>
    <w:tbl>
      <w:tblPr>
        <w:tblW w:w="0" w:type="auto"/>
        <w:tblInd w:w="10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49"/>
      </w:tblGrid>
      <w:tr w:rsidR="00321E9A" w:rsidRPr="00321E9A" w14:paraId="0680147E" w14:textId="77777777" w:rsidTr="00027E66">
        <w:tc>
          <w:tcPr>
            <w:tcW w:w="9749" w:type="dxa"/>
            <w:shd w:val="clear" w:color="auto" w:fill="auto"/>
          </w:tcPr>
          <w:p w14:paraId="0237EEF1" w14:textId="77777777" w:rsidR="00321E9A" w:rsidRPr="00321E9A" w:rsidRDefault="00321E9A" w:rsidP="00321E9A">
            <w:pPr>
              <w:overflowPunct/>
              <w:autoSpaceDE/>
              <w:autoSpaceDN/>
              <w:adjustRightInd/>
              <w:spacing w:after="0"/>
              <w:contextualSpacing/>
              <w:textAlignment w:val="auto"/>
              <w:rPr>
                <w:rFonts w:ascii="Times" w:eastAsia="Malgun Gothic" w:hAnsi="Times"/>
                <w:szCs w:val="22"/>
              </w:rPr>
            </w:pPr>
            <w:r w:rsidRPr="00321E9A">
              <w:rPr>
                <w:rFonts w:ascii="Times" w:eastAsia="Malgun Gothic" w:hAnsi="Times"/>
                <w:szCs w:val="24"/>
              </w:rPr>
              <w:t>6.3.1.5</w:t>
            </w:r>
            <w:r w:rsidRPr="00321E9A">
              <w:rPr>
                <w:rFonts w:ascii="Times" w:eastAsia="Malgun Gothic" w:hAnsi="Times"/>
                <w:szCs w:val="24"/>
              </w:rPr>
              <w:tab/>
              <w:t>Precoding</w:t>
            </w:r>
          </w:p>
          <w:p w14:paraId="36D65783"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57E80CC4" w14:textId="65D29227" w:rsidR="00321E9A" w:rsidRPr="00321E9A" w:rsidRDefault="00321E9A" w:rsidP="00321E9A">
            <w:pPr>
              <w:overflowPunct/>
              <w:autoSpaceDE/>
              <w:autoSpaceDN/>
              <w:adjustRightInd/>
              <w:spacing w:after="0"/>
              <w:contextualSpacing/>
              <w:textAlignment w:val="auto"/>
              <w:rPr>
                <w:rFonts w:ascii="Times" w:eastAsia="Batang" w:hAnsi="Times"/>
                <w:szCs w:val="24"/>
              </w:rPr>
            </w:pPr>
            <w:r w:rsidRPr="00321E9A">
              <w:rPr>
                <w:rFonts w:ascii="Times" w:eastAsia="Batang" w:hAnsi="Times"/>
                <w:szCs w:val="24"/>
              </w:rPr>
              <w:lastRenderedPageBreak/>
              <w:t xml:space="preserve">For codebook-based transmission, the precoding matrix </w:t>
            </w:r>
            <m:oMath>
              <m:r>
                <w:rPr>
                  <w:rFonts w:ascii="Cambria Math" w:hAnsi="Cambria Math"/>
                </w:rPr>
                <m:t>W</m:t>
              </m:r>
            </m:oMath>
            <w:r w:rsidRPr="00321E9A">
              <w:rPr>
                <w:rFonts w:ascii="Times" w:eastAsia="Batang" w:hAnsi="Times"/>
                <w:szCs w:val="24"/>
              </w:rPr>
              <w:t xml:space="preserve"> depends on the number of antenna ports used for the transmission: </w:t>
            </w:r>
          </w:p>
          <w:p w14:paraId="7C3E9351" w14:textId="5D302964" w:rsidR="00321E9A" w:rsidRPr="00321E9A" w:rsidRDefault="00321E9A" w:rsidP="00321E9A">
            <w:pPr>
              <w:overflowPunct/>
              <w:autoSpaceDE/>
              <w:autoSpaceDN/>
              <w:adjustRightInd/>
              <w:spacing w:after="0"/>
              <w:ind w:left="568" w:hanging="284"/>
              <w:contextualSpacing/>
              <w:textAlignment w:val="auto"/>
            </w:pPr>
            <w:r w:rsidRPr="00321E9A">
              <w:t>-</w:t>
            </w:r>
            <w:r w:rsidRPr="00321E9A">
              <w:tab/>
              <w:t xml:space="preserve">for single-layer transmission on a single antenna port, </w:t>
            </w:r>
            <m:oMath>
              <m:r>
                <w:rPr>
                  <w:rFonts w:ascii="Cambria Math" w:hAnsi="Cambria Math"/>
                </w:rPr>
                <m:t>W</m:t>
              </m:r>
              <m:r>
                <m:rPr>
                  <m:sty m:val="p"/>
                </m:rPr>
                <w:rPr>
                  <w:rFonts w:ascii="Cambria Math" w:hAnsi="Cambria Math"/>
                </w:rPr>
                <m:t>=1</m:t>
              </m:r>
            </m:oMath>
            <w:r w:rsidRPr="00321E9A">
              <w:t>;</w:t>
            </w:r>
          </w:p>
          <w:p w14:paraId="07A67BA5" w14:textId="28419AF5" w:rsidR="00321E9A" w:rsidRPr="00321E9A" w:rsidRDefault="00321E9A" w:rsidP="00321E9A">
            <w:pPr>
              <w:overflowPunct/>
              <w:autoSpaceDE/>
              <w:autoSpaceDN/>
              <w:adjustRightInd/>
              <w:spacing w:after="0"/>
              <w:ind w:left="568" w:hanging="284"/>
              <w:contextualSpacing/>
              <w:textAlignment w:val="auto"/>
            </w:pPr>
            <w:r w:rsidRPr="00321E9A">
              <w:t>-</w:t>
            </w:r>
            <w:r w:rsidRPr="00321E9A">
              <w:tab/>
              <w:t xml:space="preserve">for transmissions using 2, or 4 antenna ports, </w:t>
            </w:r>
            <m:oMath>
              <m:r>
                <w:rPr>
                  <w:rFonts w:ascii="Cambria Math" w:hAnsi="Cambria Math"/>
                </w:rPr>
                <m:t>W</m:t>
              </m:r>
            </m:oMath>
            <w:r w:rsidRPr="00321E9A">
              <w:t xml:space="preserve"> is given by Tables 6.3.1.5-1 to 6.3.1.5-7; </w:t>
            </w:r>
          </w:p>
          <w:p w14:paraId="18E22E1A" w14:textId="277A6A46" w:rsidR="00321E9A" w:rsidRPr="00321E9A" w:rsidRDefault="00321E9A" w:rsidP="00321E9A">
            <w:pPr>
              <w:overflowPunct/>
              <w:autoSpaceDE/>
              <w:autoSpaceDN/>
              <w:adjustRightInd/>
              <w:spacing w:after="0"/>
              <w:ind w:left="568" w:hanging="284"/>
              <w:contextualSpacing/>
              <w:textAlignment w:val="auto"/>
            </w:pPr>
            <w:r w:rsidRPr="00321E9A">
              <w:t>-</w:t>
            </w:r>
            <w:r w:rsidRPr="00321E9A">
              <w:tab/>
              <w:t xml:space="preserve">for transmissions using 8 antenna ports, </w:t>
            </w:r>
            <m:oMath>
              <m:r>
                <w:rPr>
                  <w:rFonts w:ascii="Cambria Math" w:hAnsi="Cambria Math"/>
                </w:rPr>
                <m:t>W</m:t>
              </m:r>
            </m:oMath>
            <w:r w:rsidRPr="00321E9A">
              <w:t xml:space="preserve"> is given by</w:t>
            </w:r>
          </w:p>
          <w:p w14:paraId="380F6806" w14:textId="3E5AE31F" w:rsidR="00321E9A" w:rsidRPr="00321E9A" w:rsidRDefault="002E01F3" w:rsidP="00321E9A">
            <w:pPr>
              <w:keepLines/>
              <w:tabs>
                <w:tab w:val="center" w:pos="4536"/>
                <w:tab w:val="right" w:pos="9072"/>
              </w:tabs>
              <w:overflowPunct/>
              <w:autoSpaceDE/>
              <w:autoSpaceDN/>
              <w:adjustRightInd/>
              <w:spacing w:after="0"/>
              <w:contextualSpacing/>
              <w:textAlignment w:val="auto"/>
              <w:rPr>
                <w:rFonts w:eastAsia="Times New Roman"/>
                <w:noProof/>
                <w:kern w:val="2"/>
                <w:sz w:val="22"/>
                <w:szCs w:val="22"/>
              </w:rPr>
            </w:pPr>
            <m:oMathPara>
              <m:oMath>
                <m:sSub>
                  <m:sSubPr>
                    <m:ctrlPr>
                      <w:rPr>
                        <w:rFonts w:ascii="Cambria Math" w:eastAsia="Malgun Gothic" w:hAnsi="Cambria Math"/>
                        <w:kern w:val="2"/>
                        <w:sz w:val="22"/>
                        <w:szCs w:val="22"/>
                      </w:rPr>
                    </m:ctrlPr>
                  </m:sSubPr>
                  <m:e>
                    <m:r>
                      <w:rPr>
                        <w:rFonts w:ascii="Cambria Math" w:hAnsi="Cambria Math"/>
                        <w:kern w:val="2"/>
                        <w:sz w:val="22"/>
                        <w:szCs w:val="22"/>
                      </w:rPr>
                      <m:t>W</m:t>
                    </m:r>
                  </m:e>
                  <m:sub>
                    <m:r>
                      <w:rPr>
                        <w:rFonts w:ascii="Cambria Math" w:hAnsi="Cambria Math"/>
                        <w:kern w:val="2"/>
                        <w:sz w:val="22"/>
                        <w:szCs w:val="22"/>
                      </w:rPr>
                      <m:t>f</m:t>
                    </m:r>
                    <m:r>
                      <m:rPr>
                        <m:sty m:val="p"/>
                      </m:rPr>
                      <w:rPr>
                        <w:rFonts w:ascii="Cambria Math" w:hAnsi="Cambria Math"/>
                        <w:kern w:val="2"/>
                        <w:sz w:val="22"/>
                        <w:szCs w:val="22"/>
                      </w:rPr>
                      <m:t>(</m:t>
                    </m:r>
                    <m:r>
                      <w:rPr>
                        <w:rFonts w:ascii="Cambria Math" w:hAnsi="Cambria Math"/>
                        <w:kern w:val="2"/>
                        <w:sz w:val="22"/>
                        <w:szCs w:val="22"/>
                      </w:rPr>
                      <m:t>i</m:t>
                    </m:r>
                    <m:r>
                      <m:rPr>
                        <m:sty m:val="p"/>
                      </m:rPr>
                      <w:rPr>
                        <w:rFonts w:ascii="Cambria Math" w:hAnsi="Cambria Math"/>
                        <w:kern w:val="2"/>
                        <w:sz w:val="22"/>
                        <w:szCs w:val="22"/>
                      </w:rPr>
                      <m:t>)</m:t>
                    </m:r>
                  </m:sub>
                </m:sSub>
                <m:r>
                  <m:rPr>
                    <m:sty m:val="p"/>
                  </m:rPr>
                  <w:rPr>
                    <w:rFonts w:ascii="Cambria Math" w:hAnsi="Cambria Math"/>
                    <w:kern w:val="2"/>
                    <w:sz w:val="22"/>
                    <w:szCs w:val="22"/>
                  </w:rPr>
                  <m:t>=</m:t>
                </m:r>
                <m:sSub>
                  <m:sSubPr>
                    <m:ctrlPr>
                      <w:rPr>
                        <w:rFonts w:ascii="Cambria Math" w:eastAsia="Malgun Gothic" w:hAnsi="Cambria Math"/>
                        <w:kern w:val="2"/>
                        <w:sz w:val="22"/>
                        <w:szCs w:val="22"/>
                      </w:rPr>
                    </m:ctrlPr>
                  </m:sSubPr>
                  <m:e>
                    <m:r>
                      <w:rPr>
                        <w:rFonts w:ascii="Cambria Math" w:hAnsi="Cambria Math"/>
                        <w:kern w:val="2"/>
                        <w:sz w:val="22"/>
                        <w:szCs w:val="22"/>
                      </w:rPr>
                      <m:t>W</m:t>
                    </m:r>
                    <m:r>
                      <m:rPr>
                        <m:sty m:val="p"/>
                      </m:rPr>
                      <w:rPr>
                        <w:rFonts w:ascii="Cambria Math" w:hAnsi="Cambria Math"/>
                        <w:kern w:val="2"/>
                        <w:sz w:val="22"/>
                        <w:szCs w:val="22"/>
                      </w:rPr>
                      <m:t>'</m:t>
                    </m:r>
                  </m:e>
                  <m:sub>
                    <m:r>
                      <w:rPr>
                        <w:rFonts w:ascii="Cambria Math" w:hAnsi="Cambria Math"/>
                        <w:kern w:val="2"/>
                        <w:sz w:val="22"/>
                        <w:szCs w:val="22"/>
                      </w:rPr>
                      <m:t>i</m:t>
                    </m:r>
                  </m:sub>
                </m:sSub>
              </m:oMath>
            </m:oMathPara>
          </w:p>
          <w:p w14:paraId="42167A15" w14:textId="77777777" w:rsidR="00321E9A" w:rsidRPr="00321E9A" w:rsidRDefault="00321E9A" w:rsidP="00321E9A">
            <w:pPr>
              <w:overflowPunct/>
              <w:autoSpaceDE/>
              <w:autoSpaceDN/>
              <w:adjustRightInd/>
              <w:spacing w:after="0"/>
              <w:ind w:left="568" w:hanging="284"/>
              <w:contextualSpacing/>
              <w:textAlignment w:val="auto"/>
              <w:rPr>
                <w:kern w:val="2"/>
                <w:sz w:val="22"/>
                <w:szCs w:val="22"/>
              </w:rPr>
            </w:pPr>
            <w:r w:rsidRPr="00321E9A">
              <w:tab/>
              <w:t xml:space="preserve">where </w:t>
            </w:r>
          </w:p>
          <w:p w14:paraId="7356518A" w14:textId="09C265F5" w:rsidR="00321E9A" w:rsidRPr="00321E9A" w:rsidRDefault="00321E9A" w:rsidP="00321E9A">
            <w:pPr>
              <w:overflowPunct/>
              <w:autoSpaceDE/>
              <w:autoSpaceDN/>
              <w:adjustRightInd/>
              <w:spacing w:after="0"/>
              <w:ind w:left="800" w:hanging="284"/>
              <w:contextualSpacing/>
              <w:textAlignment w:val="auto"/>
            </w:pPr>
            <w:r w:rsidRPr="00321E9A">
              <w:t>-</w:t>
            </w:r>
            <w:r w:rsidRPr="00321E9A">
              <w:tab/>
              <w:t xml:space="preserve">the subscripts </w:t>
            </w:r>
            <m:oMath>
              <m:r>
                <w:rPr>
                  <w:rFonts w:ascii="Cambria Math" w:hAnsi="Cambria Math"/>
                </w:rPr>
                <m:t>i</m:t>
              </m:r>
            </m:oMath>
            <w:r w:rsidRPr="00321E9A">
              <w:t xml:space="preserve"> and </w:t>
            </w:r>
            <m:oMath>
              <m:r>
                <w:rPr>
                  <w:rFonts w:ascii="Cambria Math" w:hAnsi="Cambria Math"/>
                </w:rPr>
                <m:t>f</m:t>
              </m:r>
              <m:r>
                <m:rPr>
                  <m:sty m:val="p"/>
                </m:rPr>
                <w:rPr>
                  <w:rFonts w:ascii="Cambria Math" w:hAnsi="Cambria Math"/>
                </w:rPr>
                <m:t>(</m:t>
              </m:r>
              <m:r>
                <w:rPr>
                  <w:rFonts w:ascii="Cambria Math" w:hAnsi="Cambria Math"/>
                </w:rPr>
                <m:t>i</m:t>
              </m:r>
              <m:r>
                <m:rPr>
                  <m:sty m:val="p"/>
                </m:rPr>
                <w:rPr>
                  <w:rFonts w:ascii="Cambria Math" w:hAnsi="Cambria Math"/>
                </w:rPr>
                <m:t>)</m:t>
              </m:r>
            </m:oMath>
            <w:r w:rsidRPr="00321E9A">
              <w:t xml:space="preserve"> denote the row of the respective matrix;</w:t>
            </w:r>
          </w:p>
          <w:p w14:paraId="51831A23" w14:textId="76B8F6C0" w:rsidR="00321E9A" w:rsidRPr="00321E9A" w:rsidRDefault="00321E9A" w:rsidP="00321E9A">
            <w:pPr>
              <w:overflowPunct/>
              <w:autoSpaceDE/>
              <w:autoSpaceDN/>
              <w:adjustRightInd/>
              <w:spacing w:after="0"/>
              <w:ind w:left="800" w:hanging="284"/>
              <w:contextualSpacing/>
              <w:textAlignment w:val="auto"/>
            </w:pPr>
            <w:r w:rsidRPr="00321E9A">
              <w:t>-</w:t>
            </w:r>
            <w:r w:rsidRPr="00321E9A">
              <w:tab/>
            </w:r>
            <m:oMath>
              <m:r>
                <w:rPr>
                  <w:rFonts w:ascii="Cambria Math" w:hAnsi="Cambria Math"/>
                </w:rPr>
                <m:t>f</m:t>
              </m:r>
              <m:r>
                <m:rPr>
                  <m:sty m:val="p"/>
                </m:rPr>
                <w:rPr>
                  <w:rFonts w:ascii="Cambria Math" w:hAnsi="Cambria Math"/>
                </w:rPr>
                <m:t>(</m:t>
              </m:r>
              <m:r>
                <w:rPr>
                  <w:rFonts w:ascii="Cambria Math" w:hAnsi="Cambria Math"/>
                </w:rPr>
                <m:t>i</m:t>
              </m:r>
              <m:r>
                <m:rPr>
                  <m:sty m:val="p"/>
                </m:rPr>
                <w:rPr>
                  <w:rFonts w:ascii="Cambria Math" w:hAnsi="Cambria Math"/>
                </w:rPr>
                <m:t>)</m:t>
              </m:r>
            </m:oMath>
            <w:r w:rsidRPr="00321E9A">
              <w:t xml:space="preserve"> is given by Table 6.3.1.5-8;</w:t>
            </w:r>
          </w:p>
          <w:p w14:paraId="2D8E860F" w14:textId="7E4CF4C3" w:rsidR="00321E9A" w:rsidRPr="00321E9A" w:rsidRDefault="00321E9A" w:rsidP="00321E9A">
            <w:pPr>
              <w:overflowPunct/>
              <w:autoSpaceDE/>
              <w:autoSpaceDN/>
              <w:adjustRightInd/>
              <w:spacing w:after="0"/>
              <w:ind w:left="800" w:hanging="284"/>
              <w:contextualSpacing/>
              <w:textAlignment w:val="auto"/>
            </w:pPr>
            <w:r w:rsidRPr="00321E9A">
              <w:t>-</w:t>
            </w:r>
            <w:r w:rsidRPr="00321E9A">
              <w:tab/>
              <w:t xml:space="preserve">the intermediate precoding matrix </w:t>
            </w:r>
            <m:oMath>
              <m:r>
                <w:rPr>
                  <w:rFonts w:ascii="Cambria Math" w:hAnsi="Cambria Math"/>
                </w:rPr>
                <m:t>W</m:t>
              </m:r>
              <m:r>
                <m:rPr>
                  <m:sty m:val="p"/>
                </m:rPr>
                <w:rPr>
                  <w:rFonts w:ascii="Cambria Math" w:hAnsi="Cambria Math"/>
                </w:rPr>
                <m:t>'</m:t>
              </m:r>
            </m:oMath>
            <w:r w:rsidRPr="00321E9A">
              <w:t xml:space="preserve"> is given by Tables 6.3.1.5-9 to </w:t>
            </w:r>
            <w:r w:rsidRPr="00321E9A">
              <w:rPr>
                <w:color w:val="FF0000"/>
                <w:u w:val="single"/>
                <w:lang w:eastAsia="zh-CN"/>
              </w:rPr>
              <w:t>6.3.1.5-24 and 6.3.1.5-2</w:t>
            </w:r>
            <w:r w:rsidRPr="00321E9A">
              <w:rPr>
                <w:rFonts w:eastAsia="Malgun Gothic"/>
                <w:color w:val="FF0000"/>
                <w:u w:val="single"/>
                <w:lang w:eastAsia="zh-CN"/>
              </w:rPr>
              <w:t>9</w:t>
            </w:r>
            <w:r w:rsidRPr="00321E9A">
              <w:rPr>
                <w:color w:val="FF0000"/>
                <w:u w:val="single"/>
                <w:lang w:eastAsia="zh-CN"/>
              </w:rPr>
              <w:t xml:space="preserve"> </w:t>
            </w:r>
            <w:r w:rsidRPr="00321E9A">
              <w:rPr>
                <w:rFonts w:eastAsia="Malgun Gothic"/>
                <w:color w:val="FF0000"/>
                <w:u w:val="single"/>
                <w:lang w:eastAsia="zh-CN"/>
              </w:rPr>
              <w:t xml:space="preserve">to </w:t>
            </w:r>
            <w:r w:rsidRPr="00321E9A">
              <w:rPr>
                <w:color w:val="FF0000"/>
                <w:u w:val="single"/>
                <w:lang w:eastAsia="zh-CN"/>
              </w:rPr>
              <w:t>6.3.1.5-</w:t>
            </w:r>
            <w:r w:rsidRPr="00321E9A">
              <w:rPr>
                <w:rFonts w:eastAsia="Malgun Gothic"/>
                <w:color w:val="FF0000"/>
                <w:u w:val="single"/>
                <w:lang w:eastAsia="zh-CN"/>
              </w:rPr>
              <w:t xml:space="preserve">36 and </w:t>
            </w:r>
            <w:r w:rsidRPr="00321E9A">
              <w:rPr>
                <w:color w:val="FF0000"/>
                <w:u w:val="single"/>
                <w:lang w:eastAsia="zh-CN"/>
              </w:rPr>
              <w:t>6.3.1.5-</w:t>
            </w:r>
            <w:r w:rsidRPr="00321E9A">
              <w:rPr>
                <w:rFonts w:eastAsia="Malgun Gothic"/>
                <w:color w:val="FF0000"/>
                <w:u w:val="single"/>
                <w:lang w:eastAsia="zh-CN"/>
              </w:rPr>
              <w:t>39 to</w:t>
            </w:r>
            <w:r w:rsidRPr="00321E9A">
              <w:rPr>
                <w:color w:val="FF0000"/>
              </w:rPr>
              <w:t xml:space="preserve"> </w:t>
            </w:r>
            <w:r w:rsidRPr="00321E9A">
              <w:t xml:space="preserve">6.3.1.5-47 with </w:t>
            </w:r>
            <m:oMath>
              <m:sSub>
                <m:sSubPr>
                  <m:ctrlPr>
                    <w:rPr>
                      <w:rFonts w:ascii="Cambria Math" w:eastAsia="DengXian" w:hAnsi="Cambria Math"/>
                      <w:kern w:val="2"/>
                      <w:sz w:val="22"/>
                      <w:szCs w:val="22"/>
                      <w:lang w:val="zh-CN"/>
                    </w:rPr>
                  </m:ctrlPr>
                </m:sSubPr>
                <m:e>
                  <m:r>
                    <m:rPr>
                      <m:sty m:val="p"/>
                    </m:rPr>
                    <w:rPr>
                      <w:rFonts w:ascii="Cambria Math" w:hAnsi="Cambria Math"/>
                    </w:rPr>
                    <m:t>0</m:t>
                  </m:r>
                </m:e>
                <m:sub>
                  <m:r>
                    <w:rPr>
                      <w:rFonts w:ascii="Cambria Math" w:hAnsi="Cambria Math"/>
                    </w:rPr>
                    <m:t>m</m:t>
                  </m:r>
                  <m:r>
                    <m:rPr>
                      <m:sty m:val="p"/>
                    </m:rPr>
                    <w:rPr>
                      <w:rFonts w:ascii="Cambria Math" w:hAnsi="Cambria Math"/>
                    </w:rPr>
                    <m:t>×</m:t>
                  </m:r>
                  <m:r>
                    <w:rPr>
                      <w:rFonts w:ascii="Cambria Math" w:hAnsi="Cambria Math"/>
                    </w:rPr>
                    <m:t>n</m:t>
                  </m:r>
                </m:sub>
              </m:sSub>
            </m:oMath>
            <w:r w:rsidRPr="00321E9A">
              <w:t xml:space="preserve"> representing the all-zero matrix with </w:t>
            </w:r>
            <m:oMath>
              <m:r>
                <w:rPr>
                  <w:rFonts w:ascii="Cambria Math" w:hAnsi="Cambria Math"/>
                </w:rPr>
                <m:t>m</m:t>
              </m:r>
            </m:oMath>
            <w:r w:rsidRPr="00321E9A">
              <w:t xml:space="preserve"> rows and </w:t>
            </w:r>
            <m:oMath>
              <m:r>
                <w:rPr>
                  <w:rFonts w:ascii="Cambria Math" w:hAnsi="Cambria Math"/>
                </w:rPr>
                <m:t>n</m:t>
              </m:r>
            </m:oMath>
            <w:r w:rsidRPr="00321E9A">
              <w:t xml:space="preserve"> columns;</w:t>
            </w:r>
          </w:p>
          <w:p w14:paraId="4FB9C304" w14:textId="0928F58E" w:rsidR="00321E9A" w:rsidRPr="00321E9A" w:rsidRDefault="00321E9A" w:rsidP="00321E9A">
            <w:pPr>
              <w:overflowPunct/>
              <w:autoSpaceDE/>
              <w:autoSpaceDN/>
              <w:adjustRightInd/>
              <w:spacing w:after="0"/>
              <w:ind w:left="800" w:hanging="284"/>
              <w:contextualSpacing/>
              <w:textAlignment w:val="auto"/>
            </w:pPr>
            <w:r w:rsidRPr="00321E9A">
              <w:t>-</w:t>
            </w:r>
            <w:r w:rsidRPr="00321E9A">
              <w:tab/>
              <w:t xml:space="preserve">the </w:t>
            </w:r>
            <w:r w:rsidRPr="00321E9A">
              <w:rPr>
                <w:lang w:val="en-US"/>
              </w:rPr>
              <w:t xml:space="preserve">submatrices </w:t>
            </w:r>
            <m:oMath>
              <m:sSub>
                <m:sSubPr>
                  <m:ctrlPr>
                    <w:rPr>
                      <w:rFonts w:ascii="Cambria Math" w:eastAsia="DengXian" w:hAnsi="Cambria Math"/>
                      <w:kern w:val="2"/>
                      <w:sz w:val="22"/>
                      <w:szCs w:val="22"/>
                      <w:lang w:val="zh-CN"/>
                    </w:rPr>
                  </m:ctrlPr>
                </m:sSubPr>
                <m:e>
                  <m:acc>
                    <m:accPr>
                      <m:chr m:val="̅"/>
                      <m:ctrlPr>
                        <w:rPr>
                          <w:rFonts w:ascii="Cambria Math" w:eastAsia="DengXian" w:hAnsi="Cambria Math"/>
                          <w:kern w:val="2"/>
                          <w:sz w:val="22"/>
                          <w:szCs w:val="22"/>
                          <w:lang w:val="zh-CN"/>
                        </w:rPr>
                      </m:ctrlPr>
                    </m:accPr>
                    <m:e>
                      <m:r>
                        <w:rPr>
                          <w:rFonts w:ascii="Cambria Math" w:hAnsi="Cambria Math"/>
                        </w:rPr>
                        <m:t>W</m:t>
                      </m:r>
                    </m:e>
                  </m:acc>
                </m:e>
                <m:sub>
                  <m:r>
                    <w:rPr>
                      <w:rFonts w:ascii="Cambria Math" w:hAnsi="Cambria Math"/>
                      <w:lang w:val="sv-SE"/>
                    </w:rPr>
                    <m:t>m</m:t>
                  </m:r>
                  <m:r>
                    <w:rPr>
                      <w:rFonts w:ascii="Cambria Math" w:hAnsi="Cambria Math"/>
                      <w:lang w:val="en-US"/>
                    </w:rPr>
                    <m:t>,</m:t>
                  </m:r>
                  <m:r>
                    <w:rPr>
                      <w:rFonts w:ascii="Cambria Math" w:hAnsi="Cambria Math"/>
                      <w:lang w:val="sv-SE"/>
                    </w:rPr>
                    <m:t>n</m:t>
                  </m:r>
                </m:sub>
              </m:sSub>
            </m:oMath>
            <w:r w:rsidRPr="00321E9A">
              <w:rPr>
                <w:lang w:val="en-US"/>
              </w:rPr>
              <w:t xml:space="preserve"> are given by Tables 6.3.1.5-25 to 6.3.1.5-28 and 6.3.1.5-37 to 6.3.1.5-38.</w:t>
            </w:r>
          </w:p>
          <w:p w14:paraId="247B5AEE"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2B5C1436" w14:textId="77777777" w:rsidR="00321E9A" w:rsidRPr="00321E9A" w:rsidRDefault="00321E9A" w:rsidP="00321E9A">
            <w:pPr>
              <w:overflowPunct/>
              <w:autoSpaceDE/>
              <w:autoSpaceDN/>
              <w:adjustRightInd/>
              <w:spacing w:after="0"/>
              <w:contextualSpacing/>
              <w:textAlignment w:val="auto"/>
              <w:rPr>
                <w:rFonts w:ascii="Times" w:eastAsia="Batang" w:hAnsi="Times"/>
                <w:bCs/>
                <w:iCs/>
                <w:sz w:val="22"/>
                <w:szCs w:val="24"/>
                <w:lang w:val="en-US"/>
              </w:rPr>
            </w:pPr>
          </w:p>
        </w:tc>
      </w:tr>
    </w:tbl>
    <w:p w14:paraId="7A9ED41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3A3AE6D9"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00B6D5BF"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Cs/>
        </w:rPr>
      </w:pPr>
      <w:r w:rsidRPr="00321E9A">
        <w:rPr>
          <w:rFonts w:ascii="Times" w:eastAsia="Batang" w:hAnsi="Times" w:cs="Times"/>
          <w:bCs/>
        </w:rPr>
        <w:t>Adopt the following text proposals to TS 38.211.</w:t>
      </w:r>
    </w:p>
    <w:p w14:paraId="0132BBBC" w14:textId="61E9A11F"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 xml:space="preserve">Reason for change: Correcting a typo in titles of </w:t>
      </w:r>
      <m:oMath>
        <m:r>
          <w:rPr>
            <w:rFonts w:ascii="Cambria Math" w:hAnsi="Cambria Math"/>
          </w:rPr>
          <m:t>W</m:t>
        </m:r>
        <m:r>
          <m:rPr>
            <m:sty m:val="p"/>
          </m:rPr>
          <w:rPr>
            <w:rFonts w:ascii="Cambria Math" w:hAnsi="Cambria Math"/>
          </w:rPr>
          <m:t>'</m:t>
        </m:r>
      </m:oMath>
      <w:r w:rsidRPr="00321E9A">
        <w:rPr>
          <w:rFonts w:ascii="Times" w:eastAsia="Batang" w:hAnsi="Times" w:cs="Times"/>
          <w:lang w:eastAsia="x-none"/>
        </w:rPr>
        <w:t xml:space="preserve"> tables.</w:t>
      </w:r>
    </w:p>
    <w:p w14:paraId="1258C962" w14:textId="7EF92B11"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 xml:space="preserve">Summary of change: Change </w:t>
      </w:r>
      <m:oMath>
        <m:r>
          <w:rPr>
            <w:rFonts w:ascii="Cambria Math" w:hAnsi="Cambria Math"/>
          </w:rPr>
          <m:t>W</m:t>
        </m:r>
      </m:oMath>
      <w:r w:rsidRPr="00321E9A">
        <w:rPr>
          <w:rFonts w:ascii="Times" w:eastAsia="Batang" w:hAnsi="Times" w:cs="Times"/>
          <w:lang w:eastAsia="x-none"/>
        </w:rPr>
        <w:t xml:space="preserve"> to </w:t>
      </w:r>
      <m:oMath>
        <m:r>
          <w:rPr>
            <w:rFonts w:ascii="Cambria Math" w:hAnsi="Cambria Math"/>
          </w:rPr>
          <m:t>W</m:t>
        </m:r>
        <m:r>
          <m:rPr>
            <m:sty m:val="p"/>
          </m:rPr>
          <w:rPr>
            <w:rFonts w:ascii="Cambria Math" w:hAnsi="Cambria Math"/>
          </w:rPr>
          <m:t>'</m:t>
        </m:r>
      </m:oMath>
    </w:p>
    <w:p w14:paraId="73326869"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Consequences if not approved: Inaccurate description of precoding in 6.3.1.5 when using 8 antenna ports.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321E9A" w:rsidRPr="00321E9A" w14:paraId="7C46F02D" w14:textId="77777777" w:rsidTr="00027E66">
        <w:tc>
          <w:tcPr>
            <w:tcW w:w="10368" w:type="dxa"/>
            <w:tcBorders>
              <w:top w:val="single" w:sz="4" w:space="0" w:color="auto"/>
              <w:left w:val="single" w:sz="4" w:space="0" w:color="auto"/>
              <w:bottom w:val="single" w:sz="4" w:space="0" w:color="auto"/>
              <w:right w:val="single" w:sz="4" w:space="0" w:color="auto"/>
            </w:tcBorders>
            <w:shd w:val="clear" w:color="auto" w:fill="auto"/>
          </w:tcPr>
          <w:p w14:paraId="6FDC715A"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lastRenderedPageBreak/>
              <w:t>-------------------------------------------Unchanged parts are omitted-------------------------------------------</w:t>
            </w:r>
          </w:p>
          <w:p w14:paraId="76F56CD3" w14:textId="56C78713" w:rsidR="00321E9A" w:rsidRPr="00321E9A" w:rsidRDefault="00321E9A" w:rsidP="00321E9A">
            <w:pPr>
              <w:keepNext/>
              <w:keepLines/>
              <w:spacing w:after="0"/>
              <w:ind w:left="800"/>
              <w:contextualSpacing/>
              <w:jc w:val="center"/>
              <w:rPr>
                <w:rFonts w:eastAsia="Times New Roman"/>
                <w:b/>
                <w:lang w:eastAsia="en-GB"/>
              </w:rPr>
            </w:pPr>
            <w:r w:rsidRPr="00321E9A">
              <w:rPr>
                <w:rFonts w:eastAsia="Times New Roman"/>
                <w:b/>
                <w:lang w:eastAsia="en-GB"/>
              </w:rPr>
              <w:t xml:space="preserve">Table 6.3.1.5-9: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single-layer transmission using eight antenna ports.</w:t>
            </w:r>
          </w:p>
          <w:tbl>
            <w:tblPr>
              <w:tblW w:w="0" w:type="auto"/>
              <w:jc w:val="center"/>
              <w:tblLook w:val="04A0" w:firstRow="1" w:lastRow="0" w:firstColumn="1" w:lastColumn="0" w:noHBand="0" w:noVBand="1"/>
            </w:tblPr>
            <w:tblGrid>
              <w:gridCol w:w="1265"/>
              <w:gridCol w:w="6982"/>
            </w:tblGrid>
            <w:tr w:rsidR="00321E9A" w:rsidRPr="00321E9A" w14:paraId="2ED1BC65" w14:textId="77777777" w:rsidTr="00027E66">
              <w:trPr>
                <w:cantSplit/>
                <w:jc w:val="center"/>
              </w:trPr>
              <w:tc>
                <w:tcPr>
                  <w:tcW w:w="1265" w:type="dxa"/>
                  <w:tcBorders>
                    <w:top w:val="single" w:sz="4" w:space="0" w:color="auto"/>
                    <w:left w:val="single" w:sz="4" w:space="0" w:color="auto"/>
                    <w:bottom w:val="single" w:sz="4" w:space="0" w:color="auto"/>
                    <w:right w:val="single" w:sz="4" w:space="0" w:color="auto"/>
                  </w:tcBorders>
                </w:tcPr>
                <w:p w14:paraId="405CC07B"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val="en-US" w:eastAsia="zh-CN"/>
                    </w:rPr>
                  </w:pPr>
                  <w:r w:rsidRPr="00321E9A">
                    <w:rPr>
                      <w:rFonts w:ascii="Times" w:eastAsia="Batang" w:hAnsi="Times"/>
                      <w:b/>
                      <w:szCs w:val="24"/>
                      <w:lang w:eastAsia="zh-CN"/>
                    </w:rPr>
                    <w:t>TPMI index</w:t>
                  </w:r>
                </w:p>
              </w:tc>
              <w:tc>
                <w:tcPr>
                  <w:tcW w:w="6982" w:type="dxa"/>
                  <w:tcBorders>
                    <w:top w:val="single" w:sz="4" w:space="0" w:color="auto"/>
                    <w:left w:val="single" w:sz="4" w:space="0" w:color="auto"/>
                    <w:bottom w:val="single" w:sz="4" w:space="0" w:color="auto"/>
                    <w:right w:val="single" w:sz="4" w:space="0" w:color="auto"/>
                  </w:tcBorders>
                  <w:vAlign w:val="center"/>
                </w:tcPr>
                <w:p w14:paraId="415102D4" w14:textId="5A6FCC58"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trike/>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sSup>
                      <m:sSupPr>
                        <m:ctrlPr>
                          <w:rPr>
                            <w:rFonts w:ascii="Cambria Math" w:hAnsi="Cambria Math"/>
                            <w:b/>
                            <w:color w:val="FF0000"/>
                            <w:lang w:eastAsia="zh-CN"/>
                          </w:rPr>
                        </m:ctrlPr>
                      </m:sSupPr>
                      <m:e>
                        <m:r>
                          <m:rPr>
                            <m:sty m:val="bi"/>
                          </m:rPr>
                          <w:rPr>
                            <w:rFonts w:ascii="Cambria Math" w:hAnsi="Cambria Math"/>
                            <w:color w:val="FF0000"/>
                            <w:lang w:eastAsia="zh-CN"/>
                          </w:rPr>
                          <m:t>W</m:t>
                        </m:r>
                        <m:ctrlPr>
                          <w:rPr>
                            <w:rFonts w:ascii="Cambria Math" w:hAnsi="Cambria Math"/>
                            <w:b/>
                            <w:i/>
                            <w:color w:val="FF0000"/>
                            <w:lang w:eastAsia="zh-CN"/>
                          </w:rPr>
                        </m:ctrlPr>
                      </m:e>
                      <m:sup>
                        <m:r>
                          <m:rPr>
                            <m:sty m:val="b"/>
                          </m:rPr>
                          <w:rPr>
                            <w:rFonts w:ascii="Cambria Math" w:hAnsi="Cambria Math"/>
                            <w:color w:val="FF0000"/>
                            <w:lang w:eastAsia="zh-CN"/>
                          </w:rPr>
                          <m:t>'</m:t>
                        </m:r>
                      </m:sup>
                    </m:sSup>
                    <m:r>
                      <m:rPr>
                        <m:sty m:val="bi"/>
                      </m:rPr>
                      <w:rPr>
                        <w:rFonts w:ascii="Cambria Math" w:hAnsi="Cambria Math"/>
                        <w:strike/>
                        <w:lang w:eastAsia="zh-CN"/>
                      </w:rPr>
                      <m:t>W</m:t>
                    </m:r>
                  </m:oMath>
                </w:p>
                <w:p w14:paraId="5BE6582E"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3F3546CF"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9EA3E0D"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2A5B642C"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F1EB1BF" w14:textId="39487E5E"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6.3.1.5-10: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two-layer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left w:w="57" w:type="dxa"/>
                <w:right w:w="57" w:type="dxa"/>
              </w:tblCellMar>
              <w:tblLook w:val="04A0" w:firstRow="1" w:lastRow="0" w:firstColumn="1" w:lastColumn="0" w:noHBand="0" w:noVBand="1"/>
            </w:tblPr>
            <w:tblGrid>
              <w:gridCol w:w="1175"/>
              <w:gridCol w:w="7072"/>
            </w:tblGrid>
            <w:tr w:rsidR="00321E9A" w:rsidRPr="00321E9A" w14:paraId="2958FA62" w14:textId="77777777" w:rsidTr="00027E66">
              <w:trPr>
                <w:jc w:val="center"/>
              </w:trPr>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2795A3FC"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7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CBD8" w14:textId="340AA2E2"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58A3E1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337C026B"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3775A075"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36997D53" w14:textId="0537AA7C"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6.3.1.5-11: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three-layer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622"/>
            </w:tblGrid>
            <w:tr w:rsidR="00321E9A" w:rsidRPr="00321E9A" w14:paraId="069089BD" w14:textId="77777777" w:rsidTr="00027E66">
              <w:trPr>
                <w:jc w:val="center"/>
              </w:trPr>
              <w:tc>
                <w:tcPr>
                  <w:tcW w:w="1625" w:type="dxa"/>
                  <w:tcBorders>
                    <w:top w:val="single" w:sz="4" w:space="0" w:color="auto"/>
                    <w:left w:val="single" w:sz="4" w:space="0" w:color="auto"/>
                    <w:bottom w:val="single" w:sz="4" w:space="0" w:color="auto"/>
                    <w:right w:val="single" w:sz="4" w:space="0" w:color="auto"/>
                  </w:tcBorders>
                </w:tcPr>
                <w:p w14:paraId="3969A44E"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622" w:type="dxa"/>
                  <w:tcBorders>
                    <w:top w:val="single" w:sz="4" w:space="0" w:color="auto"/>
                    <w:left w:val="single" w:sz="4" w:space="0" w:color="auto"/>
                    <w:bottom w:val="single" w:sz="4" w:space="0" w:color="auto"/>
                    <w:right w:val="single" w:sz="4" w:space="0" w:color="auto"/>
                  </w:tcBorders>
                  <w:vAlign w:val="center"/>
                </w:tcPr>
                <w:p w14:paraId="24D1254C" w14:textId="5A806CB6"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7200C2D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223EBDBE"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5C01F890"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52A9A4A6" w14:textId="0822F614"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6.3.1.5-12: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four-layer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6622"/>
            </w:tblGrid>
            <w:tr w:rsidR="00321E9A" w:rsidRPr="00321E9A" w14:paraId="08C3D4E4" w14:textId="77777777" w:rsidTr="00027E66">
              <w:trPr>
                <w:jc w:val="center"/>
              </w:trPr>
              <w:tc>
                <w:tcPr>
                  <w:tcW w:w="1625" w:type="dxa"/>
                  <w:tcBorders>
                    <w:top w:val="single" w:sz="4" w:space="0" w:color="auto"/>
                    <w:left w:val="single" w:sz="4" w:space="0" w:color="auto"/>
                    <w:bottom w:val="single" w:sz="4" w:space="0" w:color="auto"/>
                    <w:right w:val="single" w:sz="4" w:space="0" w:color="auto"/>
                  </w:tcBorders>
                </w:tcPr>
                <w:p w14:paraId="511E4334"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622" w:type="dxa"/>
                  <w:tcBorders>
                    <w:top w:val="single" w:sz="4" w:space="0" w:color="auto"/>
                    <w:left w:val="single" w:sz="4" w:space="0" w:color="auto"/>
                    <w:bottom w:val="single" w:sz="4" w:space="0" w:color="auto"/>
                    <w:right w:val="single" w:sz="4" w:space="0" w:color="auto"/>
                  </w:tcBorders>
                  <w:vAlign w:val="center"/>
                </w:tcPr>
                <w:p w14:paraId="110505FF" w14:textId="508FF8BA"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BCAECB8"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12E82A09"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6FA150EA"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1AAA2350" w14:textId="41ECA44A"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6.3.1.5-13: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five-layer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38"/>
              <w:gridCol w:w="6420"/>
            </w:tblGrid>
            <w:tr w:rsidR="00321E9A" w:rsidRPr="00321E9A" w14:paraId="77934138" w14:textId="77777777" w:rsidTr="00027E66">
              <w:trPr>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0C1962BF"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F315" w14:textId="6DDB952A"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673A045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37C484BF"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9256DC1"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7BF03AD5" w14:textId="15F1D39C"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6.3.1.5-14: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six-layer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71"/>
              <w:gridCol w:w="6005"/>
            </w:tblGrid>
            <w:tr w:rsidR="00321E9A" w:rsidRPr="00321E9A" w14:paraId="097AB4A3" w14:textId="77777777" w:rsidTr="00027E66">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A0E06A6"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DF28" w14:textId="274614C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4370800C"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4DED13FE"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1B24C3A1"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6C71AE7C" w14:textId="63670891"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6.3.1.5-15: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seven-layer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01"/>
              <w:gridCol w:w="6297"/>
            </w:tblGrid>
            <w:tr w:rsidR="00321E9A" w:rsidRPr="00321E9A" w14:paraId="5A9123D3" w14:textId="77777777" w:rsidTr="00027E66">
              <w:trPr>
                <w:jc w:val="center"/>
              </w:trPr>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603FB153"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294BF" w14:textId="06D0F9E5"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0D183796"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519387A"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639888FE"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6DCC6F08" w14:textId="2D9446B8"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6.3.1.5-16: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codebook1=ng1n4n1</w:t>
            </w:r>
            <w:r w:rsidRPr="00321E9A">
              <w:rPr>
                <w:rFonts w:eastAsia="Times New Roman"/>
                <w:b/>
                <w:lang w:eastAsia="en-GB"/>
              </w:rPr>
              <w:t xml:space="preserve"> and eight-layer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55"/>
              <w:gridCol w:w="6567"/>
            </w:tblGrid>
            <w:tr w:rsidR="00321E9A" w:rsidRPr="00321E9A" w14:paraId="01D1BFF6" w14:textId="77777777" w:rsidTr="00027E66">
              <w:trPr>
                <w:jc w:val="center"/>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56CC8249"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1870" w14:textId="2A5A63AB"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Times" w:eastAsia="Batang" w:hAnsi="Times"/>
                      <w:b/>
                      <w:szCs w:val="24"/>
                      <w:lang w:eastAsia="zh-CN"/>
                    </w:rPr>
                    <w:t xml:space="preserve"> </w:t>
                  </w:r>
                </w:p>
                <w:p w14:paraId="1E496C70"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66BDE77A"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1E662C7C"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50C55083"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3CAE85A9" w14:textId="620A25ED"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6.3.1.5-17: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single-layer transmission using eight antenna ports.</w:t>
            </w:r>
          </w:p>
          <w:tbl>
            <w:tblPr>
              <w:tblW w:w="0" w:type="auto"/>
              <w:jc w:val="center"/>
              <w:tblLook w:val="04A0" w:firstRow="1" w:lastRow="0" w:firstColumn="1" w:lastColumn="0" w:noHBand="0" w:noVBand="1"/>
            </w:tblPr>
            <w:tblGrid>
              <w:gridCol w:w="1355"/>
              <w:gridCol w:w="6892"/>
            </w:tblGrid>
            <w:tr w:rsidR="00321E9A" w:rsidRPr="00321E9A" w14:paraId="5B4C9E17" w14:textId="77777777" w:rsidTr="00027E66">
              <w:trPr>
                <w:cantSplit/>
                <w:jc w:val="center"/>
              </w:trPr>
              <w:tc>
                <w:tcPr>
                  <w:tcW w:w="1355" w:type="dxa"/>
                  <w:tcBorders>
                    <w:top w:val="single" w:sz="4" w:space="0" w:color="auto"/>
                    <w:left w:val="single" w:sz="4" w:space="0" w:color="auto"/>
                    <w:bottom w:val="single" w:sz="4" w:space="0" w:color="auto"/>
                    <w:right w:val="single" w:sz="4" w:space="0" w:color="auto"/>
                  </w:tcBorders>
                </w:tcPr>
                <w:p w14:paraId="0E4A7698"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auto"/>
                    <w:left w:val="single" w:sz="4" w:space="0" w:color="auto"/>
                    <w:bottom w:val="single" w:sz="4" w:space="0" w:color="auto"/>
                    <w:right w:val="single" w:sz="4" w:space="0" w:color="auto"/>
                  </w:tcBorders>
                  <w:vAlign w:val="center"/>
                </w:tcPr>
                <w:p w14:paraId="59B462A9" w14:textId="14951C9D"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Times" w:eastAsia="Batang" w:hAnsi="Times"/>
                      <w:b/>
                      <w:szCs w:val="24"/>
                      <w:lang w:eastAsia="zh-CN"/>
                    </w:rPr>
                    <w:t xml:space="preserve"> </w:t>
                  </w:r>
                </w:p>
                <w:p w14:paraId="7839C522"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2559B232"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D15F9D5"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4F1E6022"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5B5AC6A6" w14:textId="5978E806"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lastRenderedPageBreak/>
              <w:t xml:space="preserve">Table 6.3.1.5-18: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two-layer transmission using eight antenna ports with transform precoding disabled.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left w:w="57" w:type="dxa"/>
                <w:right w:w="57" w:type="dxa"/>
              </w:tblCellMar>
              <w:tblLook w:val="04A0" w:firstRow="1" w:lastRow="0" w:firstColumn="1" w:lastColumn="0" w:noHBand="0" w:noVBand="1"/>
            </w:tblPr>
            <w:tblGrid>
              <w:gridCol w:w="1355"/>
              <w:gridCol w:w="6892"/>
            </w:tblGrid>
            <w:tr w:rsidR="00321E9A" w:rsidRPr="00321E9A" w14:paraId="21A45F55" w14:textId="77777777" w:rsidTr="00027E66">
              <w:trPr>
                <w:jc w:val="center"/>
              </w:trPr>
              <w:tc>
                <w:tcPr>
                  <w:tcW w:w="1355" w:type="dxa"/>
                  <w:tcBorders>
                    <w:top w:val="single" w:sz="4" w:space="0" w:color="000000"/>
                    <w:left w:val="single" w:sz="4" w:space="0" w:color="000000"/>
                    <w:bottom w:val="single" w:sz="4" w:space="0" w:color="000000"/>
                    <w:right w:val="single" w:sz="4" w:space="0" w:color="000000"/>
                  </w:tcBorders>
                  <w:shd w:val="clear" w:color="auto" w:fill="auto"/>
                </w:tcPr>
                <w:p w14:paraId="4483C764"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50F30" w14:textId="1E613C18"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39EA10E1"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639648C6"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1772C73F"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29528445" w14:textId="0C7D5697"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6.3.1.5-19: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codebook1=ng1n2n2</w:t>
            </w:r>
            <w:r w:rsidRPr="00321E9A">
              <w:rPr>
                <w:rFonts w:eastAsia="Times New Roman"/>
                <w:b/>
                <w:lang w:eastAsia="en-GB"/>
              </w:rPr>
              <w:t xml:space="preserve"> and three-layer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6892"/>
            </w:tblGrid>
            <w:tr w:rsidR="00321E9A" w:rsidRPr="00321E9A" w14:paraId="12DA5C94" w14:textId="77777777" w:rsidTr="00027E66">
              <w:trPr>
                <w:jc w:val="center"/>
              </w:trPr>
              <w:tc>
                <w:tcPr>
                  <w:tcW w:w="1355" w:type="dxa"/>
                  <w:tcBorders>
                    <w:top w:val="single" w:sz="4" w:space="0" w:color="auto"/>
                    <w:left w:val="single" w:sz="4" w:space="0" w:color="auto"/>
                    <w:bottom w:val="single" w:sz="4" w:space="0" w:color="auto"/>
                    <w:right w:val="single" w:sz="4" w:space="0" w:color="auto"/>
                  </w:tcBorders>
                </w:tcPr>
                <w:p w14:paraId="5DA91060"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auto"/>
                    <w:left w:val="single" w:sz="4" w:space="0" w:color="auto"/>
                    <w:bottom w:val="single" w:sz="4" w:space="0" w:color="auto"/>
                    <w:right w:val="single" w:sz="4" w:space="0" w:color="auto"/>
                  </w:tcBorders>
                  <w:vAlign w:val="center"/>
                </w:tcPr>
                <w:p w14:paraId="39E60D64" w14:textId="27558189"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Times" w:eastAsia="Batang" w:hAnsi="Times"/>
                      <w:b/>
                      <w:szCs w:val="24"/>
                      <w:lang w:eastAsia="zh-CN"/>
                    </w:rPr>
                    <w:t xml:space="preserve"> </w:t>
                  </w:r>
                </w:p>
                <w:p w14:paraId="499C78FD"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(ordered from left to right in increasing order of TPMI index)</w:t>
                  </w:r>
                </w:p>
              </w:tc>
            </w:tr>
          </w:tbl>
          <w:p w14:paraId="5E1E44FF"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4A49E36C"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FA67895"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06CB783" w14:textId="7C051A14"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6.3.1.5-20: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four-layer transmission using eight antenna ports with transform precoding disabled.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6892"/>
            </w:tblGrid>
            <w:tr w:rsidR="00321E9A" w:rsidRPr="00321E9A" w14:paraId="21D66DC7" w14:textId="77777777" w:rsidTr="00027E66">
              <w:trPr>
                <w:jc w:val="center"/>
              </w:trPr>
              <w:tc>
                <w:tcPr>
                  <w:tcW w:w="1355" w:type="dxa"/>
                  <w:tcBorders>
                    <w:top w:val="single" w:sz="4" w:space="0" w:color="auto"/>
                    <w:left w:val="single" w:sz="4" w:space="0" w:color="auto"/>
                    <w:bottom w:val="single" w:sz="4" w:space="0" w:color="auto"/>
                    <w:right w:val="single" w:sz="4" w:space="0" w:color="auto"/>
                  </w:tcBorders>
                </w:tcPr>
                <w:p w14:paraId="65C8C5B9"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892" w:type="dxa"/>
                  <w:tcBorders>
                    <w:top w:val="single" w:sz="4" w:space="0" w:color="auto"/>
                    <w:left w:val="single" w:sz="4" w:space="0" w:color="auto"/>
                    <w:bottom w:val="single" w:sz="4" w:space="0" w:color="auto"/>
                    <w:right w:val="single" w:sz="4" w:space="0" w:color="auto"/>
                  </w:tcBorders>
                  <w:vAlign w:val="center"/>
                </w:tcPr>
                <w:p w14:paraId="62563FB2" w14:textId="32C01922"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3A3E242A"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7CFE33EC"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3F1AEEAE"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7434C20" w14:textId="4FF0C82D"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6.3.1.5-21: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five-layer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17"/>
              <w:gridCol w:w="5953"/>
            </w:tblGrid>
            <w:tr w:rsidR="00321E9A" w:rsidRPr="00321E9A" w14:paraId="6E5F74CE" w14:textId="77777777" w:rsidTr="00027E66">
              <w:trPr>
                <w:jc w:val="center"/>
              </w:trPr>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BCC22F8"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588A" w14:textId="12346D4A"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F10F866"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29163ABF"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54D8751F"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0F1207E6" w14:textId="00F72765"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6.3.1.5-22: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six-layer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71"/>
              <w:gridCol w:w="6005"/>
            </w:tblGrid>
            <w:tr w:rsidR="00321E9A" w:rsidRPr="00321E9A" w14:paraId="560A2132" w14:textId="77777777" w:rsidTr="00027E66">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1C5A9AB"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D7EA" w14:textId="59C021BE"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DA8584C"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1E505359"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A9A3ADA"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59D0758A" w14:textId="266DC28F"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6.3.1.5-23: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seven-layer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81"/>
              <w:gridCol w:w="6117"/>
            </w:tblGrid>
            <w:tr w:rsidR="00321E9A" w:rsidRPr="00321E9A" w14:paraId="336A2C24" w14:textId="77777777" w:rsidTr="00027E66">
              <w:trPr>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2D3A1FC0"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0E2D1" w14:textId="56A4A9C8"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0B2C2E1C"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38F19129"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265A9316" w14:textId="77777777" w:rsidR="00321E9A" w:rsidRPr="00321E9A" w:rsidRDefault="00321E9A" w:rsidP="00321E9A">
            <w:pPr>
              <w:overflowPunct/>
              <w:autoSpaceDE/>
              <w:autoSpaceDN/>
              <w:adjustRightInd/>
              <w:spacing w:after="0"/>
              <w:contextualSpacing/>
              <w:textAlignment w:val="auto"/>
              <w:rPr>
                <w:rFonts w:ascii="Times" w:eastAsia="Times New Roman" w:hAnsi="Times"/>
                <w:szCs w:val="24"/>
              </w:rPr>
            </w:pPr>
          </w:p>
          <w:p w14:paraId="7BC96783" w14:textId="5F249C5D"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6.3.1.5-24: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w:t>
            </w:r>
            <w:r w:rsidRPr="00321E9A">
              <w:rPr>
                <w:rFonts w:eastAsia="Times New Roman"/>
                <w:b/>
                <w:i/>
                <w:iCs/>
                <w:lang w:eastAsia="en-GB"/>
              </w:rPr>
              <w:t xml:space="preserve"> codebook1=ng1n2n2</w:t>
            </w:r>
            <w:r w:rsidRPr="00321E9A">
              <w:rPr>
                <w:rFonts w:eastAsia="Times New Roman"/>
                <w:b/>
                <w:lang w:eastAsia="en-GB"/>
              </w:rPr>
              <w:t xml:space="preserve"> and eight-layer transmission using eight antenna ports with transform precoding disabled. </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81"/>
              <w:gridCol w:w="6117"/>
            </w:tblGrid>
            <w:tr w:rsidR="00321E9A" w:rsidRPr="00321E9A" w14:paraId="5C3E5EDB" w14:textId="77777777" w:rsidTr="00027E66">
              <w:trPr>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auto"/>
                </w:tcPr>
                <w:p w14:paraId="78951974"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E6391" w14:textId="0FE04BA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r w:rsidRPr="00321E9A">
                    <w:rPr>
                      <w:rFonts w:ascii="Cambria Math" w:eastAsia="Batang" w:hAnsi="Cambria Math"/>
                      <w:szCs w:val="24"/>
                      <w:lang w:eastAsia="zh-CN"/>
                    </w:rPr>
                    <w:br/>
                  </w:r>
                  <w:r w:rsidRPr="00321E9A">
                    <w:rPr>
                      <w:rFonts w:ascii="Times" w:eastAsia="Batang" w:hAnsi="Times"/>
                      <w:b/>
                      <w:szCs w:val="24"/>
                      <w:lang w:eastAsia="zh-CN"/>
                    </w:rPr>
                    <w:t>(ordered from left to right in increasing order of TPMI index)</w:t>
                  </w:r>
                </w:p>
              </w:tc>
            </w:tr>
          </w:tbl>
          <w:p w14:paraId="5FC9E5B4" w14:textId="77777777" w:rsidR="00321E9A" w:rsidRPr="00321E9A" w:rsidRDefault="00321E9A" w:rsidP="00321E9A">
            <w:pPr>
              <w:keepNext/>
              <w:keepLines/>
              <w:spacing w:after="0"/>
              <w:ind w:left="800"/>
              <w:contextualSpacing/>
              <w:jc w:val="center"/>
              <w:rPr>
                <w:rFonts w:eastAsia="Times New Roman"/>
                <w:bCs/>
                <w:color w:val="FF0000"/>
                <w:lang w:eastAsia="en-GB"/>
              </w:rPr>
            </w:pPr>
          </w:p>
          <w:p w14:paraId="5F7E04AD"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00865C55" w14:textId="77777777" w:rsidR="00321E9A" w:rsidRPr="00321E9A" w:rsidRDefault="00321E9A" w:rsidP="00321E9A">
            <w:pPr>
              <w:keepNext/>
              <w:keepLines/>
              <w:spacing w:after="0"/>
              <w:ind w:left="800"/>
              <w:contextualSpacing/>
              <w:jc w:val="center"/>
              <w:rPr>
                <w:rFonts w:eastAsia="Times New Roman"/>
                <w:b/>
                <w:lang w:eastAsia="zh-CN"/>
              </w:rPr>
            </w:pPr>
          </w:p>
          <w:p w14:paraId="3D90E98B" w14:textId="4A8F6E0B" w:rsidR="00321E9A" w:rsidRPr="00321E9A" w:rsidRDefault="00321E9A" w:rsidP="00321E9A">
            <w:pPr>
              <w:keepNext/>
              <w:keepLines/>
              <w:spacing w:after="0"/>
              <w:ind w:left="800"/>
              <w:contextualSpacing/>
              <w:jc w:val="center"/>
              <w:rPr>
                <w:rFonts w:eastAsia="Calibri"/>
                <w:b/>
                <w:lang w:eastAsia="en-GB"/>
              </w:rPr>
            </w:pPr>
            <w:r w:rsidRPr="00321E9A">
              <w:rPr>
                <w:rFonts w:eastAsia="Times New Roman"/>
                <w:b/>
                <w:lang w:eastAsia="en-GB"/>
              </w:rPr>
              <w:t xml:space="preserve">Table 6.3.1.5-47: </w:t>
            </w:r>
            <w:r w:rsidRPr="00321E9A">
              <w:rPr>
                <w:rFonts w:eastAsia="Times New Roman"/>
                <w:b/>
                <w:color w:val="FF0000"/>
                <w:lang w:eastAsia="en-GB"/>
              </w:rPr>
              <w:t xml:space="preserve">Intermediate precoding matrix </w:t>
            </w:r>
            <m:oMath>
              <m:r>
                <m:rPr>
                  <m:sty m:val="bi"/>
                </m:rPr>
                <w:rPr>
                  <w:rFonts w:ascii="Cambria Math" w:hAnsi="Cambria Math"/>
                  <w:color w:val="FF0000"/>
                </w:rPr>
                <m:t>W</m:t>
              </m:r>
              <m:r>
                <m:rPr>
                  <m:sty m:val="p"/>
                </m:rPr>
                <w:rPr>
                  <w:rFonts w:ascii="Cambria Math" w:hAnsi="Cambria Math"/>
                  <w:color w:val="FF0000"/>
                </w:rPr>
                <m:t>'</m:t>
              </m:r>
            </m:oMath>
            <w:r w:rsidRPr="00321E9A">
              <w:rPr>
                <w:rFonts w:eastAsia="Times New Roman"/>
                <w:b/>
                <w:strike/>
                <w:lang w:eastAsia="en-GB"/>
              </w:rPr>
              <w:t xml:space="preserve">Precoding matrix </w:t>
            </w:r>
            <m:oMath>
              <m:r>
                <m:rPr>
                  <m:sty m:val="bi"/>
                </m:rPr>
                <w:rPr>
                  <w:rFonts w:ascii="Cambria Math" w:hAnsi="Cambria Math"/>
                  <w:strike/>
                </w:rPr>
                <m:t>W</m:t>
              </m:r>
            </m:oMath>
            <w:r w:rsidRPr="00321E9A">
              <w:rPr>
                <w:rFonts w:eastAsia="Times New Roman"/>
                <w:b/>
                <w:lang w:eastAsia="en-GB"/>
              </w:rPr>
              <w:t xml:space="preserve"> for </w:t>
            </w:r>
            <w:r w:rsidRPr="00321E9A">
              <w:rPr>
                <w:rFonts w:eastAsia="Times New Roman"/>
                <w:b/>
                <w:i/>
                <w:iCs/>
                <w:lang w:eastAsia="en-GB"/>
              </w:rPr>
              <w:t>codebook4</w:t>
            </w:r>
            <w:r w:rsidRPr="00321E9A">
              <w:rPr>
                <w:rFonts w:eastAsia="Times New Roman"/>
                <w:b/>
                <w:lang w:eastAsia="en-GB"/>
              </w:rPr>
              <w:t xml:space="preserve"> and transmission using eight antenna ports. Up to 8 layers are supported with transform precoding disabled and up to one layer with transform precoding enabled.</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38"/>
              <w:gridCol w:w="6909"/>
            </w:tblGrid>
            <w:tr w:rsidR="00321E9A" w:rsidRPr="00321E9A" w14:paraId="5F58916D" w14:textId="77777777" w:rsidTr="00027E66">
              <w:trPr>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Pr>
                <w:p w14:paraId="7B5C49F8" w14:textId="77777777"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szCs w:val="24"/>
                      <w:lang w:eastAsia="zh-CN"/>
                    </w:rPr>
                    <w:t>TPMI index</w:t>
                  </w:r>
                </w:p>
              </w:tc>
              <w:tc>
                <w:tcPr>
                  <w:tcW w:w="6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E978C" w14:textId="25551B29" w:rsidR="00321E9A" w:rsidRPr="00321E9A" w:rsidRDefault="00321E9A" w:rsidP="00321E9A">
                  <w:pPr>
                    <w:keepNext/>
                    <w:keepLines/>
                    <w:overflowPunct/>
                    <w:autoSpaceDE/>
                    <w:autoSpaceDN/>
                    <w:adjustRightInd/>
                    <w:spacing w:after="0"/>
                    <w:contextualSpacing/>
                    <w:jc w:val="center"/>
                    <w:textAlignment w:val="auto"/>
                    <w:rPr>
                      <w:rFonts w:ascii="Times" w:eastAsia="Batang" w:hAnsi="Times"/>
                      <w:b/>
                      <w:szCs w:val="24"/>
                      <w:lang w:eastAsia="zh-CN"/>
                    </w:rPr>
                  </w:pPr>
                  <w:r w:rsidRPr="00321E9A">
                    <w:rPr>
                      <w:rFonts w:ascii="Times" w:eastAsia="Batang" w:hAnsi="Times"/>
                      <w:b/>
                      <w:color w:val="FF0000"/>
                      <w:szCs w:val="24"/>
                      <w:lang w:eastAsia="zh-CN"/>
                    </w:rPr>
                    <w:t>Intermediate precoder matrix</w:t>
                  </w:r>
                  <w:r w:rsidRPr="00321E9A">
                    <w:rPr>
                      <w:rFonts w:ascii="Times" w:eastAsia="Batang" w:hAnsi="Times"/>
                      <w:color w:val="FF0000"/>
                      <w:szCs w:val="24"/>
                      <w:lang w:eastAsia="zh-CN"/>
                    </w:rPr>
                    <w:t xml:space="preserve"> </w:t>
                  </w:r>
                  <m:oMath>
                    <m:r>
                      <m:rPr>
                        <m:sty m:val="bi"/>
                      </m:rPr>
                      <w:rPr>
                        <w:rFonts w:ascii="Cambria Math" w:hAnsi="Cambria Math"/>
                        <w:color w:val="FF0000"/>
                        <w:lang w:eastAsia="zh-CN"/>
                      </w:rPr>
                      <m:t>W</m:t>
                    </m:r>
                    <m:r>
                      <m:rPr>
                        <m:sty m:val="b"/>
                      </m:rPr>
                      <w:rPr>
                        <w:rFonts w:ascii="Cambria Math" w:hAnsi="Cambria Math"/>
                        <w:color w:val="FF0000"/>
                        <w:lang w:eastAsia="zh-CN"/>
                      </w:rPr>
                      <m:t>'</m:t>
                    </m:r>
                    <m:r>
                      <m:rPr>
                        <m:sty m:val="bi"/>
                      </m:rPr>
                      <w:rPr>
                        <w:rFonts w:ascii="Cambria Math" w:hAnsi="Cambria Math"/>
                        <w:strike/>
                        <w:lang w:eastAsia="zh-CN"/>
                      </w:rPr>
                      <m:t>W</m:t>
                    </m:r>
                  </m:oMath>
                </w:p>
              </w:tc>
            </w:tr>
          </w:tbl>
          <w:p w14:paraId="63CFEBF2" w14:textId="77777777" w:rsidR="00321E9A" w:rsidRPr="00321E9A" w:rsidRDefault="00321E9A" w:rsidP="00321E9A">
            <w:pPr>
              <w:keepNext/>
              <w:keepLines/>
              <w:spacing w:after="0"/>
              <w:ind w:left="800"/>
              <w:contextualSpacing/>
              <w:jc w:val="center"/>
              <w:rPr>
                <w:rFonts w:eastAsia="Times New Roman"/>
                <w:bCs/>
                <w:color w:val="FF0000"/>
                <w:lang w:eastAsia="en-GB"/>
              </w:rPr>
            </w:pPr>
            <w:r w:rsidRPr="00321E9A">
              <w:rPr>
                <w:rFonts w:eastAsia="Times New Roman"/>
                <w:bCs/>
                <w:color w:val="FF0000"/>
                <w:lang w:eastAsia="en-GB"/>
              </w:rPr>
              <w:t>-------------------------------------------Unchanged parts are omitted-------------------------------------------</w:t>
            </w:r>
          </w:p>
          <w:p w14:paraId="3A9B8B97" w14:textId="77777777" w:rsidR="00321E9A" w:rsidRPr="00321E9A" w:rsidRDefault="00321E9A" w:rsidP="00321E9A">
            <w:pPr>
              <w:overflowPunct/>
              <w:autoSpaceDE/>
              <w:autoSpaceDN/>
              <w:adjustRightInd/>
              <w:spacing w:after="0"/>
              <w:contextualSpacing/>
              <w:textAlignment w:val="auto"/>
              <w:rPr>
                <w:rFonts w:ascii="Times" w:eastAsia="Batang" w:hAnsi="Times"/>
                <w:szCs w:val="24"/>
              </w:rPr>
            </w:pPr>
          </w:p>
        </w:tc>
      </w:tr>
    </w:tbl>
    <w:p w14:paraId="4878E3C3" w14:textId="77777777" w:rsidR="00321E9A" w:rsidRPr="00321E9A" w:rsidRDefault="00321E9A" w:rsidP="00321E9A">
      <w:pPr>
        <w:overflowPunct/>
        <w:autoSpaceDE/>
        <w:autoSpaceDN/>
        <w:adjustRightInd/>
        <w:spacing w:after="0"/>
        <w:textAlignment w:val="auto"/>
        <w:rPr>
          <w:rFonts w:ascii="Times" w:eastAsia="Batang" w:hAnsi="Times"/>
          <w:szCs w:val="24"/>
          <w:lang w:eastAsia="x-none"/>
        </w:rPr>
      </w:pPr>
    </w:p>
    <w:p w14:paraId="60C67B97"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39804232" w14:textId="77777777" w:rsidR="00321E9A" w:rsidRPr="00321E9A" w:rsidRDefault="00321E9A" w:rsidP="00321E9A">
      <w:pPr>
        <w:overflowPunct/>
        <w:autoSpaceDE/>
        <w:autoSpaceDN/>
        <w:adjustRightInd/>
        <w:spacing w:after="0"/>
        <w:contextualSpacing/>
        <w:jc w:val="both"/>
        <w:textAlignment w:val="auto"/>
        <w:rPr>
          <w:rFonts w:ascii="Times" w:eastAsia="Batang" w:hAnsi="Times" w:cs="Times"/>
          <w:bCs/>
        </w:rPr>
      </w:pPr>
      <w:r w:rsidRPr="00321E9A">
        <w:rPr>
          <w:rFonts w:ascii="Times" w:eastAsia="Batang" w:hAnsi="Times" w:cs="Times"/>
          <w:bCs/>
        </w:rPr>
        <w:t>Adopt the following text proposals to TS 38.211.</w:t>
      </w:r>
    </w:p>
    <w:p w14:paraId="0878590D"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Reason for change: To correctly capture the applicability of submatrices according to the agreed layer splitting for codebook2 (Ng=2) and codebook3 (Ng=4)</w:t>
      </w:r>
      <w:r w:rsidRPr="00321E9A">
        <w:rPr>
          <w:rFonts w:ascii="Times" w:eastAsia="Batang" w:hAnsi="Times" w:cs="Times"/>
          <w:lang w:eastAsia="x-none"/>
        </w:rPr>
        <w:t>.</w:t>
      </w:r>
    </w:p>
    <w:p w14:paraId="0BFCF5E2"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Summary of change: Correct the title of the Tables related to submatrices.</w:t>
      </w:r>
    </w:p>
    <w:p w14:paraId="02718E63"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Consequences if not approved: Inaccurate capture of the agreement related to layer splitting for codebook2(Ng=2) and codebook3 (Ng=4)</w:t>
      </w:r>
      <w:r w:rsidRPr="00321E9A">
        <w:rPr>
          <w:rFonts w:ascii="Times" w:eastAsia="Batang" w:hAnsi="Times" w:cs="Times"/>
          <w:lang w:eastAsia="x-none"/>
        </w:rPr>
        <w:t>.</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321E9A" w:rsidRPr="00321E9A" w14:paraId="43C4FCA6" w14:textId="77777777" w:rsidTr="00027E66">
        <w:tc>
          <w:tcPr>
            <w:tcW w:w="10278" w:type="dxa"/>
            <w:tcBorders>
              <w:top w:val="single" w:sz="4" w:space="0" w:color="auto"/>
              <w:left w:val="single" w:sz="4" w:space="0" w:color="auto"/>
              <w:bottom w:val="single" w:sz="4" w:space="0" w:color="auto"/>
              <w:right w:val="single" w:sz="4" w:space="0" w:color="auto"/>
            </w:tcBorders>
            <w:shd w:val="clear" w:color="auto" w:fill="auto"/>
          </w:tcPr>
          <w:p w14:paraId="597010AE" w14:textId="77777777" w:rsidR="00321E9A" w:rsidRPr="00321E9A" w:rsidRDefault="00321E9A" w:rsidP="00321E9A">
            <w:pPr>
              <w:widowControl w:val="0"/>
              <w:overflowPunct/>
              <w:autoSpaceDE/>
              <w:autoSpaceDN/>
              <w:adjustRightInd/>
              <w:spacing w:after="0"/>
              <w:contextualSpacing/>
              <w:textAlignment w:val="auto"/>
              <w:rPr>
                <w:rFonts w:ascii="Times" w:eastAsia="Batang" w:hAnsi="Times"/>
                <w:bCs/>
                <w:szCs w:val="24"/>
                <w:lang w:eastAsia="zh-CN"/>
              </w:rPr>
            </w:pPr>
            <w:r w:rsidRPr="00321E9A">
              <w:rPr>
                <w:rFonts w:ascii="Times" w:eastAsia="Batang" w:hAnsi="Times"/>
                <w:bCs/>
                <w:szCs w:val="24"/>
                <w:lang w:eastAsia="zh-CN"/>
              </w:rPr>
              <w:t xml:space="preserve"> </w:t>
            </w:r>
          </w:p>
          <w:p w14:paraId="3B3CBD34" w14:textId="77777777" w:rsidR="00321E9A" w:rsidRPr="00321E9A" w:rsidRDefault="00321E9A" w:rsidP="00321E9A">
            <w:pPr>
              <w:overflowPunct/>
              <w:autoSpaceDE/>
              <w:autoSpaceDN/>
              <w:adjustRightInd/>
              <w:spacing w:after="0"/>
              <w:contextualSpacing/>
              <w:textAlignment w:val="auto"/>
              <w:rPr>
                <w:rFonts w:ascii="Times" w:eastAsia="Batang" w:hAnsi="Times"/>
                <w:color w:val="FF0000"/>
                <w:szCs w:val="24"/>
                <w:lang w:eastAsia="zh-CN"/>
              </w:rPr>
            </w:pPr>
            <w:r w:rsidRPr="00321E9A">
              <w:rPr>
                <w:rFonts w:ascii="Times" w:eastAsia="Batang" w:hAnsi="Times"/>
                <w:szCs w:val="24"/>
              </w:rPr>
              <w:lastRenderedPageBreak/>
              <w:t>6.3.1.5 Precoding</w:t>
            </w:r>
          </w:p>
          <w:p w14:paraId="24334424"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5DC9E128" w14:textId="0B355740" w:rsidR="00321E9A" w:rsidRPr="00321E9A" w:rsidRDefault="00321E9A" w:rsidP="00321E9A">
            <w:pPr>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b/>
                <w:bCs/>
                <w:szCs w:val="24"/>
              </w:rPr>
              <w:t xml:space="preserve">Table 6.3.1.5-25: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1,i</m:t>
                  </m:r>
                </m:sub>
              </m:sSub>
            </m:oMath>
            <w:r w:rsidRPr="00321E9A">
              <w:rPr>
                <w:rFonts w:ascii="Times" w:eastAsia="Batang" w:hAnsi="Times"/>
                <w:b/>
                <w:bCs/>
                <w:szCs w:val="24"/>
              </w:rPr>
              <w:t xml:space="preserve"> for codebook2 and used in Tables 6.3.1.5-29 to 6.3.1.5-</w:t>
            </w:r>
            <w:r w:rsidRPr="00321E9A">
              <w:rPr>
                <w:rFonts w:ascii="Times" w:eastAsia="Batang" w:hAnsi="Times"/>
                <w:b/>
                <w:bCs/>
                <w:strike/>
                <w:szCs w:val="24"/>
              </w:rPr>
              <w:t>36</w:t>
            </w:r>
            <w:r w:rsidRPr="00321E9A">
              <w:rPr>
                <w:rFonts w:ascii="Times" w:eastAsia="Batang" w:hAnsi="Times"/>
                <w:b/>
                <w:bCs/>
                <w:strike/>
                <w:color w:val="FF0000"/>
                <w:szCs w:val="24"/>
              </w:rPr>
              <w:t>3</w:t>
            </w:r>
            <w:r w:rsidRPr="00321E9A">
              <w:rPr>
                <w:rFonts w:ascii="Times" w:eastAsia="Batang" w:hAnsi="Times"/>
                <w:b/>
                <w:bCs/>
                <w:color w:val="FF0000"/>
                <w:szCs w:val="24"/>
              </w:rPr>
              <w:t>1</w:t>
            </w:r>
            <w:r w:rsidRPr="00321E9A">
              <w:rPr>
                <w:rFonts w:ascii="Times" w:eastAsia="Batang" w:hAnsi="Times"/>
                <w:b/>
                <w:bCs/>
                <w:szCs w:val="24"/>
              </w:rPr>
              <w:t>.</w:t>
            </w:r>
          </w:p>
          <w:p w14:paraId="24CFB1B2"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color w:val="FF0000"/>
                <w:szCs w:val="24"/>
                <w:lang w:eastAsia="zh-CN"/>
              </w:rPr>
              <w:t>--------------------------------------&lt;Unchanged parts omitted&gt;--------------------------------------</w:t>
            </w:r>
          </w:p>
          <w:p w14:paraId="4EE0BE4C" w14:textId="531FE3D8" w:rsidR="00321E9A" w:rsidRPr="00321E9A" w:rsidRDefault="00321E9A" w:rsidP="00321E9A">
            <w:pPr>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b/>
                <w:bCs/>
                <w:szCs w:val="24"/>
              </w:rPr>
              <w:t xml:space="preserve">Table 6.3.1.5-26: Submatrices </w:t>
            </w:r>
            <w:r w:rsidRPr="00321E9A">
              <w:rPr>
                <w:rFonts w:ascii="Times" w:eastAsia="Batang" w:hAnsi="Times"/>
                <w:b/>
                <w:bCs/>
                <w:szCs w:val="24"/>
                <w:lang w:eastAsia="zh-CN"/>
              </w:rPr>
              <w:t xml:space="preserve">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2,i</m:t>
                  </m:r>
                </m:sub>
              </m:sSub>
            </m:oMath>
            <w:r w:rsidRPr="00321E9A">
              <w:rPr>
                <w:rFonts w:ascii="Times" w:eastAsia="Batang" w:hAnsi="Times"/>
                <w:b/>
                <w:bCs/>
                <w:szCs w:val="24"/>
                <w:lang w:eastAsia="zh-CN"/>
              </w:rPr>
              <w:t xml:space="preserve"> </w:t>
            </w:r>
            <w:r w:rsidRPr="00321E9A">
              <w:rPr>
                <w:rFonts w:ascii="Times" w:eastAsia="Batang" w:hAnsi="Times"/>
                <w:b/>
                <w:bCs/>
                <w:szCs w:val="24"/>
              </w:rPr>
              <w:t>for codebook2 and used in Tables 6.3.1.5-</w:t>
            </w:r>
            <w:r w:rsidRPr="00321E9A">
              <w:rPr>
                <w:rFonts w:ascii="Times" w:eastAsia="Batang" w:hAnsi="Times"/>
                <w:b/>
                <w:bCs/>
                <w:strike/>
                <w:color w:val="FF0000"/>
                <w:szCs w:val="24"/>
              </w:rPr>
              <w:t>29</w:t>
            </w:r>
            <w:r w:rsidRPr="00321E9A">
              <w:rPr>
                <w:rFonts w:ascii="Times" w:eastAsia="Batang" w:hAnsi="Times"/>
                <w:b/>
                <w:bCs/>
                <w:color w:val="FF0000"/>
                <w:szCs w:val="24"/>
              </w:rPr>
              <w:t>30</w:t>
            </w:r>
            <w:r w:rsidRPr="00321E9A">
              <w:rPr>
                <w:rFonts w:ascii="Times" w:eastAsia="Batang" w:hAnsi="Times"/>
                <w:b/>
                <w:bCs/>
                <w:szCs w:val="24"/>
              </w:rPr>
              <w:t xml:space="preserve"> to 6.3.1.5-</w:t>
            </w:r>
            <w:r w:rsidRPr="00321E9A">
              <w:rPr>
                <w:rFonts w:ascii="Times" w:eastAsia="Batang" w:hAnsi="Times"/>
                <w:b/>
                <w:bCs/>
                <w:strike/>
                <w:szCs w:val="24"/>
              </w:rPr>
              <w:t>36</w:t>
            </w:r>
            <w:r w:rsidRPr="00321E9A">
              <w:rPr>
                <w:rFonts w:ascii="Times" w:eastAsia="Batang" w:hAnsi="Times"/>
                <w:b/>
                <w:bCs/>
                <w:color w:val="FF0000"/>
                <w:szCs w:val="24"/>
              </w:rPr>
              <w:t>33</w:t>
            </w:r>
            <w:r w:rsidRPr="00321E9A">
              <w:rPr>
                <w:rFonts w:ascii="Times" w:eastAsia="Batang" w:hAnsi="Times"/>
                <w:b/>
                <w:bCs/>
                <w:szCs w:val="24"/>
              </w:rPr>
              <w:t>.</w:t>
            </w:r>
          </w:p>
          <w:p w14:paraId="1EF15223"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color w:val="FF0000"/>
                <w:szCs w:val="24"/>
                <w:lang w:eastAsia="zh-CN"/>
              </w:rPr>
              <w:t>--------------------------------------&lt;Unchanged parts omitted&gt;--------------------------------------</w:t>
            </w:r>
          </w:p>
          <w:p w14:paraId="2AE8CB1A" w14:textId="30D98FE2" w:rsidR="00321E9A" w:rsidRPr="00321E9A" w:rsidRDefault="00321E9A" w:rsidP="00321E9A">
            <w:pPr>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b/>
                <w:bCs/>
                <w:szCs w:val="24"/>
              </w:rPr>
              <w:t xml:space="preserve">Table 6.3.1.5-27: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3,i</m:t>
                  </m:r>
                </m:sub>
              </m:sSub>
            </m:oMath>
            <w:r w:rsidRPr="00321E9A">
              <w:rPr>
                <w:rFonts w:ascii="Times" w:eastAsia="Batang" w:hAnsi="Times"/>
                <w:b/>
                <w:bCs/>
                <w:szCs w:val="24"/>
              </w:rPr>
              <w:t xml:space="preserve"> for codebook2 and used in Tables </w:t>
            </w:r>
            <w:r w:rsidRPr="00321E9A">
              <w:rPr>
                <w:rFonts w:ascii="Times" w:eastAsia="Batang" w:hAnsi="Times"/>
                <w:b/>
                <w:bCs/>
                <w:strike/>
                <w:szCs w:val="24"/>
              </w:rPr>
              <w:t>6.3.1.5-29 to 6.3.1.5-36</w:t>
            </w:r>
            <w:r w:rsidRPr="00321E9A">
              <w:rPr>
                <w:rFonts w:ascii="Times" w:eastAsia="Batang" w:hAnsi="Times"/>
                <w:b/>
                <w:bCs/>
                <w:szCs w:val="24"/>
              </w:rPr>
              <w:t xml:space="preserve"> </w:t>
            </w:r>
            <w:r w:rsidRPr="00321E9A">
              <w:rPr>
                <w:rFonts w:ascii="Times" w:eastAsia="Batang" w:hAnsi="Times"/>
                <w:b/>
                <w:bCs/>
                <w:color w:val="FF0000"/>
                <w:szCs w:val="24"/>
              </w:rPr>
              <w:t>6.3.1.5-31, 6.3.1.5-33, 6.3.1.5-34 and 6.3.1.5-35</w:t>
            </w:r>
          </w:p>
          <w:p w14:paraId="3FC47BBD"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color w:val="FF0000"/>
                <w:szCs w:val="24"/>
                <w:lang w:eastAsia="zh-CN"/>
              </w:rPr>
              <w:t>--------------------------------------&lt;Unchanged parts omitted&gt;--------------------------------------</w:t>
            </w:r>
          </w:p>
          <w:p w14:paraId="6FCBCC96" w14:textId="5C09EB43" w:rsidR="00321E9A" w:rsidRPr="00321E9A" w:rsidRDefault="00321E9A" w:rsidP="00321E9A">
            <w:pPr>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b/>
                <w:bCs/>
                <w:szCs w:val="24"/>
              </w:rPr>
              <w:t xml:space="preserve">Table 6.3.1.5-28: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4,i</m:t>
                  </m:r>
                </m:sub>
              </m:sSub>
            </m:oMath>
            <w:r w:rsidRPr="00321E9A">
              <w:rPr>
                <w:rFonts w:ascii="Times" w:eastAsia="Batang" w:hAnsi="Times"/>
                <w:b/>
                <w:bCs/>
                <w:szCs w:val="24"/>
                <w:lang w:eastAsia="zh-CN"/>
              </w:rPr>
              <w:t xml:space="preserve"> </w:t>
            </w:r>
            <w:r w:rsidRPr="00321E9A">
              <w:rPr>
                <w:rFonts w:ascii="Times" w:eastAsia="Batang" w:hAnsi="Times"/>
                <w:b/>
                <w:bCs/>
                <w:szCs w:val="24"/>
              </w:rPr>
              <w:t xml:space="preserve">for codebook2 and used in Tables </w:t>
            </w:r>
            <w:r w:rsidRPr="00321E9A">
              <w:rPr>
                <w:rFonts w:ascii="Times" w:eastAsia="Batang" w:hAnsi="Times"/>
                <w:b/>
                <w:bCs/>
                <w:strike/>
                <w:szCs w:val="24"/>
              </w:rPr>
              <w:t>6.3.1.5-29 to 6.3.1.5-36</w:t>
            </w:r>
            <w:r w:rsidRPr="00321E9A">
              <w:rPr>
                <w:rFonts w:ascii="Times" w:eastAsia="Batang" w:hAnsi="Times"/>
                <w:b/>
                <w:bCs/>
                <w:szCs w:val="24"/>
              </w:rPr>
              <w:t xml:space="preserve"> </w:t>
            </w:r>
            <w:r w:rsidRPr="00321E9A">
              <w:rPr>
                <w:rFonts w:ascii="Times" w:eastAsia="Batang" w:hAnsi="Times"/>
                <w:b/>
                <w:bCs/>
                <w:color w:val="FF0000"/>
                <w:szCs w:val="24"/>
              </w:rPr>
              <w:t>6.3.1.5-32, 6.3.1.5-35 and 6.3.1.5-36</w:t>
            </w:r>
          </w:p>
          <w:p w14:paraId="787488E8" w14:textId="77777777" w:rsidR="00321E9A" w:rsidRPr="00321E9A" w:rsidRDefault="00321E9A" w:rsidP="00321E9A">
            <w:pPr>
              <w:widowControl w:val="0"/>
              <w:overflowPunct/>
              <w:autoSpaceDE/>
              <w:autoSpaceDN/>
              <w:adjustRightInd/>
              <w:spacing w:after="0"/>
              <w:contextualSpacing/>
              <w:jc w:val="center"/>
              <w:textAlignment w:val="auto"/>
              <w:rPr>
                <w:rFonts w:ascii="Times" w:eastAsia="Batang" w:hAnsi="Times"/>
                <w:color w:val="FF0000"/>
                <w:szCs w:val="24"/>
                <w:lang w:eastAsia="zh-CN"/>
              </w:rPr>
            </w:pPr>
          </w:p>
          <w:p w14:paraId="29B51435"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22D50CB3"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p>
          <w:p w14:paraId="6254E187" w14:textId="1A5AAC25" w:rsidR="00321E9A" w:rsidRPr="00321E9A" w:rsidRDefault="00321E9A" w:rsidP="00321E9A">
            <w:pPr>
              <w:overflowPunct/>
              <w:autoSpaceDE/>
              <w:autoSpaceDN/>
              <w:adjustRightInd/>
              <w:spacing w:after="0"/>
              <w:contextualSpacing/>
              <w:jc w:val="center"/>
              <w:textAlignment w:val="auto"/>
              <w:rPr>
                <w:rFonts w:ascii="Times" w:eastAsia="Batang" w:hAnsi="Times"/>
                <w:b/>
                <w:bCs/>
                <w:color w:val="FF0000"/>
                <w:szCs w:val="24"/>
              </w:rPr>
            </w:pPr>
            <w:r w:rsidRPr="00321E9A">
              <w:rPr>
                <w:rFonts w:ascii="Times" w:eastAsia="Batang" w:hAnsi="Times"/>
                <w:b/>
                <w:bCs/>
                <w:szCs w:val="24"/>
              </w:rPr>
              <w:t xml:space="preserve">Table 6.3.1.5-37: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1,i</m:t>
                  </m:r>
                </m:sub>
              </m:sSub>
            </m:oMath>
            <w:r w:rsidRPr="00321E9A">
              <w:rPr>
                <w:rFonts w:ascii="Times" w:eastAsia="Batang" w:hAnsi="Times"/>
                <w:b/>
                <w:bCs/>
                <w:szCs w:val="24"/>
              </w:rPr>
              <w:t xml:space="preserve"> for codebook3 and used in Tables 6.3.1.5-39 to 6.3.1.5-</w:t>
            </w:r>
            <w:r w:rsidRPr="00321E9A">
              <w:rPr>
                <w:rFonts w:ascii="Times" w:eastAsia="Batang" w:hAnsi="Times"/>
                <w:b/>
                <w:bCs/>
                <w:strike/>
                <w:szCs w:val="24"/>
              </w:rPr>
              <w:t>46</w:t>
            </w:r>
            <w:r w:rsidRPr="00321E9A">
              <w:rPr>
                <w:rFonts w:ascii="Times" w:eastAsia="Batang" w:hAnsi="Times"/>
                <w:b/>
                <w:bCs/>
                <w:color w:val="FF0000"/>
                <w:szCs w:val="24"/>
              </w:rPr>
              <w:t>45</w:t>
            </w:r>
          </w:p>
          <w:p w14:paraId="6D5CE237"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1F5F4095" w14:textId="3AF98359" w:rsidR="00321E9A" w:rsidRPr="00321E9A" w:rsidRDefault="00321E9A" w:rsidP="00321E9A">
            <w:pPr>
              <w:overflowPunct/>
              <w:autoSpaceDE/>
              <w:autoSpaceDN/>
              <w:adjustRightInd/>
              <w:spacing w:after="0"/>
              <w:contextualSpacing/>
              <w:jc w:val="center"/>
              <w:textAlignment w:val="auto"/>
              <w:rPr>
                <w:rFonts w:ascii="Times" w:eastAsia="Batang" w:hAnsi="Times"/>
                <w:b/>
                <w:bCs/>
                <w:szCs w:val="24"/>
              </w:rPr>
            </w:pPr>
            <w:r w:rsidRPr="00321E9A">
              <w:rPr>
                <w:rFonts w:ascii="Times" w:eastAsia="Batang" w:hAnsi="Times"/>
                <w:b/>
                <w:bCs/>
                <w:szCs w:val="24"/>
              </w:rPr>
              <w:t xml:space="preserve">Table 6.3.1.5-38: Submatrices </w:t>
            </w:r>
            <m:oMath>
              <m:sSub>
                <m:sSubPr>
                  <m:ctrlPr>
                    <w:rPr>
                      <w:rFonts w:ascii="Cambria Math" w:hAnsi="Cambria Math"/>
                      <w:b/>
                      <w:bCs/>
                      <w:i/>
                      <w:kern w:val="2"/>
                      <w:sz w:val="22"/>
                      <w:szCs w:val="22"/>
                      <w:lang w:eastAsia="zh-CN"/>
                    </w:rPr>
                  </m:ctrlPr>
                </m:sSubPr>
                <m:e>
                  <m:acc>
                    <m:accPr>
                      <m:chr m:val="̅"/>
                      <m:ctrlPr>
                        <w:rPr>
                          <w:rFonts w:ascii="Cambria Math" w:hAnsi="Cambria Math"/>
                          <w:b/>
                          <w:bCs/>
                          <w:i/>
                          <w:kern w:val="2"/>
                          <w:sz w:val="22"/>
                          <w:szCs w:val="22"/>
                          <w:lang w:eastAsia="zh-CN"/>
                        </w:rPr>
                      </m:ctrlPr>
                    </m:accPr>
                    <m:e>
                      <m:r>
                        <m:rPr>
                          <m:sty m:val="bi"/>
                        </m:rPr>
                        <w:rPr>
                          <w:rFonts w:ascii="Cambria Math" w:hAnsi="Cambria Math"/>
                          <w:lang w:eastAsia="zh-CN"/>
                        </w:rPr>
                        <m:t>W</m:t>
                      </m:r>
                    </m:e>
                  </m:acc>
                </m:e>
                <m:sub>
                  <m:r>
                    <m:rPr>
                      <m:sty m:val="bi"/>
                    </m:rPr>
                    <w:rPr>
                      <w:rFonts w:ascii="Cambria Math" w:hAnsi="Cambria Math"/>
                      <w:lang w:eastAsia="zh-CN"/>
                    </w:rPr>
                    <m:t>2,i</m:t>
                  </m:r>
                </m:sub>
              </m:sSub>
            </m:oMath>
            <w:r w:rsidRPr="00321E9A">
              <w:rPr>
                <w:rFonts w:ascii="Times" w:eastAsia="Batang" w:hAnsi="Times"/>
                <w:b/>
                <w:bCs/>
                <w:szCs w:val="24"/>
              </w:rPr>
              <w:t xml:space="preserve"> for codebook3 and used in Tables 6.3.1.5-</w:t>
            </w:r>
            <w:r w:rsidRPr="00321E9A">
              <w:rPr>
                <w:rFonts w:ascii="Times" w:eastAsia="Batang" w:hAnsi="Times"/>
                <w:b/>
                <w:bCs/>
                <w:strike/>
                <w:szCs w:val="24"/>
              </w:rPr>
              <w:t>39</w:t>
            </w:r>
            <w:r w:rsidRPr="00321E9A">
              <w:rPr>
                <w:rFonts w:ascii="Times" w:eastAsia="Batang" w:hAnsi="Times"/>
                <w:b/>
                <w:bCs/>
                <w:color w:val="FF0000"/>
                <w:szCs w:val="24"/>
              </w:rPr>
              <w:t xml:space="preserve">40 </w:t>
            </w:r>
            <w:r w:rsidRPr="00321E9A">
              <w:rPr>
                <w:rFonts w:ascii="Times" w:eastAsia="Batang" w:hAnsi="Times"/>
                <w:b/>
                <w:bCs/>
                <w:szCs w:val="24"/>
              </w:rPr>
              <w:t>to 6.3.1.5-46.</w:t>
            </w:r>
          </w:p>
          <w:p w14:paraId="243D5D7C" w14:textId="77777777" w:rsidR="00321E9A" w:rsidRPr="00321E9A" w:rsidRDefault="00321E9A" w:rsidP="00321E9A">
            <w:pPr>
              <w:overflowPunct/>
              <w:autoSpaceDE/>
              <w:autoSpaceDN/>
              <w:adjustRightInd/>
              <w:spacing w:after="0"/>
              <w:contextualSpacing/>
              <w:jc w:val="center"/>
              <w:textAlignment w:val="auto"/>
              <w:rPr>
                <w:rFonts w:ascii="Times" w:eastAsia="Batang" w:hAnsi="Times"/>
                <w:color w:val="FF0000"/>
                <w:szCs w:val="24"/>
                <w:lang w:eastAsia="zh-CN"/>
              </w:rPr>
            </w:pPr>
            <w:r w:rsidRPr="00321E9A">
              <w:rPr>
                <w:rFonts w:ascii="Times" w:eastAsia="Batang" w:hAnsi="Times"/>
                <w:color w:val="FF0000"/>
                <w:szCs w:val="24"/>
                <w:lang w:eastAsia="zh-CN"/>
              </w:rPr>
              <w:t>--------------------------------------&lt;Unchanged parts omitted&gt;--------------------------------------</w:t>
            </w:r>
          </w:p>
          <w:p w14:paraId="61383137" w14:textId="77777777" w:rsidR="00321E9A" w:rsidRPr="00321E9A" w:rsidRDefault="00321E9A" w:rsidP="00321E9A">
            <w:pPr>
              <w:overflowPunct/>
              <w:autoSpaceDE/>
              <w:autoSpaceDN/>
              <w:adjustRightInd/>
              <w:spacing w:after="0"/>
              <w:contextualSpacing/>
              <w:jc w:val="center"/>
              <w:textAlignment w:val="auto"/>
              <w:rPr>
                <w:rFonts w:ascii="Times" w:eastAsia="Batang" w:hAnsi="Times"/>
                <w:bCs/>
                <w:szCs w:val="24"/>
                <w:lang w:eastAsia="zh-CN"/>
              </w:rPr>
            </w:pPr>
          </w:p>
        </w:tc>
      </w:tr>
    </w:tbl>
    <w:p w14:paraId="771D34D5" w14:textId="77777777" w:rsidR="00321E9A" w:rsidRPr="00321E9A" w:rsidRDefault="00321E9A" w:rsidP="00321E9A">
      <w:pPr>
        <w:overflowPunct/>
        <w:autoSpaceDE/>
        <w:autoSpaceDN/>
        <w:adjustRightInd/>
        <w:spacing w:after="0"/>
        <w:contextualSpacing/>
        <w:jc w:val="both"/>
        <w:textAlignment w:val="auto"/>
        <w:rPr>
          <w:rFonts w:ascii="Times" w:eastAsia="Batang" w:hAnsi="Times"/>
          <w:bCs/>
          <w:iCs/>
          <w:sz w:val="22"/>
          <w:szCs w:val="24"/>
        </w:rPr>
      </w:pPr>
    </w:p>
    <w:p w14:paraId="3680C8FD"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05AB6443"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lang w:eastAsia="zh-CN"/>
        </w:rPr>
      </w:pPr>
      <w:r w:rsidRPr="00321E9A">
        <w:rPr>
          <w:rFonts w:ascii="Times" w:eastAsia="Batang" w:hAnsi="Times" w:cs="Times"/>
          <w:bCs/>
        </w:rPr>
        <w:t>Adopt the following text proposal to TS 38.214.</w:t>
      </w:r>
    </w:p>
    <w:p w14:paraId="1B32035B"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Reason for change: The current wording in the specifications is intended for single codeword PUSCH. For dual codeword PUSCH, the number of CBGs should be determined per transport block.</w:t>
      </w:r>
    </w:p>
    <w:p w14:paraId="68B7898E"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Summary of change: The wording “PUSCH” is changed to “transport block”.</w:t>
      </w:r>
    </w:p>
    <w:p w14:paraId="64250212"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lang w:eastAsia="x-none"/>
        </w:rPr>
      </w:pPr>
      <w:r w:rsidRPr="00321E9A">
        <w:rPr>
          <w:rFonts w:ascii="Times" w:eastAsia="Batang" w:hAnsi="Times" w:cs="Times"/>
          <w:bCs/>
          <w:lang w:eastAsia="x-none"/>
        </w:rPr>
        <w:t xml:space="preserve">Consequences if not approved: There could be misunderstanding that two CWs would be applied when either maxRank or maxMIMO-Layers is larger than 4 regardless of the transmission scheme.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74"/>
      </w:tblGrid>
      <w:tr w:rsidR="00321E9A" w:rsidRPr="00321E9A" w14:paraId="5E6CA6B5" w14:textId="77777777" w:rsidTr="00027E66">
        <w:tc>
          <w:tcPr>
            <w:tcW w:w="10386" w:type="dxa"/>
            <w:shd w:val="clear" w:color="auto" w:fill="auto"/>
          </w:tcPr>
          <w:p w14:paraId="7ACD658C" w14:textId="77777777" w:rsidR="00321E9A" w:rsidRPr="00321E9A" w:rsidRDefault="00321E9A" w:rsidP="00321E9A">
            <w:pPr>
              <w:keepNext/>
              <w:keepLines/>
              <w:overflowPunct/>
              <w:autoSpaceDE/>
              <w:autoSpaceDN/>
              <w:adjustRightInd/>
              <w:spacing w:after="0"/>
              <w:contextualSpacing/>
              <w:textAlignment w:val="auto"/>
              <w:outlineLvl w:val="3"/>
              <w:rPr>
                <w:rFonts w:ascii="Arial" w:eastAsia="Malgun Gothic" w:hAnsi="Arial"/>
                <w:sz w:val="24"/>
                <w:szCs w:val="24"/>
                <w:lang w:val="en-US"/>
              </w:rPr>
            </w:pPr>
            <w:r w:rsidRPr="00321E9A">
              <w:rPr>
                <w:rFonts w:ascii="Arial" w:eastAsia="Malgun Gothic" w:hAnsi="Arial"/>
                <w:sz w:val="24"/>
                <w:szCs w:val="24"/>
                <w:lang w:val="en-US"/>
              </w:rPr>
              <w:t>6.1.5.1</w:t>
            </w:r>
            <w:r w:rsidRPr="00321E9A">
              <w:rPr>
                <w:rFonts w:ascii="Arial" w:eastAsia="Malgun Gothic" w:hAnsi="Arial"/>
                <w:sz w:val="24"/>
                <w:szCs w:val="24"/>
                <w:lang w:val="en-US"/>
              </w:rPr>
              <w:tab/>
              <w:t>UE procedure for grouping of code blocks to code block groups</w:t>
            </w:r>
          </w:p>
          <w:p w14:paraId="34BD931D" w14:textId="77777777" w:rsidR="00321E9A" w:rsidRPr="00321E9A" w:rsidRDefault="00321E9A" w:rsidP="00321E9A">
            <w:pPr>
              <w:overflowPunct/>
              <w:autoSpaceDE/>
              <w:autoSpaceDN/>
              <w:adjustRightInd/>
              <w:spacing w:after="0"/>
              <w:contextualSpacing/>
              <w:textAlignment w:val="auto"/>
              <w:rPr>
                <w:rFonts w:ascii="Times" w:eastAsia="Malgun Gothic" w:hAnsi="Times"/>
                <w:szCs w:val="24"/>
              </w:rPr>
            </w:pPr>
            <w:r w:rsidRPr="00321E9A">
              <w:rPr>
                <w:rFonts w:ascii="Times" w:eastAsia="Malgun Gothic" w:hAnsi="Times"/>
                <w:szCs w:val="24"/>
              </w:rPr>
              <w:t xml:space="preserve">If a UE is configured to transmit code block group (CBG) based transmissions by receiving the higher layer parameter </w:t>
            </w:r>
            <w:r w:rsidRPr="00321E9A">
              <w:rPr>
                <w:rFonts w:ascii="Times" w:eastAsia="Batang" w:hAnsi="Times"/>
                <w:i/>
                <w:szCs w:val="24"/>
              </w:rPr>
              <w:t>codeBlockGroupTransmission</w:t>
            </w:r>
            <w:r w:rsidRPr="00321E9A">
              <w:rPr>
                <w:rFonts w:ascii="Times" w:eastAsia="Malgun Gothic" w:hAnsi="Times"/>
                <w:szCs w:val="24"/>
              </w:rPr>
              <w:t xml:space="preserve"> in </w:t>
            </w:r>
            <w:r w:rsidRPr="00321E9A">
              <w:rPr>
                <w:rFonts w:ascii="Times" w:eastAsia="Malgun Gothic" w:hAnsi="Times"/>
                <w:i/>
                <w:szCs w:val="24"/>
              </w:rPr>
              <w:t>PUSCH-ServingCellConfig</w:t>
            </w:r>
            <w:r w:rsidRPr="00321E9A">
              <w:rPr>
                <w:rFonts w:ascii="Times" w:eastAsia="Malgun Gothic" w:hAnsi="Times"/>
                <w:szCs w:val="24"/>
              </w:rPr>
              <w:t xml:space="preserve">, the UE shall determine the number of CBGs for a </w:t>
            </w:r>
            <w:r w:rsidRPr="00321E9A">
              <w:rPr>
                <w:rFonts w:ascii="Times" w:eastAsia="Malgun Gothic" w:hAnsi="Times"/>
                <w:strike/>
                <w:szCs w:val="24"/>
              </w:rPr>
              <w:t xml:space="preserve">PUSCH </w:t>
            </w:r>
            <w:r w:rsidRPr="00321E9A">
              <w:rPr>
                <w:rFonts w:ascii="Times" w:eastAsia="Malgun Gothic" w:hAnsi="Times"/>
                <w:color w:val="FF0000"/>
                <w:szCs w:val="24"/>
              </w:rPr>
              <w:t>transport block</w:t>
            </w:r>
            <w:r w:rsidRPr="00321E9A">
              <w:rPr>
                <w:rFonts w:ascii="Times" w:eastAsia="Malgun Gothic" w:hAnsi="Times"/>
                <w:szCs w:val="24"/>
              </w:rPr>
              <w:t xml:space="preserve"> transmission as </w:t>
            </w:r>
          </w:p>
          <w:p w14:paraId="67C17EB3" w14:textId="77777777" w:rsidR="00321E9A" w:rsidRPr="00321E9A" w:rsidRDefault="00321E9A" w:rsidP="00321E9A">
            <w:pPr>
              <w:overflowPunct/>
              <w:autoSpaceDE/>
              <w:autoSpaceDN/>
              <w:adjustRightInd/>
              <w:spacing w:after="0"/>
              <w:contextualSpacing/>
              <w:jc w:val="center"/>
              <w:textAlignment w:val="auto"/>
              <w:rPr>
                <w:rFonts w:ascii="Times" w:eastAsia="Malgun Gothic" w:hAnsi="Times"/>
                <w:szCs w:val="24"/>
              </w:rPr>
            </w:pPr>
            <w:r w:rsidRPr="00321E9A">
              <w:rPr>
                <w:rFonts w:ascii="Times" w:eastAsia="Malgun Gothic" w:hAnsi="Times"/>
                <w:noProof/>
                <w:position w:val="-10"/>
                <w:szCs w:val="24"/>
              </w:rPr>
              <w:object w:dxaOrig="1286" w:dyaOrig="300" w14:anchorId="238D7DCE">
                <v:shape id="_x0000_i1036" type="#_x0000_t75" style="width:63.3pt;height:14.3pt" o:ole="">
                  <v:imagedata r:id="rId33" o:title=""/>
                </v:shape>
                <o:OLEObject Type="Embed" ProgID="Equation.3" ShapeID="_x0000_i1036" DrawAspect="Content" ObjectID="_1762068939" r:id="rId34"/>
              </w:object>
            </w:r>
            <w:r w:rsidRPr="00321E9A">
              <w:rPr>
                <w:rFonts w:ascii="Times" w:eastAsia="Malgun Gothic" w:hAnsi="Times"/>
                <w:szCs w:val="24"/>
              </w:rPr>
              <w:t>,</w:t>
            </w:r>
          </w:p>
          <w:p w14:paraId="05267797" w14:textId="77777777" w:rsidR="00321E9A" w:rsidRPr="00321E9A" w:rsidRDefault="00321E9A" w:rsidP="00321E9A">
            <w:pPr>
              <w:overflowPunct/>
              <w:autoSpaceDE/>
              <w:autoSpaceDN/>
              <w:adjustRightInd/>
              <w:spacing w:after="0"/>
              <w:contextualSpacing/>
              <w:textAlignment w:val="auto"/>
              <w:rPr>
                <w:rFonts w:ascii="Times" w:eastAsia="Batang" w:hAnsi="Times"/>
                <w:szCs w:val="24"/>
              </w:rPr>
            </w:pPr>
            <w:r w:rsidRPr="00321E9A">
              <w:rPr>
                <w:rFonts w:ascii="Times" w:eastAsia="Malgun Gothic" w:hAnsi="Times"/>
                <w:szCs w:val="24"/>
              </w:rPr>
              <w:t xml:space="preserve">where </w:t>
            </w:r>
            <w:r w:rsidRPr="00321E9A">
              <w:rPr>
                <w:rFonts w:ascii="Times" w:eastAsia="Batang" w:hAnsi="Times"/>
                <w:i/>
                <w:color w:val="000000"/>
                <w:szCs w:val="24"/>
              </w:rPr>
              <w:t>N</w:t>
            </w:r>
            <w:r w:rsidRPr="00321E9A">
              <w:rPr>
                <w:rFonts w:ascii="Times" w:eastAsia="Batang" w:hAnsi="Times"/>
                <w:color w:val="000000"/>
                <w:szCs w:val="24"/>
              </w:rPr>
              <w:t xml:space="preserve"> is the maximum number of CBGs per transport block as configured by </w:t>
            </w:r>
            <w:r w:rsidRPr="00321E9A">
              <w:rPr>
                <w:rFonts w:ascii="Times" w:eastAsia="Batang" w:hAnsi="Times"/>
                <w:i/>
                <w:color w:val="000000"/>
                <w:szCs w:val="24"/>
              </w:rPr>
              <w:t>maxCodeBlockGroupsPerTransportBlock</w:t>
            </w:r>
            <w:r w:rsidRPr="00321E9A">
              <w:rPr>
                <w:rFonts w:ascii="Times" w:eastAsia="Batang" w:hAnsi="Times"/>
                <w:color w:val="000000"/>
                <w:szCs w:val="24"/>
              </w:rPr>
              <w:t xml:space="preserve"> </w:t>
            </w:r>
            <w:r w:rsidRPr="00321E9A">
              <w:rPr>
                <w:rFonts w:ascii="Times" w:eastAsia="Malgun Gothic" w:hAnsi="Times"/>
                <w:szCs w:val="24"/>
              </w:rPr>
              <w:t xml:space="preserve">in </w:t>
            </w:r>
            <w:r w:rsidRPr="00321E9A">
              <w:rPr>
                <w:rFonts w:ascii="Times" w:eastAsia="Malgun Gothic" w:hAnsi="Times"/>
                <w:i/>
                <w:szCs w:val="24"/>
              </w:rPr>
              <w:t>PUSCH-ServingCellConfig</w:t>
            </w:r>
            <w:r w:rsidRPr="00321E9A">
              <w:rPr>
                <w:rFonts w:ascii="Times" w:eastAsia="Batang" w:hAnsi="Times"/>
                <w:color w:val="000000"/>
                <w:szCs w:val="24"/>
              </w:rPr>
              <w:t xml:space="preserve">, and </w:t>
            </w:r>
            <w:r w:rsidRPr="00321E9A">
              <w:rPr>
                <w:rFonts w:ascii="Times" w:eastAsia="Batang" w:hAnsi="Times"/>
                <w:i/>
                <w:color w:val="000000"/>
                <w:szCs w:val="24"/>
              </w:rPr>
              <w:t>C</w:t>
            </w:r>
            <w:r w:rsidRPr="00321E9A">
              <w:rPr>
                <w:rFonts w:ascii="Times" w:eastAsia="Batang" w:hAnsi="Times"/>
                <w:color w:val="000000"/>
                <w:szCs w:val="24"/>
              </w:rPr>
              <w:t xml:space="preserve"> is the number of code blocks in the </w:t>
            </w:r>
            <w:r w:rsidRPr="00321E9A">
              <w:rPr>
                <w:rFonts w:ascii="Times" w:eastAsia="Malgun Gothic" w:hAnsi="Times"/>
                <w:strike/>
                <w:szCs w:val="24"/>
              </w:rPr>
              <w:t xml:space="preserve">PUSCH </w:t>
            </w:r>
            <w:r w:rsidRPr="00321E9A">
              <w:rPr>
                <w:rFonts w:ascii="Times" w:eastAsia="Malgun Gothic" w:hAnsi="Times"/>
                <w:color w:val="FF0000"/>
                <w:szCs w:val="24"/>
              </w:rPr>
              <w:t>transport block</w:t>
            </w:r>
            <w:r w:rsidRPr="00321E9A">
              <w:rPr>
                <w:rFonts w:ascii="Times" w:eastAsia="Batang" w:hAnsi="Times"/>
                <w:color w:val="000000"/>
                <w:szCs w:val="24"/>
              </w:rPr>
              <w:t xml:space="preserve"> according to the procedure defined in Clause 6.2.3 of [5, TS 38.212].</w:t>
            </w:r>
          </w:p>
          <w:p w14:paraId="2FC6982D"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70C8B24A" w14:textId="77777777" w:rsidR="00321E9A" w:rsidRPr="00321E9A" w:rsidRDefault="00321E9A" w:rsidP="00321E9A">
            <w:pPr>
              <w:overflowPunct/>
              <w:autoSpaceDE/>
              <w:autoSpaceDN/>
              <w:adjustRightInd/>
              <w:spacing w:after="0"/>
              <w:contextualSpacing/>
              <w:textAlignment w:val="auto"/>
              <w:rPr>
                <w:rFonts w:ascii="Times" w:eastAsia="Batang" w:hAnsi="Times"/>
                <w:szCs w:val="24"/>
                <w:lang w:val="en-US"/>
              </w:rPr>
            </w:pPr>
          </w:p>
        </w:tc>
      </w:tr>
    </w:tbl>
    <w:p w14:paraId="09446844"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2060AB82"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37A0538C"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iCs/>
          <w:lang w:eastAsia="zh-CN"/>
        </w:rPr>
      </w:pPr>
      <w:r w:rsidRPr="00321E9A">
        <w:rPr>
          <w:rFonts w:ascii="Times" w:eastAsia="Batang" w:hAnsi="Times" w:cs="Times"/>
          <w:bCs/>
          <w:iCs/>
        </w:rPr>
        <w:t>Adopt the following text proposal to TS 38.214.</w:t>
      </w:r>
    </w:p>
    <w:p w14:paraId="1CB1F9FA"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Reason for change: To capture the conclusion that configured grant PUSCH is restricted to 4 layers even for 8TX UE.</w:t>
      </w:r>
    </w:p>
    <w:p w14:paraId="72CFB6AC"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 a sentence to clarify.</w:t>
      </w:r>
    </w:p>
    <w:p w14:paraId="259FCFEF"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Consequences if not approved: There could be a potential misunderstanding that configured grant PUSCH with more than 4 layers can be supported by an 8TX UE.</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962"/>
      </w:tblGrid>
      <w:tr w:rsidR="00321E9A" w:rsidRPr="00321E9A" w14:paraId="511C0960" w14:textId="77777777" w:rsidTr="00027E66">
        <w:tc>
          <w:tcPr>
            <w:tcW w:w="9962" w:type="dxa"/>
            <w:tcBorders>
              <w:top w:val="single" w:sz="4" w:space="0" w:color="auto"/>
              <w:left w:val="single" w:sz="4" w:space="0" w:color="auto"/>
              <w:bottom w:val="single" w:sz="4" w:space="0" w:color="auto"/>
              <w:right w:val="single" w:sz="4" w:space="0" w:color="auto"/>
            </w:tcBorders>
            <w:shd w:val="clear" w:color="auto" w:fill="auto"/>
          </w:tcPr>
          <w:p w14:paraId="7EF8C994" w14:textId="77777777" w:rsidR="00321E9A" w:rsidRPr="00321E9A" w:rsidRDefault="00321E9A" w:rsidP="00321E9A">
            <w:pPr>
              <w:keepLines/>
              <w:overflowPunct/>
              <w:autoSpaceDE/>
              <w:autoSpaceDN/>
              <w:adjustRightInd/>
              <w:spacing w:after="0"/>
              <w:ind w:left="1418" w:hanging="1418"/>
              <w:contextualSpacing/>
              <w:textAlignment w:val="auto"/>
              <w:outlineLvl w:val="3"/>
              <w:rPr>
                <w:rFonts w:ascii="Times" w:eastAsia="Batang" w:hAnsi="Times"/>
                <w:szCs w:val="24"/>
              </w:rPr>
            </w:pPr>
            <w:r w:rsidRPr="00321E9A">
              <w:rPr>
                <w:rFonts w:ascii="Times" w:eastAsia="Batang" w:hAnsi="Times"/>
                <w:szCs w:val="24"/>
              </w:rPr>
              <w:t>6.1</w:t>
            </w:r>
            <w:r w:rsidRPr="00321E9A">
              <w:rPr>
                <w:rFonts w:ascii="Times" w:eastAsia="Batang" w:hAnsi="Times"/>
                <w:szCs w:val="24"/>
              </w:rPr>
              <w:tab/>
              <w:t>UE procedure for transmitting the physical uplink shared channel</w:t>
            </w:r>
          </w:p>
          <w:p w14:paraId="295A3717" w14:textId="77777777" w:rsidR="00321E9A" w:rsidRPr="00321E9A" w:rsidRDefault="00321E9A" w:rsidP="00321E9A">
            <w:pPr>
              <w:overflowPunct/>
              <w:autoSpaceDE/>
              <w:autoSpaceDN/>
              <w:adjustRightInd/>
              <w:spacing w:after="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05003ECE" w14:textId="77777777" w:rsidR="00321E9A" w:rsidRPr="00321E9A" w:rsidRDefault="00321E9A" w:rsidP="00321E9A">
            <w:pPr>
              <w:overflowPunct/>
              <w:autoSpaceDE/>
              <w:autoSpaceDN/>
              <w:adjustRightInd/>
              <w:spacing w:after="0"/>
              <w:contextualSpacing/>
              <w:textAlignment w:val="auto"/>
              <w:rPr>
                <w:rFonts w:ascii="Times" w:eastAsia="Batang" w:hAnsi="Times"/>
                <w:color w:val="000000"/>
                <w:szCs w:val="24"/>
              </w:rPr>
            </w:pPr>
            <w:r w:rsidRPr="00321E9A">
              <w:rPr>
                <w:rFonts w:ascii="Times" w:eastAsia="Batang" w:hAnsi="Times"/>
                <w:color w:val="000000"/>
                <w:szCs w:val="24"/>
              </w:rPr>
              <w:t xml:space="preserve">For the PUSCH transmission corresponding to a Type 1 configured grant or a Type 2 configured grant activated by DCI format 0_0 or 0_1, the parameters applied for the transmission are provided by </w:t>
            </w:r>
            <w:r w:rsidRPr="00321E9A">
              <w:rPr>
                <w:rFonts w:ascii="Times" w:eastAsia="Batang" w:hAnsi="Times"/>
                <w:i/>
                <w:color w:val="000000"/>
                <w:szCs w:val="24"/>
              </w:rPr>
              <w:t>configuredGrantConfig</w:t>
            </w:r>
            <w:r w:rsidRPr="00321E9A">
              <w:rPr>
                <w:rFonts w:ascii="Times" w:eastAsia="Batang" w:hAnsi="Times"/>
                <w:color w:val="000000"/>
                <w:szCs w:val="24"/>
              </w:rPr>
              <w:t xml:space="preserve"> except for </w:t>
            </w:r>
            <w:r w:rsidRPr="00321E9A">
              <w:rPr>
                <w:rFonts w:ascii="Times" w:eastAsia="Batang" w:hAnsi="Times"/>
                <w:i/>
                <w:color w:val="000000"/>
                <w:szCs w:val="24"/>
              </w:rPr>
              <w:t>dataScramblingIdentityPUSCH</w:t>
            </w:r>
            <w:r w:rsidRPr="00321E9A">
              <w:rPr>
                <w:rFonts w:ascii="Times" w:eastAsia="Batang" w:hAnsi="Times"/>
                <w:color w:val="000000"/>
                <w:szCs w:val="24"/>
              </w:rPr>
              <w:t xml:space="preserve">, </w:t>
            </w:r>
            <w:r w:rsidRPr="00321E9A">
              <w:rPr>
                <w:rFonts w:ascii="Times" w:eastAsia="Batang" w:hAnsi="Times"/>
                <w:i/>
                <w:color w:val="000000"/>
                <w:szCs w:val="24"/>
              </w:rPr>
              <w:t>txConfig</w:t>
            </w:r>
            <w:r w:rsidRPr="00321E9A">
              <w:rPr>
                <w:rFonts w:ascii="Times" w:eastAsia="Batang" w:hAnsi="Times"/>
                <w:color w:val="000000"/>
                <w:szCs w:val="24"/>
              </w:rPr>
              <w:t xml:space="preserve">, </w:t>
            </w:r>
            <w:r w:rsidRPr="00321E9A">
              <w:rPr>
                <w:rFonts w:ascii="Times" w:eastAsia="Batang" w:hAnsi="Times"/>
                <w:i/>
                <w:color w:val="000000"/>
                <w:szCs w:val="24"/>
              </w:rPr>
              <w:t>codebookSubset</w:t>
            </w:r>
            <w:r w:rsidRPr="00321E9A">
              <w:rPr>
                <w:rFonts w:ascii="Times" w:eastAsia="Batang" w:hAnsi="Times"/>
                <w:color w:val="000000"/>
                <w:szCs w:val="24"/>
              </w:rPr>
              <w:t xml:space="preserve">, </w:t>
            </w:r>
            <w:r w:rsidRPr="00321E9A">
              <w:rPr>
                <w:rFonts w:ascii="Times" w:eastAsia="Batang" w:hAnsi="Times"/>
                <w:i/>
                <w:color w:val="000000"/>
                <w:szCs w:val="24"/>
              </w:rPr>
              <w:t>maxRank</w:t>
            </w:r>
            <w:r w:rsidRPr="00321E9A">
              <w:rPr>
                <w:rFonts w:ascii="Times" w:eastAsia="Batang" w:hAnsi="Times"/>
                <w:color w:val="000000"/>
                <w:szCs w:val="24"/>
              </w:rPr>
              <w:t xml:space="preserve">, </w:t>
            </w:r>
            <w:r w:rsidRPr="00321E9A">
              <w:rPr>
                <w:rFonts w:ascii="Times" w:eastAsia="Batang" w:hAnsi="Times"/>
                <w:i/>
                <w:color w:val="000000"/>
                <w:szCs w:val="24"/>
              </w:rPr>
              <w:t>scaling</w:t>
            </w:r>
            <w:r w:rsidRPr="00321E9A">
              <w:rPr>
                <w:rFonts w:ascii="Times" w:eastAsia="Batang" w:hAnsi="Times"/>
                <w:color w:val="000000"/>
                <w:szCs w:val="24"/>
              </w:rPr>
              <w:t xml:space="preserve"> of </w:t>
            </w:r>
            <w:r w:rsidRPr="00321E9A">
              <w:rPr>
                <w:rFonts w:ascii="Times" w:eastAsia="Batang" w:hAnsi="Times"/>
                <w:i/>
                <w:color w:val="000000"/>
                <w:szCs w:val="24"/>
              </w:rPr>
              <w:t xml:space="preserve">UCI-OnPUSCH, </w:t>
            </w:r>
            <w:r w:rsidRPr="00321E9A">
              <w:rPr>
                <w:rFonts w:ascii="Times" w:eastAsia="Batang" w:hAnsi="Times"/>
                <w:color w:val="000000"/>
                <w:szCs w:val="24"/>
              </w:rPr>
              <w:t xml:space="preserve">which are provided by </w:t>
            </w:r>
            <w:r w:rsidRPr="00321E9A">
              <w:rPr>
                <w:rFonts w:ascii="Times" w:eastAsia="Batang" w:hAnsi="Times"/>
                <w:i/>
                <w:color w:val="000000"/>
                <w:szCs w:val="24"/>
              </w:rPr>
              <w:t>pusch-Config</w:t>
            </w:r>
            <w:r w:rsidRPr="00321E9A">
              <w:rPr>
                <w:rFonts w:ascii="Times" w:eastAsia="Batang" w:hAnsi="Times"/>
                <w:color w:val="000000"/>
                <w:szCs w:val="24"/>
              </w:rPr>
              <w:t xml:space="preserve">. </w:t>
            </w:r>
            <w:r w:rsidRPr="00321E9A">
              <w:rPr>
                <w:rFonts w:ascii="Times" w:eastAsia="Batang" w:hAnsi="Times"/>
                <w:color w:val="FF0000"/>
                <w:szCs w:val="24"/>
              </w:rPr>
              <w:t>A c</w:t>
            </w:r>
            <w:r w:rsidRPr="00321E9A">
              <w:rPr>
                <w:rFonts w:ascii="Times" w:eastAsia="Batang" w:hAnsi="Times"/>
                <w:color w:val="FF0000"/>
                <w:szCs w:val="24"/>
                <w:lang w:eastAsia="zh-CN"/>
              </w:rPr>
              <w:t>onfigured grant PUSCH can be transmitted with at most 4 layers</w:t>
            </w:r>
            <w:r w:rsidRPr="00321E9A">
              <w:rPr>
                <w:rFonts w:ascii="Times" w:eastAsia="Batang" w:hAnsi="Times"/>
                <w:color w:val="FF0000"/>
                <w:szCs w:val="24"/>
              </w:rPr>
              <w:t>.</w:t>
            </w:r>
            <w:r w:rsidRPr="00321E9A">
              <w:rPr>
                <w:rFonts w:ascii="Times" w:eastAsia="Batang" w:hAnsi="Times"/>
                <w:color w:val="000000"/>
                <w:szCs w:val="24"/>
              </w:rPr>
              <w:t xml:space="preserve"> For the PUSCH transmission corresponding to a Type 2 configured grant activated by DCI format 0_2, the parameters applied for the transmission are provided by </w:t>
            </w:r>
            <w:r w:rsidRPr="00321E9A">
              <w:rPr>
                <w:rFonts w:ascii="Times" w:eastAsia="Batang" w:hAnsi="Times"/>
                <w:i/>
                <w:color w:val="000000"/>
                <w:szCs w:val="24"/>
              </w:rPr>
              <w:t>configuredGrantConfig</w:t>
            </w:r>
            <w:r w:rsidRPr="00321E9A">
              <w:rPr>
                <w:rFonts w:ascii="Times" w:eastAsia="Batang" w:hAnsi="Times"/>
                <w:color w:val="000000"/>
                <w:szCs w:val="24"/>
              </w:rPr>
              <w:t xml:space="preserve"> except for </w:t>
            </w:r>
            <w:r w:rsidRPr="00321E9A">
              <w:rPr>
                <w:rFonts w:ascii="Times" w:eastAsia="Batang" w:hAnsi="Times"/>
                <w:i/>
                <w:color w:val="000000"/>
                <w:szCs w:val="24"/>
              </w:rPr>
              <w:t>dataScramblingIdentityPUSCH</w:t>
            </w:r>
            <w:r w:rsidRPr="00321E9A">
              <w:rPr>
                <w:rFonts w:ascii="Times" w:eastAsia="Batang" w:hAnsi="Times"/>
                <w:color w:val="000000"/>
                <w:szCs w:val="24"/>
              </w:rPr>
              <w:t xml:space="preserve">, </w:t>
            </w:r>
            <w:r w:rsidRPr="00321E9A">
              <w:rPr>
                <w:rFonts w:ascii="Times" w:eastAsia="Batang" w:hAnsi="Times"/>
                <w:i/>
                <w:color w:val="000000"/>
                <w:szCs w:val="24"/>
              </w:rPr>
              <w:t>txConfig</w:t>
            </w:r>
            <w:r w:rsidRPr="00321E9A">
              <w:rPr>
                <w:rFonts w:ascii="Times" w:eastAsia="Batang" w:hAnsi="Times"/>
                <w:color w:val="000000"/>
                <w:szCs w:val="24"/>
              </w:rPr>
              <w:t xml:space="preserve">, </w:t>
            </w:r>
            <w:r w:rsidRPr="00321E9A">
              <w:rPr>
                <w:rFonts w:ascii="Times" w:eastAsia="Batang" w:hAnsi="Times"/>
                <w:i/>
                <w:color w:val="000000"/>
                <w:szCs w:val="24"/>
              </w:rPr>
              <w:t>codebookSubsetDCI-0-2</w:t>
            </w:r>
            <w:r w:rsidRPr="00321E9A">
              <w:rPr>
                <w:rFonts w:ascii="Times" w:eastAsia="Batang" w:hAnsi="Times"/>
                <w:color w:val="000000"/>
                <w:szCs w:val="24"/>
              </w:rPr>
              <w:t xml:space="preserve">, </w:t>
            </w:r>
            <w:r w:rsidRPr="00321E9A">
              <w:rPr>
                <w:rFonts w:ascii="Times" w:eastAsia="Batang" w:hAnsi="Times"/>
                <w:i/>
                <w:color w:val="000000"/>
                <w:szCs w:val="24"/>
              </w:rPr>
              <w:t>maxRankDCI-0-2</w:t>
            </w:r>
            <w:r w:rsidRPr="00321E9A">
              <w:rPr>
                <w:rFonts w:ascii="Times" w:eastAsia="Batang" w:hAnsi="Times"/>
                <w:color w:val="000000"/>
                <w:szCs w:val="24"/>
              </w:rPr>
              <w:t xml:space="preserve">, </w:t>
            </w:r>
            <w:r w:rsidRPr="00321E9A">
              <w:rPr>
                <w:rFonts w:ascii="Times" w:eastAsia="Batang" w:hAnsi="Times"/>
                <w:i/>
                <w:color w:val="000000"/>
                <w:szCs w:val="24"/>
              </w:rPr>
              <w:t>scaling</w:t>
            </w:r>
            <w:r w:rsidRPr="00321E9A">
              <w:rPr>
                <w:rFonts w:ascii="Times" w:eastAsia="Batang" w:hAnsi="Times"/>
                <w:color w:val="000000"/>
                <w:szCs w:val="24"/>
              </w:rPr>
              <w:t xml:space="preserve"> of </w:t>
            </w:r>
            <w:r w:rsidRPr="00321E9A">
              <w:rPr>
                <w:rFonts w:ascii="Times" w:eastAsia="Batang" w:hAnsi="Times"/>
                <w:i/>
                <w:color w:val="000000"/>
                <w:szCs w:val="24"/>
              </w:rPr>
              <w:t>UCI-OnPUSCH</w:t>
            </w:r>
            <w:r w:rsidRPr="00321E9A">
              <w:rPr>
                <w:rFonts w:ascii="Times" w:eastAsia="Batang" w:hAnsi="Times"/>
                <w:iCs/>
                <w:color w:val="000000"/>
                <w:szCs w:val="24"/>
              </w:rPr>
              <w:t>,</w:t>
            </w:r>
            <w:r w:rsidRPr="00321E9A">
              <w:rPr>
                <w:rFonts w:ascii="Times" w:eastAsia="Batang" w:hAnsi="Times"/>
                <w:i/>
                <w:color w:val="000000"/>
                <w:szCs w:val="24"/>
              </w:rPr>
              <w:t xml:space="preserve"> resourceAllocationType1GranularityDCI-0-2 </w:t>
            </w:r>
            <w:r w:rsidRPr="00321E9A">
              <w:rPr>
                <w:rFonts w:ascii="Times" w:eastAsia="Batang" w:hAnsi="Times"/>
                <w:color w:val="000000"/>
                <w:szCs w:val="24"/>
              </w:rPr>
              <w:t>provided by</w:t>
            </w:r>
            <w:r w:rsidRPr="00321E9A">
              <w:rPr>
                <w:rFonts w:ascii="Times" w:eastAsia="Batang" w:hAnsi="Times"/>
                <w:i/>
                <w:color w:val="000000"/>
                <w:szCs w:val="24"/>
              </w:rPr>
              <w:t xml:space="preserve"> pusch-Config</w:t>
            </w:r>
            <w:r w:rsidRPr="00321E9A">
              <w:rPr>
                <w:rFonts w:ascii="Times" w:eastAsia="Batang" w:hAnsi="Times"/>
                <w:color w:val="000000"/>
                <w:szCs w:val="24"/>
              </w:rPr>
              <w:t>.</w:t>
            </w:r>
            <w:r w:rsidRPr="00321E9A">
              <w:rPr>
                <w:rFonts w:ascii="Times" w:eastAsia="Batang" w:hAnsi="Times"/>
                <w:i/>
                <w:color w:val="000000"/>
                <w:szCs w:val="24"/>
              </w:rPr>
              <w:t xml:space="preserve"> </w:t>
            </w:r>
            <w:r w:rsidRPr="00321E9A">
              <w:rPr>
                <w:rFonts w:ascii="Times" w:eastAsia="Batang" w:hAnsi="Times"/>
                <w:color w:val="000000"/>
                <w:szCs w:val="24"/>
              </w:rPr>
              <w:t xml:space="preserve">If the UE is provided with </w:t>
            </w:r>
            <w:r w:rsidRPr="00321E9A">
              <w:rPr>
                <w:rFonts w:ascii="Times" w:eastAsia="Batang" w:hAnsi="Times"/>
                <w:i/>
                <w:iCs/>
                <w:color w:val="000000"/>
                <w:szCs w:val="24"/>
              </w:rPr>
              <w:t>transformPrecoder</w:t>
            </w:r>
            <w:r w:rsidRPr="00321E9A">
              <w:rPr>
                <w:rFonts w:ascii="Times" w:eastAsia="Batang" w:hAnsi="Times"/>
                <w:iCs/>
                <w:color w:val="000000"/>
                <w:szCs w:val="24"/>
              </w:rPr>
              <w:t xml:space="preserve"> in </w:t>
            </w:r>
            <w:r w:rsidRPr="00321E9A">
              <w:rPr>
                <w:rFonts w:ascii="Times" w:eastAsia="Batang" w:hAnsi="Times"/>
                <w:i/>
                <w:iCs/>
                <w:color w:val="000000"/>
                <w:szCs w:val="24"/>
                <w:lang w:eastAsia="ko-KR"/>
              </w:rPr>
              <w:t>configuredGrantConfig</w:t>
            </w:r>
            <w:r w:rsidRPr="00321E9A">
              <w:rPr>
                <w:rFonts w:ascii="Times" w:eastAsia="Batang" w:hAnsi="Times"/>
                <w:iCs/>
                <w:color w:val="000000"/>
                <w:szCs w:val="24"/>
                <w:lang w:eastAsia="ko-KR"/>
              </w:rPr>
              <w:t xml:space="preserve">, the UE applies the higher layer parameter </w:t>
            </w:r>
            <w:r w:rsidRPr="00321E9A">
              <w:rPr>
                <w:rFonts w:ascii="Times" w:eastAsia="Batang" w:hAnsi="Times"/>
                <w:i/>
                <w:color w:val="000000"/>
                <w:szCs w:val="24"/>
              </w:rPr>
              <w:t>tp-pi2BPSK</w:t>
            </w:r>
            <w:r w:rsidRPr="00321E9A">
              <w:rPr>
                <w:rFonts w:ascii="Times" w:eastAsia="Batang" w:hAnsi="Times"/>
                <w:color w:val="000000"/>
                <w:szCs w:val="24"/>
              </w:rPr>
              <w:t xml:space="preserve">, if provided in </w:t>
            </w:r>
            <w:r w:rsidRPr="00321E9A">
              <w:rPr>
                <w:rFonts w:ascii="Times" w:eastAsia="Batang" w:hAnsi="Times"/>
                <w:i/>
                <w:color w:val="000000"/>
                <w:szCs w:val="24"/>
              </w:rPr>
              <w:t>pusch-Config</w:t>
            </w:r>
            <w:r w:rsidRPr="00321E9A">
              <w:rPr>
                <w:rFonts w:ascii="Times" w:eastAsia="Batang" w:hAnsi="Times"/>
                <w:color w:val="000000"/>
                <w:szCs w:val="24"/>
              </w:rPr>
              <w:t xml:space="preserve">, according to the procedure described in clause 6.1.4 for the PUSCH transmission corresponding to a configured grant. </w:t>
            </w:r>
          </w:p>
          <w:p w14:paraId="75762951" w14:textId="77777777" w:rsidR="00321E9A" w:rsidRPr="00321E9A" w:rsidRDefault="00321E9A" w:rsidP="00321E9A">
            <w:pPr>
              <w:overflowPunct/>
              <w:autoSpaceDE/>
              <w:autoSpaceDN/>
              <w:adjustRightInd/>
              <w:spacing w:after="0"/>
              <w:contextualSpacing/>
              <w:textAlignment w:val="auto"/>
              <w:rPr>
                <w:rFonts w:ascii="Times" w:eastAsia="Batang" w:hAnsi="Times"/>
                <w:color w:val="000000"/>
                <w:szCs w:val="24"/>
                <w:highlight w:val="green"/>
                <w:lang w:eastAsia="ja-JP"/>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tc>
      </w:tr>
    </w:tbl>
    <w:p w14:paraId="3BA098F1"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1B183310" w14:textId="77777777" w:rsidR="00321E9A" w:rsidRPr="00321E9A" w:rsidRDefault="00321E9A" w:rsidP="00321E9A">
      <w:pPr>
        <w:overflowPunct/>
        <w:autoSpaceDE/>
        <w:autoSpaceDN/>
        <w:adjustRightInd/>
        <w:spacing w:after="0"/>
        <w:contextualSpacing/>
        <w:jc w:val="both"/>
        <w:textAlignment w:val="auto"/>
        <w:rPr>
          <w:rFonts w:ascii="Times" w:eastAsia="Malgun Gothic" w:hAnsi="Times" w:cs="Times"/>
          <w:b/>
          <w:iCs/>
          <w:lang w:val="en-US"/>
        </w:rPr>
      </w:pPr>
      <w:r w:rsidRPr="00321E9A">
        <w:rPr>
          <w:rFonts w:ascii="Times" w:eastAsia="Malgun Gothic" w:hAnsi="Times" w:cs="Times"/>
          <w:b/>
          <w:iCs/>
          <w:lang w:val="en-US"/>
        </w:rPr>
        <w:t>Conclusion</w:t>
      </w:r>
    </w:p>
    <w:p w14:paraId="0A6BBAAB" w14:textId="77777777" w:rsidR="00321E9A" w:rsidRPr="00321E9A" w:rsidRDefault="00321E9A" w:rsidP="00321E9A">
      <w:pPr>
        <w:overflowPunct/>
        <w:autoSpaceDE/>
        <w:autoSpaceDN/>
        <w:adjustRightInd/>
        <w:spacing w:after="0"/>
        <w:contextualSpacing/>
        <w:jc w:val="both"/>
        <w:textAlignment w:val="auto"/>
        <w:rPr>
          <w:rFonts w:ascii="Times" w:eastAsia="Malgun Gothic" w:hAnsi="Times" w:cs="Times"/>
          <w:bCs/>
          <w:iCs/>
          <w:lang w:val="en-US"/>
        </w:rPr>
      </w:pPr>
      <w:r w:rsidRPr="00321E9A">
        <w:rPr>
          <w:rFonts w:ascii="Times" w:eastAsia="Malgun Gothic" w:hAnsi="Times" w:cs="Times"/>
          <w:bCs/>
          <w:iCs/>
          <w:lang w:val="en-US"/>
        </w:rPr>
        <w:t>In Rel-18,</w:t>
      </w:r>
      <w:r w:rsidRPr="00321E9A">
        <w:rPr>
          <w:rFonts w:ascii="Times" w:eastAsia="Malgun Gothic" w:hAnsi="Times" w:cs="Times"/>
          <w:b/>
          <w:iCs/>
          <w:lang w:val="en-US"/>
        </w:rPr>
        <w:t xml:space="preserve"> </w:t>
      </w:r>
      <w:r w:rsidRPr="00321E9A">
        <w:rPr>
          <w:rFonts w:ascii="Times" w:eastAsia="Malgun Gothic" w:hAnsi="Times" w:cs="Times"/>
          <w:bCs/>
          <w:iCs/>
          <w:lang w:val="en-US"/>
        </w:rPr>
        <w:t>there is no consensus to support use of DCI format 0_3 for scheduling a PUSCH for an 8TX UE.</w:t>
      </w:r>
    </w:p>
    <w:p w14:paraId="61E4DB08"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23B3A27E"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highlight w:val="green"/>
          <w:lang w:eastAsia="zh-CN"/>
        </w:rPr>
      </w:pPr>
      <w:r w:rsidRPr="00321E9A">
        <w:rPr>
          <w:rFonts w:ascii="Times" w:eastAsia="Batang" w:hAnsi="Times" w:cs="Times"/>
          <w:b/>
          <w:bCs/>
          <w:highlight w:val="green"/>
          <w:lang w:eastAsia="zh-CN"/>
        </w:rPr>
        <w:t>Agreement</w:t>
      </w:r>
    </w:p>
    <w:p w14:paraId="3D6D746B" w14:textId="77777777" w:rsidR="00321E9A" w:rsidRPr="00321E9A" w:rsidRDefault="00321E9A" w:rsidP="00321E9A">
      <w:pPr>
        <w:overflowPunct/>
        <w:autoSpaceDE/>
        <w:autoSpaceDN/>
        <w:adjustRightInd/>
        <w:spacing w:after="0"/>
        <w:contextualSpacing/>
        <w:textAlignment w:val="auto"/>
        <w:rPr>
          <w:rFonts w:ascii="Times" w:eastAsia="Batang" w:hAnsi="Times" w:cs="Times"/>
          <w:b/>
          <w:bCs/>
          <w:iCs/>
          <w:lang w:eastAsia="zh-CN"/>
        </w:rPr>
      </w:pPr>
      <w:r w:rsidRPr="00321E9A">
        <w:rPr>
          <w:rFonts w:ascii="Times" w:eastAsia="Batang" w:hAnsi="Times" w:cs="Times"/>
          <w:bCs/>
          <w:iCs/>
        </w:rPr>
        <w:t>Adopt the following text proposal to TS 38.213.</w:t>
      </w:r>
    </w:p>
    <w:p w14:paraId="2B181300"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lastRenderedPageBreak/>
        <w:t xml:space="preserve">Reason for change: The exiting table in the specifications is accurate only for single codeword PUSCH. </w:t>
      </w:r>
    </w:p>
    <w:p w14:paraId="559DB094"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 a column to separate the case for DCI format 0_1 from DCI format 0_0/0_2.</w:t>
      </w:r>
    </w:p>
    <w:p w14:paraId="1D8C05D8"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 xml:space="preserve">Consequences if not approved: Inaccurate capture of the operation.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321E9A" w:rsidRPr="00321E9A" w14:paraId="4CC1456F" w14:textId="77777777" w:rsidTr="00027E66">
        <w:tc>
          <w:tcPr>
            <w:tcW w:w="10160" w:type="dxa"/>
            <w:shd w:val="clear" w:color="auto" w:fill="auto"/>
          </w:tcPr>
          <w:p w14:paraId="1FC8EE69" w14:textId="77777777" w:rsidR="00321E9A" w:rsidRPr="00321E9A" w:rsidRDefault="00321E9A" w:rsidP="00321E9A">
            <w:pPr>
              <w:keepNext/>
              <w:keepLines/>
              <w:spacing w:after="0"/>
              <w:contextualSpacing/>
              <w:jc w:val="center"/>
              <w:rPr>
                <w:rFonts w:eastAsia="Times New Roman"/>
                <w:bCs/>
                <w:sz w:val="16"/>
                <w:szCs w:val="16"/>
                <w:lang w:eastAsia="zh-CN"/>
              </w:rPr>
            </w:pPr>
            <w:r w:rsidRPr="00321E9A">
              <w:rPr>
                <w:rFonts w:eastAsia="Times New Roman"/>
                <w:bCs/>
                <w:color w:val="FF0000"/>
                <w:lang w:eastAsia="zh-CN"/>
              </w:rPr>
              <w:t>-------------------------------------------Unchanged parts are omitted-------------------------------------------</w:t>
            </w:r>
          </w:p>
          <w:p w14:paraId="7A6EFBCC" w14:textId="77777777" w:rsidR="00321E9A" w:rsidRPr="00321E9A" w:rsidRDefault="00321E9A" w:rsidP="00321E9A">
            <w:pPr>
              <w:keepNext/>
              <w:keepLines/>
              <w:spacing w:after="0"/>
              <w:contextualSpacing/>
              <w:jc w:val="center"/>
              <w:rPr>
                <w:rFonts w:ascii="Arial" w:eastAsia="Times New Roman" w:hAnsi="Arial"/>
                <w:b/>
                <w:sz w:val="16"/>
                <w:szCs w:val="16"/>
                <w:lang w:eastAsia="zh-CN"/>
              </w:rPr>
            </w:pPr>
            <w:r w:rsidRPr="00321E9A">
              <w:rPr>
                <w:rFonts w:ascii="Arial" w:eastAsia="Times New Roman" w:hAnsi="Arial"/>
                <w:b/>
                <w:bCs/>
                <w:sz w:val="16"/>
                <w:szCs w:val="16"/>
                <w:lang w:eastAsia="zh-CN"/>
              </w:rPr>
              <w:t xml:space="preserve">Table 10.2-1: Special fields for single DL SPS or single UL grant Type 2 scheduling activation PDCCH validation </w:t>
            </w:r>
            <w:r w:rsidRPr="00321E9A">
              <w:rPr>
                <w:rFonts w:ascii="Arial" w:eastAsia="Times New Roman" w:hAnsi="Arial"/>
                <w:b/>
                <w:sz w:val="16"/>
                <w:szCs w:val="16"/>
                <w:lang w:eastAsia="ko-KR"/>
              </w:rPr>
              <w:t>when a UE is provided a single</w:t>
            </w:r>
            <w:r w:rsidRPr="00321E9A">
              <w:rPr>
                <w:rFonts w:ascii="Arial" w:eastAsia="Times New Roman" w:hAnsi="Arial"/>
                <w:b/>
                <w:iCs/>
                <w:sz w:val="16"/>
                <w:szCs w:val="16"/>
                <w:lang w:eastAsia="zh-CN"/>
              </w:rPr>
              <w:t xml:space="preserve"> SPS PDSCH </w:t>
            </w:r>
            <w:r w:rsidRPr="00321E9A">
              <w:rPr>
                <w:rFonts w:ascii="Arial" w:eastAsia="Times New Roman" w:hAnsi="Arial"/>
                <w:b/>
                <w:bCs/>
                <w:sz w:val="16"/>
                <w:szCs w:val="16"/>
                <w:lang w:eastAsia="zh-CN"/>
              </w:rPr>
              <w:t xml:space="preserve">or UL grant Type 2 </w:t>
            </w:r>
            <w:r w:rsidRPr="00321E9A">
              <w:rPr>
                <w:rFonts w:ascii="Arial" w:eastAsia="Times New Roman" w:hAnsi="Arial"/>
                <w:b/>
                <w:iCs/>
                <w:sz w:val="16"/>
                <w:szCs w:val="16"/>
                <w:lang w:eastAsia="zh-CN"/>
              </w:rPr>
              <w:t xml:space="preserve">configuration </w:t>
            </w:r>
            <w:r w:rsidRPr="00321E9A">
              <w:rPr>
                <w:rFonts w:ascii="Arial" w:hAnsi="Arial"/>
                <w:b/>
                <w:bCs/>
                <w:sz w:val="16"/>
                <w:szCs w:val="16"/>
                <w:lang w:eastAsia="ko-KR"/>
              </w:rPr>
              <w:t>in the active DL/UL BWP of the scheduled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3"/>
              <w:gridCol w:w="1885"/>
              <w:gridCol w:w="1655"/>
              <w:gridCol w:w="1946"/>
              <w:gridCol w:w="2129"/>
            </w:tblGrid>
            <w:tr w:rsidR="00321E9A" w:rsidRPr="00321E9A" w14:paraId="1813813C" w14:textId="77777777" w:rsidTr="00027E66">
              <w:trPr>
                <w:cantSplit/>
                <w:jc w:val="center"/>
              </w:trPr>
              <w:tc>
                <w:tcPr>
                  <w:tcW w:w="1953" w:type="dxa"/>
                  <w:tcBorders>
                    <w:top w:val="single" w:sz="4" w:space="0" w:color="auto"/>
                    <w:left w:val="single" w:sz="4" w:space="0" w:color="auto"/>
                    <w:bottom w:val="single" w:sz="4" w:space="0" w:color="auto"/>
                    <w:right w:val="single" w:sz="4" w:space="0" w:color="auto"/>
                  </w:tcBorders>
                  <w:shd w:val="clear" w:color="auto" w:fill="E0E0E0"/>
                  <w:vAlign w:val="center"/>
                </w:tcPr>
                <w:p w14:paraId="0EBEB028" w14:textId="77777777" w:rsidR="00321E9A" w:rsidRPr="00321E9A" w:rsidRDefault="00321E9A" w:rsidP="00321E9A">
                  <w:pPr>
                    <w:keepNext/>
                    <w:keepLines/>
                    <w:spacing w:after="0"/>
                    <w:jc w:val="center"/>
                    <w:rPr>
                      <w:rFonts w:ascii="Arial" w:eastAsia="Times New Roman" w:hAnsi="Arial"/>
                      <w:b/>
                      <w:sz w:val="14"/>
                      <w:szCs w:val="16"/>
                      <w:lang w:eastAsia="zh-CN"/>
                    </w:rPr>
                  </w:pPr>
                </w:p>
              </w:tc>
              <w:tc>
                <w:tcPr>
                  <w:tcW w:w="188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78A980"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0_0</w:t>
                  </w:r>
                  <w:r w:rsidRPr="00321E9A">
                    <w:rPr>
                      <w:rFonts w:ascii="Arial" w:eastAsia="Times New Roman" w:hAnsi="Arial"/>
                      <w:b/>
                      <w:strike/>
                      <w:color w:val="FF0000"/>
                      <w:sz w:val="14"/>
                      <w:szCs w:val="16"/>
                      <w:lang w:eastAsia="zh-CN"/>
                    </w:rPr>
                    <w:t>/0_1</w:t>
                  </w:r>
                  <w:r w:rsidRPr="00321E9A">
                    <w:rPr>
                      <w:rFonts w:ascii="Arial" w:eastAsia="Times New Roman" w:hAnsi="Arial"/>
                      <w:b/>
                      <w:sz w:val="14"/>
                      <w:szCs w:val="16"/>
                      <w:lang w:eastAsia="zh-CN"/>
                    </w:rPr>
                    <w:t>/0_2</w:t>
                  </w:r>
                  <w:r w:rsidRPr="00321E9A">
                    <w:rPr>
                      <w:rFonts w:ascii="Arial" w:eastAsia="Times New Roman" w:hAnsi="Arial"/>
                      <w:b/>
                      <w:color w:val="FF0000"/>
                      <w:sz w:val="14"/>
                      <w:szCs w:val="16"/>
                      <w:lang w:eastAsia="zh-CN"/>
                    </w:rPr>
                    <w:t xml:space="preserve"> </w:t>
                  </w:r>
                </w:p>
              </w:tc>
              <w:tc>
                <w:tcPr>
                  <w:tcW w:w="165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40B6B77" w14:textId="77777777" w:rsidR="00321E9A" w:rsidRPr="00321E9A" w:rsidRDefault="00321E9A" w:rsidP="00321E9A">
                  <w:pPr>
                    <w:keepNext/>
                    <w:keepLines/>
                    <w:spacing w:after="0"/>
                    <w:jc w:val="center"/>
                    <w:rPr>
                      <w:rFonts w:ascii="Arial" w:eastAsia="Times New Roman" w:hAnsi="Arial"/>
                      <w:b/>
                      <w:color w:val="FF0000"/>
                      <w:sz w:val="14"/>
                      <w:szCs w:val="16"/>
                      <w:lang w:eastAsia="zh-CN"/>
                    </w:rPr>
                  </w:pPr>
                  <w:r w:rsidRPr="00321E9A">
                    <w:rPr>
                      <w:rFonts w:ascii="Arial" w:eastAsia="Times New Roman" w:hAnsi="Arial"/>
                      <w:b/>
                      <w:color w:val="FF0000"/>
                      <w:sz w:val="14"/>
                      <w:szCs w:val="16"/>
                      <w:lang w:eastAsia="zh-CN"/>
                    </w:rPr>
                    <w:t xml:space="preserve">DCI format 0_1 </w:t>
                  </w:r>
                </w:p>
              </w:tc>
              <w:tc>
                <w:tcPr>
                  <w:tcW w:w="194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5269783"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1_0/1_2/4_1</w:t>
                  </w:r>
                </w:p>
              </w:tc>
              <w:tc>
                <w:tcPr>
                  <w:tcW w:w="21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48F49EA"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1_1/4_2</w:t>
                  </w:r>
                </w:p>
              </w:tc>
            </w:tr>
            <w:tr w:rsidR="00321E9A" w:rsidRPr="00321E9A" w14:paraId="06C1075F" w14:textId="77777777" w:rsidTr="00027E66">
              <w:trPr>
                <w:cantSplit/>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14:paraId="3F518B80" w14:textId="77777777" w:rsidR="00321E9A" w:rsidRPr="00321E9A" w:rsidRDefault="00321E9A" w:rsidP="00321E9A">
                  <w:pPr>
                    <w:keepNext/>
                    <w:keepLines/>
                    <w:overflowPunct/>
                    <w:autoSpaceDE/>
                    <w:autoSpaceDN/>
                    <w:adjustRightInd/>
                    <w:spacing w:after="0"/>
                    <w:contextualSpacing/>
                    <w:jc w:val="center"/>
                    <w:textAlignment w:val="auto"/>
                    <w:rPr>
                      <w:rFonts w:ascii="Arial" w:eastAsia="Batang" w:hAnsi="Arial" w:cs="Arial"/>
                      <w:sz w:val="14"/>
                      <w:szCs w:val="16"/>
                      <w:lang w:eastAsia="zh-CN"/>
                    </w:rPr>
                  </w:pPr>
                  <w:r w:rsidRPr="00321E9A">
                    <w:rPr>
                      <w:rFonts w:ascii="Arial" w:eastAsia="Batang" w:hAnsi="Arial" w:cs="Arial"/>
                      <w:sz w:val="14"/>
                      <w:szCs w:val="16"/>
                      <w:lang w:eastAsia="zh-CN"/>
                    </w:rPr>
                    <w:t>HARQ process number</w:t>
                  </w:r>
                </w:p>
                <w:p w14:paraId="366189E3" w14:textId="77777777" w:rsidR="00321E9A" w:rsidRPr="00321E9A" w:rsidRDefault="00321E9A" w:rsidP="00321E9A">
                  <w:pPr>
                    <w:keepLines/>
                    <w:overflowPunct/>
                    <w:autoSpaceDE/>
                    <w:autoSpaceDN/>
                    <w:adjustRightInd/>
                    <w:spacing w:before="40" w:after="40"/>
                    <w:jc w:val="center"/>
                    <w:textAlignment w:val="auto"/>
                    <w:rPr>
                      <w:rFonts w:eastAsia="SimSun" w:cs="Arial"/>
                      <w:sz w:val="14"/>
                      <w:szCs w:val="16"/>
                      <w:lang w:eastAsia="zh-CN"/>
                    </w:rPr>
                  </w:pPr>
                  <w:r w:rsidRPr="00321E9A">
                    <w:rPr>
                      <w:sz w:val="14"/>
                      <w:szCs w:val="16"/>
                      <w:lang w:eastAsia="ja-JP"/>
                    </w:rPr>
                    <w:t>(if present)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6F3A1E1"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1655" w:type="dxa"/>
                  <w:tcBorders>
                    <w:top w:val="single" w:sz="4" w:space="0" w:color="auto"/>
                    <w:left w:val="single" w:sz="4" w:space="0" w:color="auto"/>
                    <w:bottom w:val="single" w:sz="4" w:space="0" w:color="auto"/>
                    <w:right w:val="single" w:sz="4" w:space="0" w:color="auto"/>
                  </w:tcBorders>
                  <w:vAlign w:val="center"/>
                  <w:hideMark/>
                </w:tcPr>
                <w:p w14:paraId="5B961B77" w14:textId="77777777" w:rsidR="00321E9A" w:rsidRPr="00321E9A" w:rsidRDefault="00321E9A" w:rsidP="00321E9A">
                  <w:pPr>
                    <w:keepLines/>
                    <w:overflowPunct/>
                    <w:autoSpaceDE/>
                    <w:autoSpaceDN/>
                    <w:adjustRightInd/>
                    <w:spacing w:before="40" w:after="40"/>
                    <w:jc w:val="center"/>
                    <w:textAlignment w:val="auto"/>
                    <w:rPr>
                      <w:rFonts w:eastAsia="SimSun"/>
                      <w:color w:val="FF0000"/>
                      <w:sz w:val="14"/>
                      <w:szCs w:val="16"/>
                      <w:lang w:eastAsia="zh-CN"/>
                    </w:rPr>
                  </w:pPr>
                  <w:r w:rsidRPr="00321E9A">
                    <w:rPr>
                      <w:rFonts w:eastAsia="SimSun"/>
                      <w:color w:val="FF0000"/>
                      <w:sz w:val="14"/>
                      <w:szCs w:val="16"/>
                      <w:lang w:eastAsia="zh-CN"/>
                    </w:rPr>
                    <w:t>set to all '0's</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8A87F32"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2129" w:type="dxa"/>
                  <w:tcBorders>
                    <w:top w:val="single" w:sz="4" w:space="0" w:color="auto"/>
                    <w:left w:val="single" w:sz="4" w:space="0" w:color="auto"/>
                    <w:bottom w:val="single" w:sz="4" w:space="0" w:color="auto"/>
                    <w:right w:val="single" w:sz="4" w:space="0" w:color="auto"/>
                  </w:tcBorders>
                  <w:vAlign w:val="center"/>
                  <w:hideMark/>
                </w:tcPr>
                <w:p w14:paraId="63246845"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r>
            <w:tr w:rsidR="00321E9A" w:rsidRPr="00321E9A" w14:paraId="2AB1DEE0" w14:textId="77777777" w:rsidTr="00027E66">
              <w:trPr>
                <w:cantSplit/>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14:paraId="364474FE" w14:textId="77777777" w:rsidR="00321E9A" w:rsidRPr="00321E9A" w:rsidRDefault="00321E9A" w:rsidP="00321E9A">
                  <w:pPr>
                    <w:keepNext/>
                    <w:keepLines/>
                    <w:overflowPunct/>
                    <w:autoSpaceDE/>
                    <w:autoSpaceDN/>
                    <w:adjustRightInd/>
                    <w:spacing w:after="0"/>
                    <w:contextualSpacing/>
                    <w:jc w:val="center"/>
                    <w:textAlignment w:val="auto"/>
                    <w:rPr>
                      <w:rFonts w:ascii="Arial" w:eastAsia="Batang" w:hAnsi="Arial" w:cs="Arial"/>
                      <w:sz w:val="14"/>
                      <w:szCs w:val="16"/>
                      <w:lang w:eastAsia="zh-CN"/>
                    </w:rPr>
                  </w:pPr>
                  <w:r w:rsidRPr="00321E9A">
                    <w:rPr>
                      <w:rFonts w:ascii="Arial" w:eastAsia="Batang" w:hAnsi="Arial" w:cs="Arial"/>
                      <w:sz w:val="14"/>
                      <w:szCs w:val="16"/>
                      <w:lang w:eastAsia="zh-CN"/>
                    </w:rPr>
                    <w:t>Redundancy version</w:t>
                  </w:r>
                </w:p>
                <w:p w14:paraId="7B4917ED" w14:textId="77777777" w:rsidR="00321E9A" w:rsidRPr="00321E9A" w:rsidRDefault="00321E9A" w:rsidP="00321E9A">
                  <w:pPr>
                    <w:keepLines/>
                    <w:overflowPunct/>
                    <w:autoSpaceDE/>
                    <w:autoSpaceDN/>
                    <w:adjustRightInd/>
                    <w:spacing w:before="40" w:after="40"/>
                    <w:jc w:val="center"/>
                    <w:textAlignment w:val="auto"/>
                    <w:rPr>
                      <w:rFonts w:eastAsia="SimSun" w:cs="Arial"/>
                      <w:sz w:val="14"/>
                      <w:szCs w:val="16"/>
                      <w:lang w:eastAsia="zh-CN"/>
                    </w:rPr>
                  </w:pPr>
                  <w:r w:rsidRPr="00321E9A">
                    <w:rPr>
                      <w:sz w:val="14"/>
                      <w:szCs w:val="16"/>
                      <w:lang w:eastAsia="ja-JP"/>
                    </w:rPr>
                    <w:t>(if present)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3E27CF44"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1655" w:type="dxa"/>
                  <w:tcBorders>
                    <w:top w:val="single" w:sz="4" w:space="0" w:color="auto"/>
                    <w:left w:val="single" w:sz="4" w:space="0" w:color="auto"/>
                    <w:bottom w:val="single" w:sz="4" w:space="0" w:color="auto"/>
                    <w:right w:val="single" w:sz="4" w:space="0" w:color="auto"/>
                  </w:tcBorders>
                  <w:hideMark/>
                </w:tcPr>
                <w:p w14:paraId="18473A66" w14:textId="77777777" w:rsidR="00321E9A" w:rsidRPr="00321E9A" w:rsidRDefault="00321E9A" w:rsidP="00321E9A">
                  <w:pPr>
                    <w:keepLines/>
                    <w:overflowPunct/>
                    <w:autoSpaceDE/>
                    <w:autoSpaceDN/>
                    <w:adjustRightInd/>
                    <w:spacing w:before="40" w:after="40"/>
                    <w:jc w:val="center"/>
                    <w:textAlignment w:val="auto"/>
                    <w:rPr>
                      <w:rFonts w:eastAsia="SimSun"/>
                      <w:color w:val="FF0000"/>
                      <w:sz w:val="14"/>
                      <w:szCs w:val="16"/>
                      <w:lang w:eastAsia="zh-CN"/>
                    </w:rPr>
                  </w:pPr>
                  <w:r w:rsidRPr="00321E9A">
                    <w:rPr>
                      <w:rFonts w:eastAsia="SimSun"/>
                      <w:color w:val="FF0000"/>
                      <w:sz w:val="14"/>
                      <w:szCs w:val="16"/>
                      <w:lang w:eastAsia="zh-CN"/>
                    </w:rPr>
                    <w:t>For the enabled transport block: set to all '0's</w:t>
                  </w:r>
                </w:p>
              </w:tc>
              <w:tc>
                <w:tcPr>
                  <w:tcW w:w="1946" w:type="dxa"/>
                  <w:tcBorders>
                    <w:top w:val="single" w:sz="4" w:space="0" w:color="auto"/>
                    <w:left w:val="single" w:sz="4" w:space="0" w:color="auto"/>
                    <w:bottom w:val="single" w:sz="4" w:space="0" w:color="auto"/>
                    <w:right w:val="single" w:sz="4" w:space="0" w:color="auto"/>
                  </w:tcBorders>
                  <w:vAlign w:val="center"/>
                  <w:hideMark/>
                </w:tcPr>
                <w:p w14:paraId="7F981499"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2129" w:type="dxa"/>
                  <w:tcBorders>
                    <w:top w:val="single" w:sz="4" w:space="0" w:color="auto"/>
                    <w:left w:val="single" w:sz="4" w:space="0" w:color="auto"/>
                    <w:bottom w:val="single" w:sz="4" w:space="0" w:color="auto"/>
                    <w:right w:val="single" w:sz="4" w:space="0" w:color="auto"/>
                  </w:tcBorders>
                  <w:vAlign w:val="center"/>
                  <w:hideMark/>
                </w:tcPr>
                <w:p w14:paraId="085B1E9B"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For the enabled transport block: set to all '0's</w:t>
                  </w:r>
                </w:p>
              </w:tc>
            </w:tr>
          </w:tbl>
          <w:p w14:paraId="04C0048E" w14:textId="77777777" w:rsidR="00321E9A" w:rsidRPr="00321E9A" w:rsidRDefault="00321E9A" w:rsidP="00321E9A">
            <w:pPr>
              <w:overflowPunct/>
              <w:autoSpaceDE/>
              <w:autoSpaceDN/>
              <w:adjustRightInd/>
              <w:spacing w:after="0"/>
              <w:contextualSpacing/>
              <w:textAlignment w:val="auto"/>
              <w:rPr>
                <w:rFonts w:ascii="DengXian" w:eastAsia="DengXian" w:hAnsi="DengXian" w:cs="Calibri"/>
                <w:kern w:val="2"/>
                <w:sz w:val="14"/>
                <w:szCs w:val="14"/>
                <w:lang w:eastAsia="zh-CN"/>
              </w:rPr>
            </w:pPr>
          </w:p>
          <w:p w14:paraId="557B7282" w14:textId="77777777" w:rsidR="00321E9A" w:rsidRPr="00321E9A" w:rsidRDefault="00321E9A" w:rsidP="00321E9A">
            <w:pPr>
              <w:keepNext/>
              <w:keepLines/>
              <w:spacing w:after="0"/>
              <w:contextualSpacing/>
              <w:jc w:val="center"/>
              <w:rPr>
                <w:rFonts w:eastAsia="Times New Roman"/>
                <w:bCs/>
                <w:color w:val="FF0000"/>
                <w:lang w:eastAsia="zh-CN"/>
              </w:rPr>
            </w:pPr>
            <w:r w:rsidRPr="00321E9A">
              <w:rPr>
                <w:rFonts w:eastAsia="Times New Roman"/>
                <w:bCs/>
                <w:color w:val="FF0000"/>
                <w:lang w:eastAsia="zh-CN"/>
              </w:rPr>
              <w:t>-------------------------------------------Unchanged parts are omitted-------------------------------------------</w:t>
            </w:r>
          </w:p>
          <w:p w14:paraId="7BE4C488" w14:textId="77777777" w:rsidR="00321E9A" w:rsidRPr="00321E9A" w:rsidRDefault="00321E9A" w:rsidP="00321E9A">
            <w:pPr>
              <w:keepNext/>
              <w:keepLines/>
              <w:spacing w:after="0"/>
              <w:contextualSpacing/>
              <w:jc w:val="center"/>
              <w:rPr>
                <w:rFonts w:eastAsia="Times New Roman"/>
                <w:bCs/>
                <w:color w:val="FF0000"/>
                <w:lang w:eastAsia="zh-CN"/>
              </w:rPr>
            </w:pPr>
          </w:p>
          <w:p w14:paraId="12549769" w14:textId="77777777" w:rsidR="00321E9A" w:rsidRPr="00321E9A" w:rsidRDefault="00321E9A" w:rsidP="00321E9A">
            <w:pPr>
              <w:keepNext/>
              <w:keepLines/>
              <w:spacing w:after="0"/>
              <w:contextualSpacing/>
              <w:jc w:val="center"/>
              <w:rPr>
                <w:rFonts w:ascii="Arial" w:hAnsi="Arial"/>
                <w:b/>
                <w:bCs/>
                <w:sz w:val="16"/>
                <w:szCs w:val="16"/>
                <w:lang w:eastAsia="ko-KR"/>
              </w:rPr>
            </w:pPr>
            <w:r w:rsidRPr="00321E9A">
              <w:rPr>
                <w:rFonts w:ascii="Arial" w:eastAsia="Times New Roman" w:hAnsi="Arial"/>
                <w:b/>
                <w:bCs/>
                <w:sz w:val="16"/>
                <w:szCs w:val="16"/>
                <w:lang w:eastAsia="zh-CN"/>
              </w:rPr>
              <w:t xml:space="preserve">Table 10.2-3: Special fields for a single DL SPS or single UL grant Type 2 scheduling activation PDCCH validation when a UE is provided multiple DL SPS or UL grant Type 2 configurations </w:t>
            </w:r>
            <w:r w:rsidRPr="00321E9A">
              <w:rPr>
                <w:rFonts w:ascii="Arial" w:hAnsi="Arial"/>
                <w:b/>
                <w:bCs/>
                <w:sz w:val="16"/>
                <w:szCs w:val="16"/>
                <w:lang w:eastAsia="ko-KR"/>
              </w:rPr>
              <w:t>in the active DL/UL BWP of the scheduled cell</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5"/>
              <w:gridCol w:w="1886"/>
              <w:gridCol w:w="1653"/>
              <w:gridCol w:w="1947"/>
              <w:gridCol w:w="2129"/>
            </w:tblGrid>
            <w:tr w:rsidR="00321E9A" w:rsidRPr="00321E9A" w14:paraId="0C08AB19" w14:textId="77777777" w:rsidTr="00027E66">
              <w:trPr>
                <w:cantSplit/>
                <w:jc w:val="center"/>
              </w:trPr>
              <w:tc>
                <w:tcPr>
                  <w:tcW w:w="1954" w:type="dxa"/>
                  <w:tcBorders>
                    <w:top w:val="single" w:sz="4" w:space="0" w:color="auto"/>
                    <w:left w:val="single" w:sz="4" w:space="0" w:color="auto"/>
                    <w:bottom w:val="single" w:sz="4" w:space="0" w:color="auto"/>
                    <w:right w:val="single" w:sz="4" w:space="0" w:color="auto"/>
                  </w:tcBorders>
                  <w:shd w:val="clear" w:color="auto" w:fill="E0E0E0"/>
                  <w:vAlign w:val="center"/>
                </w:tcPr>
                <w:p w14:paraId="52415050" w14:textId="77777777" w:rsidR="00321E9A" w:rsidRPr="00321E9A" w:rsidRDefault="00321E9A" w:rsidP="00321E9A">
                  <w:pPr>
                    <w:keepNext/>
                    <w:keepLines/>
                    <w:spacing w:after="0"/>
                    <w:jc w:val="center"/>
                    <w:rPr>
                      <w:rFonts w:ascii="Arial" w:eastAsia="Times New Roman" w:hAnsi="Arial" w:cs="Arial"/>
                      <w:b/>
                      <w:sz w:val="14"/>
                      <w:szCs w:val="14"/>
                      <w:lang w:eastAsia="en-GB"/>
                    </w:rPr>
                  </w:pPr>
                </w:p>
              </w:tc>
              <w:tc>
                <w:tcPr>
                  <w:tcW w:w="188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EB2FD9B" w14:textId="77777777" w:rsidR="00321E9A" w:rsidRPr="00321E9A" w:rsidRDefault="00321E9A" w:rsidP="00321E9A">
                  <w:pPr>
                    <w:keepNext/>
                    <w:keepLines/>
                    <w:spacing w:after="0"/>
                    <w:jc w:val="center"/>
                    <w:rPr>
                      <w:rFonts w:ascii="Arial" w:eastAsia="Calibri" w:hAnsi="Arial"/>
                      <w:b/>
                      <w:sz w:val="14"/>
                      <w:szCs w:val="16"/>
                      <w:lang w:eastAsia="zh-CN"/>
                    </w:rPr>
                  </w:pPr>
                  <w:r w:rsidRPr="00321E9A">
                    <w:rPr>
                      <w:rFonts w:ascii="Arial" w:eastAsia="Times New Roman" w:hAnsi="Arial"/>
                      <w:b/>
                      <w:sz w:val="14"/>
                      <w:szCs w:val="16"/>
                      <w:lang w:eastAsia="zh-CN"/>
                    </w:rPr>
                    <w:t>DCI format 0_0</w:t>
                  </w:r>
                  <w:r w:rsidRPr="00321E9A">
                    <w:rPr>
                      <w:rFonts w:ascii="Arial" w:eastAsia="Times New Roman" w:hAnsi="Arial"/>
                      <w:b/>
                      <w:strike/>
                      <w:color w:val="FF0000"/>
                      <w:sz w:val="14"/>
                      <w:szCs w:val="16"/>
                      <w:lang w:eastAsia="zh-CN"/>
                    </w:rPr>
                    <w:t>/0_1</w:t>
                  </w:r>
                  <w:r w:rsidRPr="00321E9A">
                    <w:rPr>
                      <w:rFonts w:ascii="Arial" w:eastAsia="Times New Roman" w:hAnsi="Arial"/>
                      <w:b/>
                      <w:sz w:val="14"/>
                      <w:szCs w:val="16"/>
                      <w:lang w:eastAsia="zh-CN"/>
                    </w:rPr>
                    <w:t>/0_2</w:t>
                  </w:r>
                  <w:r w:rsidRPr="00321E9A">
                    <w:rPr>
                      <w:rFonts w:ascii="Arial" w:eastAsia="Times New Roman" w:hAnsi="Arial"/>
                      <w:b/>
                      <w:color w:val="FF0000"/>
                      <w:sz w:val="14"/>
                      <w:szCs w:val="16"/>
                      <w:lang w:eastAsia="zh-CN"/>
                    </w:rPr>
                    <w:t xml:space="preserve"> </w:t>
                  </w:r>
                </w:p>
              </w:tc>
              <w:tc>
                <w:tcPr>
                  <w:tcW w:w="16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3B7F668" w14:textId="77777777" w:rsidR="00321E9A" w:rsidRPr="00321E9A" w:rsidRDefault="00321E9A" w:rsidP="00321E9A">
                  <w:pPr>
                    <w:keepNext/>
                    <w:keepLines/>
                    <w:spacing w:after="0"/>
                    <w:jc w:val="center"/>
                    <w:rPr>
                      <w:rFonts w:ascii="Arial" w:eastAsia="Times New Roman" w:hAnsi="Arial"/>
                      <w:b/>
                      <w:color w:val="FF0000"/>
                      <w:sz w:val="14"/>
                      <w:szCs w:val="16"/>
                      <w:lang w:eastAsia="zh-CN"/>
                    </w:rPr>
                  </w:pPr>
                  <w:r w:rsidRPr="00321E9A">
                    <w:rPr>
                      <w:rFonts w:ascii="Arial" w:eastAsia="Times New Roman" w:hAnsi="Arial"/>
                      <w:b/>
                      <w:color w:val="FF0000"/>
                      <w:sz w:val="14"/>
                      <w:szCs w:val="16"/>
                      <w:lang w:eastAsia="zh-CN"/>
                    </w:rPr>
                    <w:t xml:space="preserve">DCI format 0_1 </w:t>
                  </w:r>
                </w:p>
              </w:tc>
              <w:tc>
                <w:tcPr>
                  <w:tcW w:w="194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74B81D"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1_0/1_2/4_1</w:t>
                  </w:r>
                </w:p>
              </w:tc>
              <w:tc>
                <w:tcPr>
                  <w:tcW w:w="21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8238E" w14:textId="77777777" w:rsidR="00321E9A" w:rsidRPr="00321E9A" w:rsidRDefault="00321E9A" w:rsidP="00321E9A">
                  <w:pPr>
                    <w:keepNext/>
                    <w:keepLines/>
                    <w:spacing w:after="0"/>
                    <w:jc w:val="center"/>
                    <w:rPr>
                      <w:rFonts w:ascii="Arial" w:eastAsia="Times New Roman" w:hAnsi="Arial"/>
                      <w:b/>
                      <w:sz w:val="14"/>
                      <w:szCs w:val="16"/>
                      <w:lang w:eastAsia="zh-CN"/>
                    </w:rPr>
                  </w:pPr>
                  <w:r w:rsidRPr="00321E9A">
                    <w:rPr>
                      <w:rFonts w:ascii="Arial" w:eastAsia="Times New Roman" w:hAnsi="Arial"/>
                      <w:b/>
                      <w:sz w:val="14"/>
                      <w:szCs w:val="16"/>
                      <w:lang w:eastAsia="zh-CN"/>
                    </w:rPr>
                    <w:t>DCI format 1_1/4_2</w:t>
                  </w:r>
                </w:p>
              </w:tc>
            </w:tr>
            <w:tr w:rsidR="00321E9A" w:rsidRPr="00321E9A" w14:paraId="58E7E6DE" w14:textId="77777777" w:rsidTr="00027E66">
              <w:trPr>
                <w:cantSplit/>
                <w:jc w:val="center"/>
              </w:trPr>
              <w:tc>
                <w:tcPr>
                  <w:tcW w:w="1954" w:type="dxa"/>
                  <w:tcBorders>
                    <w:top w:val="single" w:sz="4" w:space="0" w:color="auto"/>
                    <w:left w:val="single" w:sz="4" w:space="0" w:color="auto"/>
                    <w:bottom w:val="single" w:sz="4" w:space="0" w:color="auto"/>
                    <w:right w:val="single" w:sz="4" w:space="0" w:color="auto"/>
                  </w:tcBorders>
                  <w:vAlign w:val="center"/>
                  <w:hideMark/>
                </w:tcPr>
                <w:p w14:paraId="43988D83" w14:textId="77777777" w:rsidR="00321E9A" w:rsidRPr="00321E9A" w:rsidRDefault="00321E9A" w:rsidP="00321E9A">
                  <w:pPr>
                    <w:keepNext/>
                    <w:keepLines/>
                    <w:overflowPunct/>
                    <w:autoSpaceDE/>
                    <w:autoSpaceDN/>
                    <w:adjustRightInd/>
                    <w:spacing w:after="0"/>
                    <w:contextualSpacing/>
                    <w:jc w:val="center"/>
                    <w:textAlignment w:val="auto"/>
                    <w:rPr>
                      <w:rFonts w:ascii="Arial" w:eastAsia="Batang" w:hAnsi="Arial" w:cs="Arial"/>
                      <w:sz w:val="14"/>
                      <w:szCs w:val="16"/>
                      <w:lang w:eastAsia="zh-CN"/>
                    </w:rPr>
                  </w:pPr>
                  <w:r w:rsidRPr="00321E9A">
                    <w:rPr>
                      <w:rFonts w:ascii="Arial" w:eastAsia="Batang" w:hAnsi="Arial" w:cs="Arial"/>
                      <w:sz w:val="14"/>
                      <w:szCs w:val="16"/>
                      <w:lang w:eastAsia="zh-CN"/>
                    </w:rPr>
                    <w:t>Redundancy version</w:t>
                  </w:r>
                </w:p>
                <w:p w14:paraId="4E79B39B" w14:textId="77777777" w:rsidR="00321E9A" w:rsidRPr="00321E9A" w:rsidRDefault="00321E9A" w:rsidP="00321E9A">
                  <w:pPr>
                    <w:keepLines/>
                    <w:overflowPunct/>
                    <w:autoSpaceDE/>
                    <w:autoSpaceDN/>
                    <w:adjustRightInd/>
                    <w:spacing w:before="40" w:after="40"/>
                    <w:jc w:val="center"/>
                    <w:textAlignment w:val="auto"/>
                    <w:rPr>
                      <w:rFonts w:eastAsia="SimSun" w:cs="Arial"/>
                      <w:sz w:val="14"/>
                      <w:szCs w:val="16"/>
                      <w:lang w:eastAsia="zh-CN"/>
                    </w:rPr>
                  </w:pPr>
                  <w:r w:rsidRPr="00321E9A">
                    <w:rPr>
                      <w:sz w:val="14"/>
                      <w:szCs w:val="16"/>
                      <w:lang w:eastAsia="ja-JP"/>
                    </w:rPr>
                    <w:t>(if present)</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DEC130F"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1653" w:type="dxa"/>
                  <w:tcBorders>
                    <w:top w:val="single" w:sz="4" w:space="0" w:color="auto"/>
                    <w:left w:val="single" w:sz="4" w:space="0" w:color="auto"/>
                    <w:bottom w:val="single" w:sz="4" w:space="0" w:color="auto"/>
                    <w:right w:val="single" w:sz="4" w:space="0" w:color="auto"/>
                  </w:tcBorders>
                  <w:vAlign w:val="center"/>
                  <w:hideMark/>
                </w:tcPr>
                <w:p w14:paraId="54A3E071" w14:textId="77777777" w:rsidR="00321E9A" w:rsidRPr="00321E9A" w:rsidRDefault="00321E9A" w:rsidP="00321E9A">
                  <w:pPr>
                    <w:keepLines/>
                    <w:overflowPunct/>
                    <w:autoSpaceDE/>
                    <w:autoSpaceDN/>
                    <w:adjustRightInd/>
                    <w:spacing w:before="40" w:after="40"/>
                    <w:jc w:val="center"/>
                    <w:textAlignment w:val="auto"/>
                    <w:rPr>
                      <w:rFonts w:eastAsia="SimSun"/>
                      <w:color w:val="FF0000"/>
                      <w:sz w:val="14"/>
                      <w:szCs w:val="16"/>
                      <w:lang w:eastAsia="zh-CN"/>
                    </w:rPr>
                  </w:pPr>
                  <w:r w:rsidRPr="00321E9A">
                    <w:rPr>
                      <w:rFonts w:eastAsia="SimSun"/>
                      <w:color w:val="FF0000"/>
                      <w:sz w:val="14"/>
                      <w:szCs w:val="16"/>
                      <w:lang w:eastAsia="zh-CN"/>
                    </w:rPr>
                    <w:t>For the enabled transport block: set to all '0's</w:t>
                  </w:r>
                </w:p>
              </w:tc>
              <w:tc>
                <w:tcPr>
                  <w:tcW w:w="1947" w:type="dxa"/>
                  <w:tcBorders>
                    <w:top w:val="single" w:sz="4" w:space="0" w:color="auto"/>
                    <w:left w:val="single" w:sz="4" w:space="0" w:color="auto"/>
                    <w:bottom w:val="single" w:sz="4" w:space="0" w:color="auto"/>
                    <w:right w:val="single" w:sz="4" w:space="0" w:color="auto"/>
                  </w:tcBorders>
                  <w:vAlign w:val="center"/>
                  <w:hideMark/>
                </w:tcPr>
                <w:p w14:paraId="2DE63F85"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set to all '0's</w:t>
                  </w:r>
                </w:p>
              </w:tc>
              <w:tc>
                <w:tcPr>
                  <w:tcW w:w="2129" w:type="dxa"/>
                  <w:tcBorders>
                    <w:top w:val="single" w:sz="4" w:space="0" w:color="auto"/>
                    <w:left w:val="single" w:sz="4" w:space="0" w:color="auto"/>
                    <w:bottom w:val="single" w:sz="4" w:space="0" w:color="auto"/>
                    <w:right w:val="single" w:sz="4" w:space="0" w:color="auto"/>
                  </w:tcBorders>
                  <w:vAlign w:val="center"/>
                  <w:hideMark/>
                </w:tcPr>
                <w:p w14:paraId="751F9D71" w14:textId="77777777" w:rsidR="00321E9A" w:rsidRPr="00321E9A" w:rsidRDefault="00321E9A" w:rsidP="00321E9A">
                  <w:pPr>
                    <w:keepLines/>
                    <w:overflowPunct/>
                    <w:autoSpaceDE/>
                    <w:autoSpaceDN/>
                    <w:adjustRightInd/>
                    <w:spacing w:before="40" w:after="40"/>
                    <w:jc w:val="center"/>
                    <w:textAlignment w:val="auto"/>
                    <w:rPr>
                      <w:rFonts w:eastAsia="SimSun"/>
                      <w:sz w:val="14"/>
                      <w:szCs w:val="16"/>
                      <w:lang w:eastAsia="zh-CN"/>
                    </w:rPr>
                  </w:pPr>
                  <w:r w:rsidRPr="00321E9A">
                    <w:rPr>
                      <w:rFonts w:eastAsia="SimSun"/>
                      <w:sz w:val="14"/>
                      <w:szCs w:val="16"/>
                      <w:lang w:eastAsia="zh-CN"/>
                    </w:rPr>
                    <w:t>For the enabled transport block: set to all '0's</w:t>
                  </w:r>
                </w:p>
              </w:tc>
            </w:tr>
          </w:tbl>
          <w:p w14:paraId="5390C55D" w14:textId="77777777" w:rsidR="00321E9A" w:rsidRPr="00321E9A" w:rsidRDefault="00321E9A" w:rsidP="00321E9A">
            <w:pPr>
              <w:keepNext/>
              <w:keepLines/>
              <w:spacing w:after="0"/>
              <w:contextualSpacing/>
              <w:jc w:val="center"/>
              <w:rPr>
                <w:rFonts w:eastAsia="Times New Roman"/>
                <w:bCs/>
                <w:color w:val="FF0000"/>
                <w:sz w:val="16"/>
                <w:szCs w:val="16"/>
                <w:lang w:eastAsia="zh-CN"/>
              </w:rPr>
            </w:pPr>
          </w:p>
          <w:p w14:paraId="73F05E25" w14:textId="77777777" w:rsidR="00321E9A" w:rsidRPr="00321E9A" w:rsidRDefault="00321E9A" w:rsidP="00321E9A">
            <w:pPr>
              <w:keepNext/>
              <w:keepLines/>
              <w:spacing w:after="0"/>
              <w:contextualSpacing/>
              <w:jc w:val="center"/>
              <w:rPr>
                <w:rFonts w:eastAsia="Times New Roman"/>
                <w:bCs/>
                <w:color w:val="FF0000"/>
                <w:lang w:eastAsia="zh-CN"/>
              </w:rPr>
            </w:pPr>
            <w:r w:rsidRPr="00321E9A">
              <w:rPr>
                <w:rFonts w:eastAsia="Times New Roman"/>
                <w:bCs/>
                <w:color w:val="FF0000"/>
                <w:lang w:eastAsia="zh-CN"/>
              </w:rPr>
              <w:t>-------------------------------------------Unchanged parts are omitted-------------------------------------------</w:t>
            </w:r>
          </w:p>
          <w:p w14:paraId="675897B7" w14:textId="77777777" w:rsidR="00321E9A" w:rsidRPr="00321E9A" w:rsidRDefault="00321E9A" w:rsidP="00321E9A">
            <w:pPr>
              <w:keepNext/>
              <w:keepLines/>
              <w:spacing w:after="0"/>
              <w:contextualSpacing/>
              <w:jc w:val="center"/>
              <w:rPr>
                <w:rFonts w:eastAsia="Times New Roman"/>
                <w:bCs/>
                <w:sz w:val="16"/>
                <w:szCs w:val="16"/>
                <w:lang w:eastAsia="zh-CN"/>
              </w:rPr>
            </w:pPr>
          </w:p>
        </w:tc>
      </w:tr>
    </w:tbl>
    <w:p w14:paraId="2D919A21" w14:textId="77777777" w:rsidR="00321E9A" w:rsidRPr="00321E9A" w:rsidRDefault="00321E9A" w:rsidP="00321E9A">
      <w:pPr>
        <w:overflowPunct/>
        <w:autoSpaceDE/>
        <w:autoSpaceDN/>
        <w:adjustRightInd/>
        <w:spacing w:after="0"/>
        <w:textAlignment w:val="auto"/>
        <w:rPr>
          <w:rFonts w:ascii="Times" w:eastAsia="Batang" w:hAnsi="Times"/>
          <w:szCs w:val="24"/>
          <w:lang w:val="en-US" w:eastAsia="x-none"/>
        </w:rPr>
      </w:pPr>
    </w:p>
    <w:p w14:paraId="3478F69C" w14:textId="77777777" w:rsidR="00321E9A" w:rsidRPr="00321E9A" w:rsidRDefault="00321E9A" w:rsidP="00321E9A">
      <w:pPr>
        <w:overflowPunct/>
        <w:autoSpaceDE/>
        <w:autoSpaceDN/>
        <w:adjustRightInd/>
        <w:spacing w:after="0"/>
        <w:contextualSpacing/>
        <w:textAlignment w:val="auto"/>
        <w:rPr>
          <w:rFonts w:ascii="Times" w:eastAsia="Batang" w:hAnsi="Times"/>
          <w:bCs/>
          <w:sz w:val="18"/>
          <w:szCs w:val="22"/>
          <w:highlight w:val="green"/>
        </w:rPr>
      </w:pPr>
      <w:r w:rsidRPr="00321E9A">
        <w:rPr>
          <w:rFonts w:ascii="Times" w:eastAsia="Batang" w:hAnsi="Times"/>
          <w:b/>
          <w:bCs/>
          <w:highlight w:val="green"/>
        </w:rPr>
        <w:t>Agreement</w:t>
      </w:r>
    </w:p>
    <w:p w14:paraId="1F997B97" w14:textId="77777777" w:rsidR="00321E9A" w:rsidRPr="00321E9A" w:rsidRDefault="00321E9A" w:rsidP="00321E9A">
      <w:pPr>
        <w:overflowPunct/>
        <w:autoSpaceDE/>
        <w:autoSpaceDN/>
        <w:adjustRightInd/>
        <w:spacing w:after="0"/>
        <w:contextualSpacing/>
        <w:textAlignment w:val="auto"/>
        <w:rPr>
          <w:rFonts w:ascii="Times" w:eastAsia="Batang" w:hAnsi="Times" w:cs="Times"/>
          <w:bCs/>
          <w:iCs/>
        </w:rPr>
      </w:pPr>
      <w:r w:rsidRPr="00321E9A">
        <w:rPr>
          <w:rFonts w:ascii="Times" w:eastAsia="Batang" w:hAnsi="Times" w:cs="Times"/>
          <w:bCs/>
          <w:iCs/>
        </w:rPr>
        <w:t>Adopt the following text proposal to TS 38.214.</w:t>
      </w:r>
    </w:p>
    <w:p w14:paraId="5E271D2E"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Reason for change: Defining UE behavior for virtualization-based fullpowerMode2.</w:t>
      </w:r>
    </w:p>
    <w:p w14:paraId="1D9758F0"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Adding a new text based on the legacy UE behavior.</w:t>
      </w:r>
      <w:r w:rsidRPr="00321E9A">
        <w:rPr>
          <w:rFonts w:ascii="Times" w:eastAsia="Batang" w:hAnsi="Times" w:cs="Times"/>
          <w:iCs/>
          <w:lang w:eastAsia="x-none"/>
        </w:rPr>
        <w:t xml:space="preserve"> </w:t>
      </w:r>
    </w:p>
    <w:p w14:paraId="523B9FE4" w14:textId="77777777" w:rsidR="00321E9A" w:rsidRPr="00321E9A" w:rsidRDefault="00321E9A" w:rsidP="002E01F3">
      <w:pPr>
        <w:numPr>
          <w:ilvl w:val="0"/>
          <w:numId w:val="82"/>
        </w:numPr>
        <w:overflowPunct/>
        <w:autoSpaceDE/>
        <w:autoSpaceDN/>
        <w:adjustRightInd/>
        <w:snapToGrid w:val="0"/>
        <w:spacing w:after="0"/>
        <w:contextualSpacing/>
        <w:textAlignment w:val="auto"/>
        <w:rPr>
          <w:rFonts w:ascii="Times" w:eastAsia="Batang" w:hAnsi="Times" w:cs="Times"/>
          <w:bCs/>
          <w:iCs/>
          <w:lang w:eastAsia="x-none"/>
        </w:rPr>
      </w:pPr>
      <w:r w:rsidRPr="00321E9A">
        <w:rPr>
          <w:rFonts w:ascii="Times" w:eastAsia="Batang" w:hAnsi="Times" w:cs="Times"/>
          <w:bCs/>
          <w:iCs/>
          <w:lang w:eastAsia="x-none"/>
        </w:rPr>
        <w:t>Consequences if not approved: Incomplete description of fullpowerMode2.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94"/>
      </w:tblGrid>
      <w:tr w:rsidR="00321E9A" w:rsidRPr="00321E9A" w14:paraId="23048357" w14:textId="77777777" w:rsidTr="00027E66">
        <w:trPr>
          <w:trHeight w:val="899"/>
        </w:trPr>
        <w:tc>
          <w:tcPr>
            <w:tcW w:w="10278" w:type="dxa"/>
            <w:tcBorders>
              <w:top w:val="single" w:sz="4" w:space="0" w:color="auto"/>
              <w:left w:val="single" w:sz="4" w:space="0" w:color="auto"/>
              <w:bottom w:val="single" w:sz="4" w:space="0" w:color="auto"/>
              <w:right w:val="single" w:sz="4" w:space="0" w:color="auto"/>
            </w:tcBorders>
            <w:shd w:val="clear" w:color="auto" w:fill="auto"/>
          </w:tcPr>
          <w:p w14:paraId="5471CA37" w14:textId="77777777" w:rsidR="00321E9A" w:rsidRPr="00321E9A" w:rsidRDefault="00321E9A" w:rsidP="00321E9A">
            <w:pPr>
              <w:overflowPunct/>
              <w:spacing w:after="0"/>
              <w:ind w:left="720" w:hanging="360"/>
              <w:contextualSpacing/>
              <w:textAlignment w:val="auto"/>
              <w:rPr>
                <w:rFonts w:ascii="Times" w:eastAsia="SimSun" w:hAnsi="Times" w:cs="Times"/>
                <w:color w:val="000000"/>
                <w:kern w:val="2"/>
                <w:lang w:val="en-US"/>
              </w:rPr>
            </w:pPr>
            <w:r w:rsidRPr="00321E9A">
              <w:rPr>
                <w:rFonts w:ascii="Times" w:eastAsia="SimSun" w:hAnsi="Times" w:cs="Times"/>
                <w:color w:val="000000"/>
                <w:kern w:val="2"/>
                <w:lang w:val="en-US"/>
              </w:rPr>
              <w:t xml:space="preserve">6.1.1.1 Codebook based UL transmission </w:t>
            </w:r>
          </w:p>
          <w:p w14:paraId="2C677866" w14:textId="77777777" w:rsidR="00321E9A" w:rsidRPr="00321E9A" w:rsidRDefault="00321E9A" w:rsidP="00321E9A">
            <w:pPr>
              <w:overflowPunct/>
              <w:autoSpaceDE/>
              <w:autoSpaceDN/>
              <w:adjustRightInd/>
              <w:spacing w:after="0"/>
              <w:ind w:left="360"/>
              <w:contextualSpacing/>
              <w:textAlignment w:val="auto"/>
              <w:rPr>
                <w:rFonts w:ascii="Times" w:eastAsia="Batang" w:hAnsi="Times" w:cs="Times"/>
                <w:color w:val="FF0000"/>
                <w:lang w:eastAsia="zh-CN"/>
              </w:rPr>
            </w:pPr>
            <w:r w:rsidRPr="00321E9A">
              <w:rPr>
                <w:rFonts w:ascii="Times" w:eastAsia="Batang" w:hAnsi="Times" w:cs="Times"/>
                <w:color w:val="FF0000"/>
                <w:lang w:eastAsia="zh-CN"/>
              </w:rPr>
              <w:t>-------------------------------------------Unchanged parts are omitted-------------------------------------------</w:t>
            </w:r>
          </w:p>
          <w:p w14:paraId="1882A16C" w14:textId="77777777" w:rsidR="00321E9A" w:rsidRPr="00321E9A" w:rsidRDefault="00321E9A" w:rsidP="00321E9A">
            <w:pPr>
              <w:overflowPunct/>
              <w:spacing w:after="0"/>
              <w:ind w:left="720" w:hanging="360"/>
              <w:contextualSpacing/>
              <w:textAlignment w:val="auto"/>
              <w:rPr>
                <w:rFonts w:ascii="Times" w:eastAsia="SimSun" w:hAnsi="Times" w:cs="Times"/>
                <w:color w:val="000000"/>
                <w:kern w:val="2"/>
                <w:lang w:val="en-US"/>
              </w:rPr>
            </w:pPr>
            <w:r w:rsidRPr="00321E9A">
              <w:rPr>
                <w:rFonts w:ascii="Times" w:eastAsia="SimSun" w:hAnsi="Times" w:cs="Times"/>
                <w:color w:val="000000"/>
                <w:kern w:val="2"/>
                <w:lang w:val="en-US"/>
              </w:rPr>
              <w:t xml:space="preserve">When higher layer parameter </w:t>
            </w:r>
            <w:r w:rsidRPr="00321E9A">
              <w:rPr>
                <w:rFonts w:ascii="Times" w:eastAsia="SimSun" w:hAnsi="Times" w:cs="Times"/>
                <w:i/>
                <w:iCs/>
                <w:color w:val="000000"/>
                <w:kern w:val="2"/>
                <w:lang w:val="en-US"/>
              </w:rPr>
              <w:t xml:space="preserve">ul-FullPowerTransmission </w:t>
            </w:r>
            <w:r w:rsidRPr="00321E9A">
              <w:rPr>
                <w:rFonts w:ascii="Times" w:eastAsia="SimSun" w:hAnsi="Times" w:cs="Times"/>
                <w:color w:val="000000"/>
                <w:kern w:val="2"/>
                <w:lang w:val="en-US"/>
              </w:rPr>
              <w:t>is set to '</w:t>
            </w:r>
            <w:r w:rsidRPr="00321E9A">
              <w:rPr>
                <w:rFonts w:ascii="Times" w:eastAsia="SimSun" w:hAnsi="Times" w:cs="Times"/>
                <w:i/>
                <w:iCs/>
                <w:color w:val="000000"/>
                <w:kern w:val="2"/>
                <w:lang w:val="en-US"/>
              </w:rPr>
              <w:t xml:space="preserve">fullpowerMode2' </w:t>
            </w:r>
            <w:r w:rsidRPr="00321E9A">
              <w:rPr>
                <w:rFonts w:ascii="Times" w:eastAsia="SimSun" w:hAnsi="Times" w:cs="Times"/>
                <w:color w:val="000000"/>
                <w:kern w:val="2"/>
                <w:lang w:val="en-US"/>
              </w:rPr>
              <w:t xml:space="preserve">and the higher layer parameter </w:t>
            </w:r>
            <w:r w:rsidRPr="00321E9A">
              <w:rPr>
                <w:rFonts w:ascii="Times" w:eastAsia="SimSun" w:hAnsi="Times" w:cs="Times"/>
                <w:i/>
                <w:iCs/>
                <w:color w:val="000000"/>
                <w:kern w:val="2"/>
                <w:lang w:val="en-US"/>
              </w:rPr>
              <w:t xml:space="preserve">codebookSubset </w:t>
            </w:r>
            <w:r w:rsidRPr="00321E9A">
              <w:rPr>
                <w:rFonts w:ascii="Times" w:eastAsia="SimSun" w:hAnsi="Times" w:cs="Times"/>
                <w:color w:val="000000"/>
                <w:kern w:val="2"/>
                <w:lang w:val="en-US"/>
              </w:rPr>
              <w:t xml:space="preserve">or the higher layer parameter </w:t>
            </w:r>
            <w:r w:rsidRPr="00321E9A">
              <w:rPr>
                <w:rFonts w:ascii="Times" w:eastAsia="SimSun" w:hAnsi="Times" w:cs="Times"/>
                <w:i/>
                <w:iCs/>
                <w:color w:val="000000"/>
                <w:kern w:val="2"/>
                <w:lang w:val="en-US"/>
              </w:rPr>
              <w:t xml:space="preserve">codebookSubsetDCI-0-2 </w:t>
            </w:r>
            <w:r w:rsidRPr="00321E9A">
              <w:rPr>
                <w:rFonts w:ascii="Times" w:eastAsia="SimSun" w:hAnsi="Times" w:cs="Times"/>
                <w:color w:val="000000"/>
                <w:kern w:val="2"/>
                <w:lang w:val="en-US"/>
              </w:rPr>
              <w:t xml:space="preserve">is set to </w:t>
            </w:r>
            <w:r w:rsidRPr="00321E9A">
              <w:rPr>
                <w:rFonts w:ascii="Times" w:eastAsia="SimSun" w:hAnsi="Times" w:cs="Times"/>
                <w:i/>
                <w:iCs/>
                <w:color w:val="000000"/>
                <w:kern w:val="2"/>
                <w:lang w:val="en-US"/>
              </w:rPr>
              <w:t>'</w:t>
            </w:r>
            <w:r w:rsidRPr="00321E9A">
              <w:rPr>
                <w:rFonts w:ascii="Times" w:eastAsia="SimSun" w:hAnsi="Times" w:cs="Times"/>
                <w:color w:val="000000"/>
                <w:kern w:val="2"/>
                <w:lang w:val="en-US"/>
              </w:rPr>
              <w:t xml:space="preserve">partialAndNonCoherent', and when the SRS-resourceSet with usage set to "codebook" includes at least one SRS resource with 4 ports and one SRS resource with 2 ports, the codebookSubset associated with the 2-port SRS resource is 'nonCoherent'. </w:t>
            </w:r>
          </w:p>
          <w:p w14:paraId="667760D5" w14:textId="77777777" w:rsidR="00321E9A" w:rsidRPr="00321E9A" w:rsidRDefault="00321E9A" w:rsidP="00321E9A">
            <w:pPr>
              <w:overflowPunct/>
              <w:spacing w:after="0"/>
              <w:ind w:left="720" w:hanging="360"/>
              <w:contextualSpacing/>
              <w:textAlignment w:val="auto"/>
              <w:rPr>
                <w:rFonts w:ascii="Times" w:eastAsia="SimSun" w:hAnsi="Times" w:cs="Times"/>
                <w:color w:val="FF0000"/>
                <w:kern w:val="2"/>
                <w:lang w:val="en-US"/>
              </w:rPr>
            </w:pPr>
            <w:r w:rsidRPr="00321E9A">
              <w:rPr>
                <w:rFonts w:ascii="Times" w:eastAsia="SimSun" w:hAnsi="Times" w:cs="Times"/>
                <w:color w:val="FF0000"/>
                <w:kern w:val="2"/>
                <w:lang w:val="en-US"/>
              </w:rPr>
              <w:t xml:space="preserve">When higher layer parameter </w:t>
            </w:r>
            <w:r w:rsidRPr="00321E9A">
              <w:rPr>
                <w:rFonts w:ascii="Times" w:eastAsia="SimSun" w:hAnsi="Times" w:cs="Times"/>
                <w:i/>
                <w:iCs/>
                <w:color w:val="FF0000"/>
                <w:kern w:val="2"/>
                <w:lang w:val="en-US"/>
              </w:rPr>
              <w:t xml:space="preserve">ul-FullPowerTransmission </w:t>
            </w:r>
            <w:r w:rsidRPr="00321E9A">
              <w:rPr>
                <w:rFonts w:ascii="Times" w:eastAsia="SimSun" w:hAnsi="Times" w:cs="Times"/>
                <w:color w:val="FF0000"/>
                <w:kern w:val="2"/>
                <w:lang w:val="en-US"/>
              </w:rPr>
              <w:t>is set to '</w:t>
            </w:r>
            <w:r w:rsidRPr="00321E9A">
              <w:rPr>
                <w:rFonts w:ascii="Times" w:eastAsia="SimSun" w:hAnsi="Times" w:cs="Times"/>
                <w:i/>
                <w:iCs/>
                <w:color w:val="FF0000"/>
                <w:kern w:val="2"/>
                <w:lang w:val="en-US"/>
              </w:rPr>
              <w:t xml:space="preserve">fullpowerMode2' </w:t>
            </w:r>
            <w:r w:rsidRPr="00321E9A">
              <w:rPr>
                <w:rFonts w:ascii="Times" w:eastAsia="SimSun" w:hAnsi="Times" w:cs="Times"/>
                <w:color w:val="FF0000"/>
                <w:kern w:val="2"/>
                <w:lang w:val="en-US"/>
              </w:rPr>
              <w:t xml:space="preserve">and the higher layer parameter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 xml:space="preserve">Codebook2' or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Codebook3', and the SRS-resourceSet with usage set to "codebook" includes one SRS resource with 8 ports, and at least one SRS resource with 2 ports or 4 ports, subject to UE capability,</w:t>
            </w:r>
          </w:p>
          <w:p w14:paraId="0CCAB8DA" w14:textId="77777777" w:rsidR="00321E9A" w:rsidRPr="00321E9A" w:rsidRDefault="00321E9A" w:rsidP="002E01F3">
            <w:pPr>
              <w:numPr>
                <w:ilvl w:val="0"/>
                <w:numId w:val="98"/>
              </w:numPr>
              <w:overflowPunct/>
              <w:autoSpaceDE/>
              <w:autoSpaceDN/>
              <w:adjustRightInd/>
              <w:spacing w:after="0"/>
              <w:contextualSpacing/>
              <w:textAlignment w:val="auto"/>
              <w:rPr>
                <w:rFonts w:ascii="Times" w:eastAsia="SimSun" w:hAnsi="Times" w:cs="Times"/>
                <w:color w:val="FF0000"/>
                <w:kern w:val="2"/>
                <w:lang w:val="en-US"/>
              </w:rPr>
            </w:pPr>
            <w:r w:rsidRPr="00321E9A">
              <w:rPr>
                <w:rFonts w:ascii="Times" w:eastAsia="SimSun" w:hAnsi="Times" w:cs="Times"/>
                <w:color w:val="FF0000"/>
                <w:kern w:val="2"/>
                <w:lang w:val="en-US"/>
              </w:rPr>
              <w:t xml:space="preserve">when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 xml:space="preserve">Codebook2', the </w:t>
            </w:r>
            <w:r w:rsidRPr="00321E9A">
              <w:rPr>
                <w:rFonts w:ascii="Times" w:eastAsia="SimSun" w:hAnsi="Times" w:cs="Times"/>
                <w:i/>
                <w:iCs/>
                <w:color w:val="FF0000"/>
                <w:kern w:val="2"/>
                <w:lang w:val="en-US"/>
              </w:rPr>
              <w:t xml:space="preserve">codebookSubset </w:t>
            </w:r>
            <w:r w:rsidRPr="00321E9A">
              <w:rPr>
                <w:rFonts w:ascii="Times" w:eastAsia="SimSun" w:hAnsi="Times" w:cs="Times"/>
                <w:color w:val="FF0000"/>
                <w:kern w:val="2"/>
                <w:lang w:val="en-US"/>
              </w:rPr>
              <w:t>associated with the 2-port SRS resource is 'nonCoherent'.</w:t>
            </w:r>
          </w:p>
          <w:p w14:paraId="58224522" w14:textId="77777777" w:rsidR="00321E9A" w:rsidRPr="00321E9A" w:rsidRDefault="00321E9A" w:rsidP="002E01F3">
            <w:pPr>
              <w:numPr>
                <w:ilvl w:val="0"/>
                <w:numId w:val="98"/>
              </w:numPr>
              <w:overflowPunct/>
              <w:autoSpaceDE/>
              <w:autoSpaceDN/>
              <w:adjustRightInd/>
              <w:spacing w:after="0"/>
              <w:contextualSpacing/>
              <w:textAlignment w:val="auto"/>
              <w:rPr>
                <w:rFonts w:ascii="Times" w:eastAsia="SimSun" w:hAnsi="Times" w:cs="Times"/>
                <w:kern w:val="2"/>
                <w:lang w:val="en-US"/>
              </w:rPr>
            </w:pPr>
            <w:r w:rsidRPr="00321E9A">
              <w:rPr>
                <w:rFonts w:ascii="Times" w:eastAsia="SimSun" w:hAnsi="Times" w:cs="Times"/>
                <w:color w:val="FF0000"/>
                <w:kern w:val="2"/>
                <w:lang w:val="en-US"/>
              </w:rPr>
              <w:t xml:space="preserve">when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Codebook2', the</w:t>
            </w:r>
            <w:r w:rsidRPr="00321E9A">
              <w:rPr>
                <w:rFonts w:ascii="Times" w:eastAsia="SimSun" w:hAnsi="Times" w:cs="Times"/>
                <w:i/>
                <w:iCs/>
                <w:color w:val="FF0000"/>
                <w:kern w:val="2"/>
                <w:lang w:val="en-US"/>
              </w:rPr>
              <w:t xml:space="preserve"> codebookSubset </w:t>
            </w:r>
            <w:r w:rsidRPr="00321E9A">
              <w:rPr>
                <w:rFonts w:ascii="Times" w:eastAsia="SimSun" w:hAnsi="Times" w:cs="Times"/>
                <w:color w:val="FF0000"/>
                <w:kern w:val="2"/>
                <w:lang w:val="en-US"/>
              </w:rPr>
              <w:t>associated with the 4-port SRS resource can be configured as 'partialAndNonCoherent' or 'nonCoherent', subject to UE capability</w:t>
            </w:r>
            <w:r w:rsidRPr="00321E9A">
              <w:rPr>
                <w:rFonts w:ascii="Times" w:eastAsia="SimSun" w:hAnsi="Times" w:cs="Times"/>
                <w:kern w:val="2"/>
                <w:lang w:val="en-US"/>
              </w:rPr>
              <w:t>.</w:t>
            </w:r>
          </w:p>
          <w:p w14:paraId="35C2FD33" w14:textId="77777777" w:rsidR="00321E9A" w:rsidRPr="00321E9A" w:rsidRDefault="00321E9A" w:rsidP="002E01F3">
            <w:pPr>
              <w:numPr>
                <w:ilvl w:val="0"/>
                <w:numId w:val="98"/>
              </w:numPr>
              <w:overflowPunct/>
              <w:autoSpaceDE/>
              <w:autoSpaceDN/>
              <w:adjustRightInd/>
              <w:spacing w:after="0"/>
              <w:contextualSpacing/>
              <w:textAlignment w:val="auto"/>
              <w:rPr>
                <w:rFonts w:ascii="Times" w:eastAsia="SimSun" w:hAnsi="Times" w:cs="Times"/>
                <w:color w:val="FF0000"/>
                <w:kern w:val="2"/>
                <w:lang w:val="en-US"/>
              </w:rPr>
            </w:pPr>
            <w:r w:rsidRPr="00321E9A">
              <w:rPr>
                <w:rFonts w:ascii="Times" w:eastAsia="SimSun" w:hAnsi="Times" w:cs="Times"/>
                <w:color w:val="FF0000"/>
                <w:kern w:val="2"/>
                <w:lang w:val="en-US"/>
              </w:rPr>
              <w:t xml:space="preserve">when </w:t>
            </w:r>
            <w:r w:rsidRPr="00321E9A">
              <w:rPr>
                <w:rFonts w:ascii="Times" w:eastAsia="SimSun" w:hAnsi="Times" w:cs="Times"/>
                <w:i/>
                <w:iCs/>
                <w:color w:val="FF0000"/>
                <w:kern w:val="2"/>
                <w:lang w:val="en-US"/>
              </w:rPr>
              <w:t xml:space="preserve">codebookType </w:t>
            </w:r>
            <w:r w:rsidRPr="00321E9A">
              <w:rPr>
                <w:rFonts w:ascii="Times" w:eastAsia="SimSun" w:hAnsi="Times" w:cs="Times"/>
                <w:color w:val="FF0000"/>
                <w:kern w:val="2"/>
                <w:lang w:val="en-US"/>
              </w:rPr>
              <w:t xml:space="preserve">is set to </w:t>
            </w:r>
            <w:r w:rsidRPr="00321E9A">
              <w:rPr>
                <w:rFonts w:ascii="Times" w:eastAsia="SimSun" w:hAnsi="Times" w:cs="Times"/>
                <w:i/>
                <w:iCs/>
                <w:color w:val="FF0000"/>
                <w:kern w:val="2"/>
                <w:lang w:val="en-US"/>
              </w:rPr>
              <w:t>'</w:t>
            </w:r>
            <w:r w:rsidRPr="00321E9A">
              <w:rPr>
                <w:rFonts w:ascii="Times" w:eastAsia="SimSun" w:hAnsi="Times" w:cs="Times"/>
                <w:color w:val="FF0000"/>
                <w:kern w:val="2"/>
                <w:lang w:val="en-US"/>
              </w:rPr>
              <w:t>Codebook3', the codebooksubset associated with 4 ports SRS resources is 'nonCoherent'.</w:t>
            </w:r>
          </w:p>
          <w:p w14:paraId="14784AD2" w14:textId="77777777" w:rsidR="00321E9A" w:rsidRPr="00321E9A" w:rsidRDefault="00321E9A" w:rsidP="00321E9A">
            <w:pPr>
              <w:overflowPunct/>
              <w:spacing w:after="0"/>
              <w:ind w:left="720" w:hanging="360"/>
              <w:contextualSpacing/>
              <w:textAlignment w:val="auto"/>
              <w:rPr>
                <w:rFonts w:ascii="Times" w:eastAsia="SimSun" w:hAnsi="Times" w:cs="Times"/>
                <w:color w:val="000000"/>
                <w:kern w:val="2"/>
                <w:lang w:val="en-US"/>
              </w:rPr>
            </w:pPr>
            <w:r w:rsidRPr="00321E9A">
              <w:rPr>
                <w:rFonts w:ascii="Times" w:eastAsia="SimSun" w:hAnsi="Times" w:cs="Times"/>
                <w:color w:val="000000"/>
                <w:kern w:val="2"/>
                <w:lang w:val="en-US"/>
              </w:rPr>
              <w:t xml:space="preserve">The maximum transmission rank may be configured by the higher layer parameter </w:t>
            </w:r>
            <w:r w:rsidRPr="00321E9A">
              <w:rPr>
                <w:rFonts w:ascii="Times" w:eastAsia="SimSun" w:hAnsi="Times" w:cs="Times"/>
                <w:i/>
                <w:iCs/>
                <w:color w:val="000000"/>
                <w:kern w:val="2"/>
                <w:lang w:val="en-US"/>
              </w:rPr>
              <w:t xml:space="preserve">maxRank </w:t>
            </w:r>
            <w:r w:rsidRPr="00321E9A">
              <w:rPr>
                <w:rFonts w:ascii="Times" w:eastAsia="SimSun" w:hAnsi="Times" w:cs="Times"/>
                <w:color w:val="000000"/>
                <w:kern w:val="2"/>
                <w:lang w:val="en-US"/>
              </w:rPr>
              <w:t xml:space="preserve">in </w:t>
            </w:r>
            <w:r w:rsidRPr="00321E9A">
              <w:rPr>
                <w:rFonts w:ascii="Times" w:eastAsia="SimSun" w:hAnsi="Times" w:cs="Times"/>
                <w:i/>
                <w:iCs/>
                <w:color w:val="000000"/>
                <w:kern w:val="2"/>
                <w:lang w:val="en-US"/>
              </w:rPr>
              <w:t xml:space="preserve">pusch-Config </w:t>
            </w:r>
            <w:r w:rsidRPr="00321E9A">
              <w:rPr>
                <w:rFonts w:ascii="Times" w:eastAsia="SimSun" w:hAnsi="Times" w:cs="Times"/>
                <w:color w:val="000000"/>
                <w:kern w:val="2"/>
                <w:lang w:val="en-US"/>
              </w:rPr>
              <w:t xml:space="preserve">for PUSCH scheduled with DCI format 0_1 or 0_3 and </w:t>
            </w:r>
            <w:r w:rsidRPr="00321E9A">
              <w:rPr>
                <w:rFonts w:ascii="Times" w:eastAsia="SimSun" w:hAnsi="Times" w:cs="Times"/>
                <w:i/>
                <w:iCs/>
                <w:color w:val="000000"/>
                <w:kern w:val="2"/>
                <w:lang w:val="en-US"/>
              </w:rPr>
              <w:t xml:space="preserve">maxRankDCI-0-2 </w:t>
            </w:r>
            <w:r w:rsidRPr="00321E9A">
              <w:rPr>
                <w:rFonts w:ascii="Times" w:eastAsia="SimSun" w:hAnsi="Times" w:cs="Times"/>
                <w:color w:val="000000"/>
                <w:kern w:val="2"/>
                <w:lang w:val="en-US"/>
              </w:rPr>
              <w:t>for PUSCH scheduled with DCI format 0_2</w:t>
            </w:r>
            <w:r w:rsidRPr="00321E9A">
              <w:rPr>
                <w:rFonts w:ascii="Times" w:eastAsia="SimSun" w:hAnsi="Times" w:cs="Times"/>
                <w:i/>
                <w:iCs/>
                <w:color w:val="000000"/>
                <w:kern w:val="2"/>
                <w:lang w:val="en-US"/>
              </w:rPr>
              <w:t xml:space="preserve">. </w:t>
            </w:r>
          </w:p>
          <w:p w14:paraId="65DB2417" w14:textId="77777777" w:rsidR="00321E9A" w:rsidRPr="00321E9A" w:rsidRDefault="00321E9A" w:rsidP="00321E9A">
            <w:pPr>
              <w:overflowPunct/>
              <w:autoSpaceDE/>
              <w:autoSpaceDN/>
              <w:adjustRightInd/>
              <w:spacing w:after="0"/>
              <w:contextualSpacing/>
              <w:textAlignment w:val="auto"/>
              <w:rPr>
                <w:rFonts w:ascii="Times" w:eastAsia="Batang" w:hAnsi="Times"/>
                <w:kern w:val="2"/>
                <w:sz w:val="22"/>
                <w:szCs w:val="22"/>
                <w:highlight w:val="green"/>
              </w:rPr>
            </w:pPr>
            <w:r w:rsidRPr="00321E9A">
              <w:rPr>
                <w:rFonts w:ascii="Times" w:eastAsia="Batang" w:hAnsi="Times" w:cs="Times"/>
                <w:color w:val="FF0000"/>
                <w:lang w:eastAsia="zh-CN"/>
              </w:rPr>
              <w:t>-------------------------------------------Unchanged parts are omitted-------------------------------------------</w:t>
            </w:r>
          </w:p>
        </w:tc>
      </w:tr>
    </w:tbl>
    <w:p w14:paraId="7F2F532E" w14:textId="77777777" w:rsidR="00321E9A" w:rsidRPr="00321E9A" w:rsidRDefault="00321E9A" w:rsidP="00321E9A">
      <w:pPr>
        <w:overflowPunct/>
        <w:autoSpaceDE/>
        <w:autoSpaceDN/>
        <w:adjustRightInd/>
        <w:spacing w:after="0"/>
        <w:contextualSpacing/>
        <w:jc w:val="both"/>
        <w:textAlignment w:val="auto"/>
        <w:rPr>
          <w:rFonts w:ascii="Times" w:eastAsia="Batang" w:hAnsi="Times"/>
          <w:bCs/>
          <w:iCs/>
          <w:sz w:val="22"/>
          <w:szCs w:val="24"/>
          <w:highlight w:val="yellow"/>
        </w:rPr>
      </w:pPr>
    </w:p>
    <w:p w14:paraId="5596FCDA" w14:textId="77777777" w:rsidR="00321E9A" w:rsidRPr="00321E9A" w:rsidRDefault="00321E9A" w:rsidP="00321E9A">
      <w:pPr>
        <w:overflowPunct/>
        <w:autoSpaceDE/>
        <w:autoSpaceDN/>
        <w:adjustRightInd/>
        <w:spacing w:after="0"/>
        <w:contextualSpacing/>
        <w:textAlignment w:val="auto"/>
        <w:rPr>
          <w:rFonts w:ascii="Times" w:eastAsia="Batang" w:hAnsi="Times"/>
          <w:bCs/>
          <w:sz w:val="18"/>
          <w:szCs w:val="22"/>
          <w:highlight w:val="green"/>
        </w:rPr>
      </w:pPr>
      <w:r w:rsidRPr="00321E9A">
        <w:rPr>
          <w:rFonts w:ascii="Times" w:eastAsia="Batang" w:hAnsi="Times"/>
          <w:b/>
          <w:bCs/>
          <w:highlight w:val="green"/>
        </w:rPr>
        <w:t>Agreement</w:t>
      </w:r>
    </w:p>
    <w:p w14:paraId="1C6F1BD4" w14:textId="77777777" w:rsidR="00321E9A" w:rsidRPr="00321E9A" w:rsidRDefault="00321E9A" w:rsidP="00321E9A">
      <w:pPr>
        <w:overflowPunct/>
        <w:autoSpaceDE/>
        <w:autoSpaceDN/>
        <w:adjustRightInd/>
        <w:spacing w:after="0"/>
        <w:contextualSpacing/>
        <w:textAlignment w:val="auto"/>
        <w:rPr>
          <w:rFonts w:ascii="Times" w:eastAsia="Batang" w:hAnsi="Times" w:cs="Times"/>
          <w:bCs/>
          <w:iCs/>
        </w:rPr>
      </w:pPr>
      <w:r w:rsidRPr="00321E9A">
        <w:rPr>
          <w:rFonts w:ascii="Times" w:eastAsia="Batang" w:hAnsi="Times" w:cs="Times"/>
          <w:bCs/>
          <w:iCs/>
        </w:rPr>
        <w:t>Adopt the following text proposals to TS 38.211 and TS 38.214.</w:t>
      </w:r>
    </w:p>
    <w:p w14:paraId="6D8B4551"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Reason for change: The current specifications in TS 38.211 and TS 38.214 do not clearly describe the relationship between codebook1, codebook2, codebook3, codebook4 and antenna port groups.</w:t>
      </w:r>
    </w:p>
    <w:p w14:paraId="12EF2233"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Summary of change: Addition of four columns to the existing Table 6.3.1.5-8</w:t>
      </w:r>
    </w:p>
    <w:p w14:paraId="7AFFB60C" w14:textId="77777777" w:rsidR="00321E9A" w:rsidRPr="00321E9A" w:rsidRDefault="00321E9A" w:rsidP="002E01F3">
      <w:pPr>
        <w:numPr>
          <w:ilvl w:val="0"/>
          <w:numId w:val="82"/>
        </w:numPr>
        <w:overflowPunct/>
        <w:autoSpaceDE/>
        <w:autoSpaceDN/>
        <w:adjustRightInd/>
        <w:snapToGrid w:val="0"/>
        <w:spacing w:after="0"/>
        <w:contextualSpacing/>
        <w:jc w:val="both"/>
        <w:textAlignment w:val="auto"/>
        <w:rPr>
          <w:rFonts w:ascii="Times" w:eastAsia="Batang" w:hAnsi="Times" w:cs="Times"/>
          <w:bCs/>
          <w:iCs/>
          <w:lang w:eastAsia="x-none"/>
        </w:rPr>
      </w:pPr>
      <w:r w:rsidRPr="00321E9A">
        <w:rPr>
          <w:rFonts w:ascii="Times" w:eastAsia="Batang" w:hAnsi="Times" w:cs="Times"/>
          <w:bCs/>
          <w:iCs/>
          <w:lang w:eastAsia="x-none"/>
        </w:rPr>
        <w:t>Consequences if not approved: Unclear association of antenna ports to antenna port groups.</w:t>
      </w:r>
    </w:p>
    <w:p w14:paraId="3EF7DB0D" w14:textId="77777777" w:rsidR="00321E9A" w:rsidRPr="00321E9A" w:rsidRDefault="00321E9A" w:rsidP="00321E9A">
      <w:pPr>
        <w:overflowPunct/>
        <w:autoSpaceDE/>
        <w:autoSpaceDN/>
        <w:adjustRightInd/>
        <w:spacing w:after="0"/>
        <w:ind w:leftChars="400" w:left="800"/>
        <w:contextualSpacing/>
        <w:textAlignment w:val="auto"/>
        <w:rPr>
          <w:rFonts w:eastAsia="Batang"/>
          <w:color w:val="FF0000"/>
          <w:lang w:eastAsia="zh-CN"/>
        </w:rPr>
      </w:pPr>
      <w:r w:rsidRPr="00321E9A">
        <w:rPr>
          <w:rFonts w:eastAsia="Batang"/>
          <w:color w:val="FF0000"/>
          <w:lang w:eastAsia="zh-CN"/>
        </w:rPr>
        <w:t>-------------------------------------------Unchanged parts are omitted-------------------------------------------</w:t>
      </w:r>
    </w:p>
    <w:p w14:paraId="459B62C1" w14:textId="6BA8252D" w:rsidR="00321E9A" w:rsidRPr="00321E9A" w:rsidRDefault="00321E9A" w:rsidP="00321E9A">
      <w:pPr>
        <w:keepNext/>
        <w:keepLines/>
        <w:spacing w:after="0"/>
        <w:ind w:left="720"/>
        <w:contextualSpacing/>
        <w:rPr>
          <w:rFonts w:ascii="Arial" w:eastAsia="Times New Roman" w:hAnsi="Arial"/>
          <w:b/>
          <w:lang w:eastAsia="en-GB"/>
        </w:rPr>
      </w:pPr>
      <w:r w:rsidRPr="00321E9A">
        <w:rPr>
          <w:rFonts w:ascii="Arial" w:eastAsia="Times New Roman" w:hAnsi="Arial"/>
          <w:b/>
          <w:lang w:eastAsia="en-GB"/>
        </w:rPr>
        <w:t xml:space="preserve">Table 6.3.1.5-8: The port mapping function </w:t>
      </w:r>
      <m:oMath>
        <m:r>
          <m:rPr>
            <m:sty m:val="bi"/>
          </m:rPr>
          <w:rPr>
            <w:rFonts w:ascii="Cambria Math" w:hAnsi="Cambria Math"/>
          </w:rPr>
          <m:t>f</m:t>
        </m:r>
        <m:d>
          <m:dPr>
            <m:ctrlPr>
              <w:rPr>
                <w:rFonts w:ascii="Cambria Math" w:hAnsi="Cambria Math"/>
              </w:rPr>
            </m:ctrlPr>
          </m:dPr>
          <m:e>
            <m:r>
              <m:rPr>
                <m:sty m:val="bi"/>
              </m:rPr>
              <w:rPr>
                <w:rFonts w:ascii="Cambria Math" w:hAnsi="Cambria Math"/>
              </w:rPr>
              <m:t>i</m:t>
            </m:r>
          </m:e>
        </m:d>
      </m:oMath>
      <w:r w:rsidRPr="00321E9A">
        <w:rPr>
          <w:rFonts w:ascii="Arial" w:eastAsia="Times New Roman" w:hAnsi="Arial"/>
          <w:b/>
          <w:lang w:eastAsia="en-GB"/>
        </w:rPr>
        <w:t xml:space="preserve"> for transmission using 8 antenna ports.</w:t>
      </w:r>
    </w:p>
    <w:tbl>
      <w:tblPr>
        <w:tblW w:w="1071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33"/>
        <w:gridCol w:w="1240"/>
        <w:gridCol w:w="761"/>
        <w:gridCol w:w="1548"/>
        <w:gridCol w:w="572"/>
        <w:gridCol w:w="1948"/>
        <w:gridCol w:w="894"/>
        <w:gridCol w:w="2037"/>
        <w:gridCol w:w="983"/>
      </w:tblGrid>
      <w:tr w:rsidR="00321E9A" w:rsidRPr="00321E9A" w14:paraId="060C98F5" w14:textId="77777777" w:rsidTr="00027E66">
        <w:trPr>
          <w:jc w:val="center"/>
        </w:trPr>
        <w:tc>
          <w:tcPr>
            <w:tcW w:w="733" w:type="dxa"/>
            <w:vMerge w:val="restart"/>
            <w:shd w:val="clear" w:color="auto" w:fill="auto"/>
          </w:tcPr>
          <w:p w14:paraId="75286891" w14:textId="7B0706FF" w:rsidR="00321E9A" w:rsidRPr="00321E9A" w:rsidRDefault="00321E9A" w:rsidP="00321E9A">
            <w:pPr>
              <w:keepNext/>
              <w:keepLines/>
              <w:spacing w:after="0"/>
              <w:contextualSpacing/>
              <w:jc w:val="center"/>
              <w:rPr>
                <w:rFonts w:ascii="Arial" w:eastAsia="Times New Roman" w:hAnsi="Arial"/>
                <w:b/>
                <w:sz w:val="16"/>
                <w:szCs w:val="18"/>
                <w:lang w:eastAsia="en-GB"/>
              </w:rPr>
            </w:pPr>
            <m:oMathPara>
              <m:oMath>
                <m:r>
                  <m:rPr>
                    <m:sty m:val="bi"/>
                  </m:rPr>
                  <w:rPr>
                    <w:rFonts w:ascii="Cambria Math" w:hAnsi="Cambria Math"/>
                  </w:rPr>
                  <m:t>i</m:t>
                </m:r>
              </m:oMath>
            </m:oMathPara>
          </w:p>
        </w:tc>
        <w:tc>
          <w:tcPr>
            <w:tcW w:w="9983" w:type="dxa"/>
            <w:gridSpan w:val="8"/>
            <w:shd w:val="clear" w:color="auto" w:fill="auto"/>
          </w:tcPr>
          <w:p w14:paraId="2A407671" w14:textId="77777777" w:rsidR="00321E9A" w:rsidRPr="00321E9A" w:rsidRDefault="00321E9A" w:rsidP="00321E9A">
            <w:pPr>
              <w:keepNext/>
              <w:keepLines/>
              <w:spacing w:after="0"/>
              <w:contextualSpacing/>
              <w:jc w:val="center"/>
              <w:rPr>
                <w:rFonts w:ascii="Arial" w:eastAsia="Times New Roman" w:hAnsi="Arial"/>
                <w:b/>
                <w:i/>
                <w:iCs/>
                <w:sz w:val="16"/>
                <w:szCs w:val="18"/>
                <w:lang w:eastAsia="en-GB"/>
              </w:rPr>
            </w:pPr>
            <w:r w:rsidRPr="00321E9A">
              <w:rPr>
                <w:rFonts w:ascii="Arial" w:eastAsia="Times New Roman" w:hAnsi="Arial"/>
                <w:b/>
                <w:sz w:val="16"/>
                <w:szCs w:val="18"/>
                <w:lang w:eastAsia="en-GB"/>
              </w:rPr>
              <w:t>Higher-layer parameter</w:t>
            </w:r>
            <w:r w:rsidRPr="00321E9A">
              <w:rPr>
                <w:rFonts w:ascii="Arial" w:eastAsia="Times New Roman" w:hAnsi="Arial"/>
                <w:b/>
                <w:i/>
                <w:iCs/>
                <w:sz w:val="16"/>
                <w:szCs w:val="18"/>
                <w:lang w:eastAsia="en-GB"/>
              </w:rPr>
              <w:t xml:space="preserve"> CodebookType</w:t>
            </w:r>
          </w:p>
        </w:tc>
      </w:tr>
      <w:tr w:rsidR="00321E9A" w:rsidRPr="00321E9A" w14:paraId="20C32279" w14:textId="77777777" w:rsidTr="00027E66">
        <w:trPr>
          <w:jc w:val="center"/>
        </w:trPr>
        <w:tc>
          <w:tcPr>
            <w:tcW w:w="733" w:type="dxa"/>
            <w:vMerge/>
            <w:shd w:val="clear" w:color="auto" w:fill="auto"/>
          </w:tcPr>
          <w:p w14:paraId="2C54A28E"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c>
          <w:tcPr>
            <w:tcW w:w="2001" w:type="dxa"/>
            <w:gridSpan w:val="2"/>
            <w:shd w:val="clear" w:color="auto" w:fill="auto"/>
          </w:tcPr>
          <w:p w14:paraId="45ECFA3A"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 xml:space="preserve">codebook1 </w:t>
            </w:r>
          </w:p>
        </w:tc>
        <w:tc>
          <w:tcPr>
            <w:tcW w:w="2120" w:type="dxa"/>
            <w:gridSpan w:val="2"/>
            <w:shd w:val="clear" w:color="auto" w:fill="auto"/>
          </w:tcPr>
          <w:p w14:paraId="2F485857"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codebook2</w:t>
            </w:r>
          </w:p>
          <w:p w14:paraId="0571D036"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c>
          <w:tcPr>
            <w:tcW w:w="2842" w:type="dxa"/>
            <w:gridSpan w:val="2"/>
            <w:shd w:val="clear" w:color="auto" w:fill="auto"/>
          </w:tcPr>
          <w:p w14:paraId="7A4D497B"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codebook3</w:t>
            </w:r>
          </w:p>
          <w:p w14:paraId="0208F7C9"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c>
          <w:tcPr>
            <w:tcW w:w="3020" w:type="dxa"/>
            <w:gridSpan w:val="2"/>
            <w:shd w:val="clear" w:color="auto" w:fill="auto"/>
          </w:tcPr>
          <w:p w14:paraId="2D16967D"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r w:rsidRPr="00321E9A">
              <w:rPr>
                <w:rFonts w:ascii="Arial" w:eastAsia="Times New Roman" w:hAnsi="Arial"/>
                <w:b/>
                <w:sz w:val="16"/>
                <w:szCs w:val="18"/>
                <w:lang w:eastAsia="en-GB"/>
              </w:rPr>
              <w:t>codebook4</w:t>
            </w:r>
          </w:p>
          <w:p w14:paraId="5698034A" w14:textId="77777777" w:rsidR="00321E9A" w:rsidRPr="00321E9A" w:rsidRDefault="00321E9A" w:rsidP="00321E9A">
            <w:pPr>
              <w:keepNext/>
              <w:keepLines/>
              <w:spacing w:after="0"/>
              <w:contextualSpacing/>
              <w:jc w:val="center"/>
              <w:rPr>
                <w:rFonts w:ascii="Arial" w:eastAsia="Times New Roman" w:hAnsi="Arial"/>
                <w:b/>
                <w:sz w:val="16"/>
                <w:szCs w:val="18"/>
                <w:lang w:eastAsia="en-GB"/>
              </w:rPr>
            </w:pPr>
          </w:p>
        </w:tc>
      </w:tr>
      <w:tr w:rsidR="00321E9A" w:rsidRPr="00321E9A" w14:paraId="42CEE4E4" w14:textId="77777777" w:rsidTr="00027E66">
        <w:trPr>
          <w:jc w:val="center"/>
        </w:trPr>
        <w:tc>
          <w:tcPr>
            <w:tcW w:w="733" w:type="dxa"/>
            <w:shd w:val="clear" w:color="auto" w:fill="auto"/>
          </w:tcPr>
          <w:p w14:paraId="790E47B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1240" w:type="dxa"/>
            <w:vMerge w:val="restart"/>
            <w:shd w:val="clear" w:color="auto" w:fill="auto"/>
          </w:tcPr>
          <w:p w14:paraId="33E1DD1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p w14:paraId="7AEBC2BF"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p w14:paraId="419B2235"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p w14:paraId="777C18CD"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0</w:t>
            </w:r>
          </w:p>
        </w:tc>
        <w:tc>
          <w:tcPr>
            <w:tcW w:w="761" w:type="dxa"/>
            <w:shd w:val="clear" w:color="auto" w:fill="auto"/>
          </w:tcPr>
          <w:p w14:paraId="6ED0709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1548" w:type="dxa"/>
            <w:vMerge w:val="restart"/>
            <w:shd w:val="clear" w:color="auto" w:fill="auto"/>
          </w:tcPr>
          <w:p w14:paraId="4D7C8ECC"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r w:rsidRPr="00321E9A">
              <w:rPr>
                <w:rFonts w:eastAsia="SimSun"/>
                <w:color w:val="FF0000"/>
                <w:sz w:val="16"/>
                <w:szCs w:val="18"/>
                <w:lang w:eastAsia="x-none"/>
              </w:rPr>
              <w:t>Antenna port group 0</w:t>
            </w:r>
          </w:p>
        </w:tc>
        <w:tc>
          <w:tcPr>
            <w:tcW w:w="572" w:type="dxa"/>
            <w:shd w:val="clear" w:color="auto" w:fill="auto"/>
          </w:tcPr>
          <w:p w14:paraId="3E7F13A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1948" w:type="dxa"/>
            <w:vMerge w:val="restart"/>
            <w:shd w:val="clear" w:color="auto" w:fill="auto"/>
          </w:tcPr>
          <w:p w14:paraId="2C20FA6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0</w:t>
            </w:r>
          </w:p>
        </w:tc>
        <w:tc>
          <w:tcPr>
            <w:tcW w:w="894" w:type="dxa"/>
            <w:shd w:val="clear" w:color="auto" w:fill="auto"/>
          </w:tcPr>
          <w:p w14:paraId="083419D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c>
          <w:tcPr>
            <w:tcW w:w="2037" w:type="dxa"/>
            <w:shd w:val="clear" w:color="auto" w:fill="auto"/>
          </w:tcPr>
          <w:p w14:paraId="51D10D3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0</w:t>
            </w:r>
          </w:p>
        </w:tc>
        <w:tc>
          <w:tcPr>
            <w:tcW w:w="983" w:type="dxa"/>
            <w:shd w:val="clear" w:color="auto" w:fill="auto"/>
          </w:tcPr>
          <w:p w14:paraId="5BF4362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0</w:t>
            </w:r>
          </w:p>
        </w:tc>
      </w:tr>
      <w:tr w:rsidR="00321E9A" w:rsidRPr="00321E9A" w14:paraId="5CBC5EAC" w14:textId="77777777" w:rsidTr="00027E66">
        <w:trPr>
          <w:jc w:val="center"/>
        </w:trPr>
        <w:tc>
          <w:tcPr>
            <w:tcW w:w="733" w:type="dxa"/>
            <w:shd w:val="clear" w:color="auto" w:fill="auto"/>
          </w:tcPr>
          <w:p w14:paraId="162FCD6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1240" w:type="dxa"/>
            <w:vMerge/>
            <w:shd w:val="clear" w:color="auto" w:fill="auto"/>
          </w:tcPr>
          <w:p w14:paraId="42E8BD3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75AEDE8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1548" w:type="dxa"/>
            <w:vMerge/>
            <w:shd w:val="clear" w:color="auto" w:fill="auto"/>
          </w:tcPr>
          <w:p w14:paraId="509C1086"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tc>
        <w:tc>
          <w:tcPr>
            <w:tcW w:w="572" w:type="dxa"/>
            <w:shd w:val="clear" w:color="auto" w:fill="auto"/>
          </w:tcPr>
          <w:p w14:paraId="0E32CE1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1948" w:type="dxa"/>
            <w:vMerge/>
            <w:shd w:val="clear" w:color="auto" w:fill="auto"/>
          </w:tcPr>
          <w:p w14:paraId="4E19AB17"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49C55D8F"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2037" w:type="dxa"/>
            <w:shd w:val="clear" w:color="auto" w:fill="auto"/>
          </w:tcPr>
          <w:p w14:paraId="33A3066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1</w:t>
            </w:r>
          </w:p>
        </w:tc>
        <w:tc>
          <w:tcPr>
            <w:tcW w:w="983" w:type="dxa"/>
            <w:shd w:val="clear" w:color="auto" w:fill="auto"/>
          </w:tcPr>
          <w:p w14:paraId="1038590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r>
      <w:tr w:rsidR="00321E9A" w:rsidRPr="00321E9A" w14:paraId="01DE6DEE" w14:textId="77777777" w:rsidTr="00027E66">
        <w:trPr>
          <w:jc w:val="center"/>
        </w:trPr>
        <w:tc>
          <w:tcPr>
            <w:tcW w:w="733" w:type="dxa"/>
            <w:shd w:val="clear" w:color="auto" w:fill="auto"/>
          </w:tcPr>
          <w:p w14:paraId="4188D35C"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1240" w:type="dxa"/>
            <w:vMerge/>
            <w:shd w:val="clear" w:color="auto" w:fill="auto"/>
          </w:tcPr>
          <w:p w14:paraId="3921595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4F6C840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1548" w:type="dxa"/>
            <w:vMerge/>
            <w:shd w:val="clear" w:color="auto" w:fill="auto"/>
          </w:tcPr>
          <w:p w14:paraId="11117681"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tc>
        <w:tc>
          <w:tcPr>
            <w:tcW w:w="572" w:type="dxa"/>
            <w:shd w:val="clear" w:color="auto" w:fill="auto"/>
          </w:tcPr>
          <w:p w14:paraId="65FBFFA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1948" w:type="dxa"/>
            <w:vMerge w:val="restart"/>
            <w:shd w:val="clear" w:color="auto" w:fill="auto"/>
          </w:tcPr>
          <w:p w14:paraId="0F8BFD9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1</w:t>
            </w:r>
          </w:p>
        </w:tc>
        <w:tc>
          <w:tcPr>
            <w:tcW w:w="894" w:type="dxa"/>
            <w:shd w:val="clear" w:color="auto" w:fill="auto"/>
          </w:tcPr>
          <w:p w14:paraId="088B713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1</w:t>
            </w:r>
          </w:p>
        </w:tc>
        <w:tc>
          <w:tcPr>
            <w:tcW w:w="2037" w:type="dxa"/>
            <w:shd w:val="clear" w:color="auto" w:fill="auto"/>
          </w:tcPr>
          <w:p w14:paraId="688397D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2</w:t>
            </w:r>
          </w:p>
        </w:tc>
        <w:tc>
          <w:tcPr>
            <w:tcW w:w="983" w:type="dxa"/>
            <w:shd w:val="clear" w:color="auto" w:fill="auto"/>
          </w:tcPr>
          <w:p w14:paraId="1B64B77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r>
      <w:tr w:rsidR="00321E9A" w:rsidRPr="00321E9A" w14:paraId="5F3589DF" w14:textId="77777777" w:rsidTr="00027E66">
        <w:trPr>
          <w:jc w:val="center"/>
        </w:trPr>
        <w:tc>
          <w:tcPr>
            <w:tcW w:w="733" w:type="dxa"/>
            <w:shd w:val="clear" w:color="auto" w:fill="auto"/>
          </w:tcPr>
          <w:p w14:paraId="4D2BEAF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1240" w:type="dxa"/>
            <w:vMerge/>
            <w:shd w:val="clear" w:color="auto" w:fill="auto"/>
          </w:tcPr>
          <w:p w14:paraId="28E13B8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63B687C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1548" w:type="dxa"/>
            <w:vMerge/>
            <w:shd w:val="clear" w:color="auto" w:fill="auto"/>
          </w:tcPr>
          <w:p w14:paraId="6C84E624"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p>
        </w:tc>
        <w:tc>
          <w:tcPr>
            <w:tcW w:w="572" w:type="dxa"/>
            <w:shd w:val="clear" w:color="auto" w:fill="auto"/>
          </w:tcPr>
          <w:p w14:paraId="417DDA0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1948" w:type="dxa"/>
            <w:vMerge/>
            <w:shd w:val="clear" w:color="auto" w:fill="auto"/>
          </w:tcPr>
          <w:p w14:paraId="14222E9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7E6112FD"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2037" w:type="dxa"/>
            <w:shd w:val="clear" w:color="auto" w:fill="auto"/>
          </w:tcPr>
          <w:p w14:paraId="6D227B7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3</w:t>
            </w:r>
          </w:p>
        </w:tc>
        <w:tc>
          <w:tcPr>
            <w:tcW w:w="983" w:type="dxa"/>
            <w:shd w:val="clear" w:color="auto" w:fill="auto"/>
          </w:tcPr>
          <w:p w14:paraId="5EE7019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r>
      <w:tr w:rsidR="00321E9A" w:rsidRPr="00321E9A" w14:paraId="04B68174" w14:textId="77777777" w:rsidTr="00027E66">
        <w:trPr>
          <w:jc w:val="center"/>
        </w:trPr>
        <w:tc>
          <w:tcPr>
            <w:tcW w:w="733" w:type="dxa"/>
            <w:shd w:val="clear" w:color="auto" w:fill="auto"/>
          </w:tcPr>
          <w:p w14:paraId="23F725CD"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1240" w:type="dxa"/>
            <w:vMerge/>
            <w:shd w:val="clear" w:color="auto" w:fill="auto"/>
          </w:tcPr>
          <w:p w14:paraId="5B71F1A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3D4F844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c>
          <w:tcPr>
            <w:tcW w:w="1548" w:type="dxa"/>
            <w:vMerge w:val="restart"/>
            <w:shd w:val="clear" w:color="auto" w:fill="auto"/>
          </w:tcPr>
          <w:p w14:paraId="2E91987E" w14:textId="77777777" w:rsidR="00321E9A" w:rsidRPr="00321E9A" w:rsidRDefault="00321E9A" w:rsidP="00321E9A">
            <w:pPr>
              <w:keepLines/>
              <w:overflowPunct/>
              <w:autoSpaceDE/>
              <w:autoSpaceDN/>
              <w:adjustRightInd/>
              <w:spacing w:after="40"/>
              <w:contextualSpacing/>
              <w:jc w:val="center"/>
              <w:textAlignment w:val="auto"/>
              <w:rPr>
                <w:rFonts w:eastAsia="SimSun"/>
                <w:color w:val="FF0000"/>
                <w:sz w:val="16"/>
                <w:szCs w:val="18"/>
                <w:lang w:eastAsia="x-none"/>
              </w:rPr>
            </w:pPr>
            <w:r w:rsidRPr="00321E9A">
              <w:rPr>
                <w:rFonts w:eastAsia="SimSun"/>
                <w:color w:val="FF0000"/>
                <w:sz w:val="16"/>
                <w:szCs w:val="18"/>
                <w:lang w:eastAsia="x-none"/>
              </w:rPr>
              <w:t>Antenna port group 1</w:t>
            </w:r>
          </w:p>
        </w:tc>
        <w:tc>
          <w:tcPr>
            <w:tcW w:w="572" w:type="dxa"/>
            <w:shd w:val="clear" w:color="auto" w:fill="auto"/>
          </w:tcPr>
          <w:p w14:paraId="2293DC5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1948" w:type="dxa"/>
            <w:vMerge w:val="restart"/>
            <w:shd w:val="clear" w:color="auto" w:fill="auto"/>
          </w:tcPr>
          <w:p w14:paraId="1D77A7E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2</w:t>
            </w:r>
          </w:p>
        </w:tc>
        <w:tc>
          <w:tcPr>
            <w:tcW w:w="894" w:type="dxa"/>
            <w:shd w:val="clear" w:color="auto" w:fill="auto"/>
          </w:tcPr>
          <w:p w14:paraId="12721826"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2</w:t>
            </w:r>
          </w:p>
        </w:tc>
        <w:tc>
          <w:tcPr>
            <w:tcW w:w="2037" w:type="dxa"/>
            <w:shd w:val="clear" w:color="auto" w:fill="auto"/>
          </w:tcPr>
          <w:p w14:paraId="3E15369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4</w:t>
            </w:r>
          </w:p>
        </w:tc>
        <w:tc>
          <w:tcPr>
            <w:tcW w:w="983" w:type="dxa"/>
            <w:shd w:val="clear" w:color="auto" w:fill="auto"/>
          </w:tcPr>
          <w:p w14:paraId="4EDCB91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4</w:t>
            </w:r>
          </w:p>
        </w:tc>
      </w:tr>
      <w:tr w:rsidR="00321E9A" w:rsidRPr="00321E9A" w14:paraId="47A27E16" w14:textId="77777777" w:rsidTr="00027E66">
        <w:trPr>
          <w:jc w:val="center"/>
        </w:trPr>
        <w:tc>
          <w:tcPr>
            <w:tcW w:w="733" w:type="dxa"/>
            <w:shd w:val="clear" w:color="auto" w:fill="auto"/>
          </w:tcPr>
          <w:p w14:paraId="6890F28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1240" w:type="dxa"/>
            <w:vMerge/>
            <w:shd w:val="clear" w:color="auto" w:fill="auto"/>
          </w:tcPr>
          <w:p w14:paraId="1BB5893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1E5D470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c>
          <w:tcPr>
            <w:tcW w:w="1548" w:type="dxa"/>
            <w:vMerge/>
            <w:shd w:val="clear" w:color="auto" w:fill="auto"/>
          </w:tcPr>
          <w:p w14:paraId="7B7B187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572" w:type="dxa"/>
            <w:shd w:val="clear" w:color="auto" w:fill="auto"/>
          </w:tcPr>
          <w:p w14:paraId="3C671C52"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1948" w:type="dxa"/>
            <w:vMerge/>
            <w:shd w:val="clear" w:color="auto" w:fill="auto"/>
          </w:tcPr>
          <w:p w14:paraId="5AB6568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2022194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2037" w:type="dxa"/>
            <w:shd w:val="clear" w:color="auto" w:fill="auto"/>
          </w:tcPr>
          <w:p w14:paraId="572FFD3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5</w:t>
            </w:r>
          </w:p>
        </w:tc>
        <w:tc>
          <w:tcPr>
            <w:tcW w:w="983" w:type="dxa"/>
            <w:shd w:val="clear" w:color="auto" w:fill="auto"/>
          </w:tcPr>
          <w:p w14:paraId="67126466"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5</w:t>
            </w:r>
          </w:p>
        </w:tc>
      </w:tr>
      <w:tr w:rsidR="00321E9A" w:rsidRPr="00321E9A" w14:paraId="735ACE59" w14:textId="77777777" w:rsidTr="00027E66">
        <w:trPr>
          <w:jc w:val="center"/>
        </w:trPr>
        <w:tc>
          <w:tcPr>
            <w:tcW w:w="733" w:type="dxa"/>
            <w:shd w:val="clear" w:color="auto" w:fill="auto"/>
          </w:tcPr>
          <w:p w14:paraId="3FCBF473"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1240" w:type="dxa"/>
            <w:vMerge/>
            <w:shd w:val="clear" w:color="auto" w:fill="auto"/>
          </w:tcPr>
          <w:p w14:paraId="0E6DAD2E"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2099898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1548" w:type="dxa"/>
            <w:vMerge/>
            <w:shd w:val="clear" w:color="auto" w:fill="auto"/>
          </w:tcPr>
          <w:p w14:paraId="3D3E4614"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572" w:type="dxa"/>
            <w:shd w:val="clear" w:color="auto" w:fill="auto"/>
          </w:tcPr>
          <w:p w14:paraId="19134A0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c>
          <w:tcPr>
            <w:tcW w:w="1948" w:type="dxa"/>
            <w:vMerge w:val="restart"/>
            <w:shd w:val="clear" w:color="auto" w:fill="auto"/>
          </w:tcPr>
          <w:p w14:paraId="140BC37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3</w:t>
            </w:r>
          </w:p>
        </w:tc>
        <w:tc>
          <w:tcPr>
            <w:tcW w:w="894" w:type="dxa"/>
            <w:shd w:val="clear" w:color="auto" w:fill="auto"/>
          </w:tcPr>
          <w:p w14:paraId="225571D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3</w:t>
            </w:r>
          </w:p>
        </w:tc>
        <w:tc>
          <w:tcPr>
            <w:tcW w:w="2037" w:type="dxa"/>
            <w:shd w:val="clear" w:color="auto" w:fill="auto"/>
          </w:tcPr>
          <w:p w14:paraId="42FBEF0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6</w:t>
            </w:r>
          </w:p>
        </w:tc>
        <w:tc>
          <w:tcPr>
            <w:tcW w:w="983" w:type="dxa"/>
            <w:shd w:val="clear" w:color="auto" w:fill="auto"/>
          </w:tcPr>
          <w:p w14:paraId="560E082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6</w:t>
            </w:r>
          </w:p>
        </w:tc>
      </w:tr>
      <w:tr w:rsidR="00321E9A" w:rsidRPr="00321E9A" w14:paraId="177FC9A2" w14:textId="77777777" w:rsidTr="00027E66">
        <w:trPr>
          <w:jc w:val="center"/>
        </w:trPr>
        <w:tc>
          <w:tcPr>
            <w:tcW w:w="733" w:type="dxa"/>
            <w:shd w:val="clear" w:color="auto" w:fill="auto"/>
          </w:tcPr>
          <w:p w14:paraId="7DAB2FE7"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1240" w:type="dxa"/>
            <w:vMerge/>
            <w:shd w:val="clear" w:color="auto" w:fill="auto"/>
          </w:tcPr>
          <w:p w14:paraId="2B59AFA0"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761" w:type="dxa"/>
            <w:shd w:val="clear" w:color="auto" w:fill="auto"/>
          </w:tcPr>
          <w:p w14:paraId="2AB34699"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1548" w:type="dxa"/>
            <w:vMerge/>
            <w:shd w:val="clear" w:color="auto" w:fill="auto"/>
          </w:tcPr>
          <w:p w14:paraId="3AA81B46"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572" w:type="dxa"/>
            <w:shd w:val="clear" w:color="auto" w:fill="auto"/>
          </w:tcPr>
          <w:p w14:paraId="5E2B0F0A"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1948" w:type="dxa"/>
            <w:vMerge/>
            <w:shd w:val="clear" w:color="auto" w:fill="auto"/>
          </w:tcPr>
          <w:p w14:paraId="34ECDED5"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p>
        </w:tc>
        <w:tc>
          <w:tcPr>
            <w:tcW w:w="894" w:type="dxa"/>
            <w:shd w:val="clear" w:color="auto" w:fill="auto"/>
          </w:tcPr>
          <w:p w14:paraId="7E2D4FF1"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c>
          <w:tcPr>
            <w:tcW w:w="2037" w:type="dxa"/>
            <w:shd w:val="clear" w:color="auto" w:fill="auto"/>
          </w:tcPr>
          <w:p w14:paraId="2B60C418"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color w:val="FF0000"/>
                <w:sz w:val="16"/>
                <w:szCs w:val="18"/>
                <w:lang w:eastAsia="x-none"/>
              </w:rPr>
              <w:t>Antenna port group 7</w:t>
            </w:r>
          </w:p>
        </w:tc>
        <w:tc>
          <w:tcPr>
            <w:tcW w:w="983" w:type="dxa"/>
            <w:shd w:val="clear" w:color="auto" w:fill="auto"/>
          </w:tcPr>
          <w:p w14:paraId="3A4F83CB" w14:textId="77777777" w:rsidR="00321E9A" w:rsidRPr="00321E9A" w:rsidRDefault="00321E9A" w:rsidP="00321E9A">
            <w:pPr>
              <w:keepLines/>
              <w:overflowPunct/>
              <w:autoSpaceDE/>
              <w:autoSpaceDN/>
              <w:adjustRightInd/>
              <w:spacing w:after="40"/>
              <w:contextualSpacing/>
              <w:jc w:val="center"/>
              <w:textAlignment w:val="auto"/>
              <w:rPr>
                <w:rFonts w:eastAsia="SimSun"/>
                <w:sz w:val="16"/>
                <w:szCs w:val="18"/>
                <w:lang w:eastAsia="x-none"/>
              </w:rPr>
            </w:pPr>
            <w:r w:rsidRPr="00321E9A">
              <w:rPr>
                <w:rFonts w:eastAsia="SimSun"/>
                <w:sz w:val="16"/>
                <w:szCs w:val="18"/>
                <w:lang w:eastAsia="x-none"/>
              </w:rPr>
              <w:t>7</w:t>
            </w:r>
          </w:p>
        </w:tc>
      </w:tr>
    </w:tbl>
    <w:p w14:paraId="1C66F8E3"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lastRenderedPageBreak/>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3566D64F" w14:textId="77777777" w:rsidR="00321E9A" w:rsidRPr="00321E9A" w:rsidRDefault="00321E9A" w:rsidP="00321E9A">
      <w:pPr>
        <w:overflowPunct/>
        <w:autoSpaceDE/>
        <w:autoSpaceDN/>
        <w:adjustRightInd/>
        <w:spacing w:after="0"/>
        <w:contextualSpacing/>
        <w:jc w:val="both"/>
        <w:textAlignment w:val="auto"/>
        <w:rPr>
          <w:rFonts w:ascii="Times" w:eastAsia="Batang" w:hAnsi="Times"/>
          <w:bCs/>
          <w:iCs/>
          <w:sz w:val="22"/>
          <w:szCs w:val="24"/>
          <w:highlight w:val="yellow"/>
        </w:rPr>
      </w:pPr>
    </w:p>
    <w:p w14:paraId="4538773B" w14:textId="77777777" w:rsidR="00321E9A" w:rsidRPr="00321E9A" w:rsidRDefault="00321E9A" w:rsidP="00321E9A">
      <w:pPr>
        <w:overflowPunct/>
        <w:autoSpaceDE/>
        <w:autoSpaceDN/>
        <w:adjustRightInd/>
        <w:spacing w:after="0"/>
        <w:contextualSpacing/>
        <w:textAlignment w:val="auto"/>
        <w:rPr>
          <w:rFonts w:ascii="Times" w:eastAsia="Batang" w:hAnsi="Times"/>
          <w:bCs/>
          <w:sz w:val="18"/>
          <w:szCs w:val="22"/>
          <w:highlight w:val="green"/>
        </w:rPr>
      </w:pPr>
      <w:r w:rsidRPr="00321E9A">
        <w:rPr>
          <w:rFonts w:ascii="Times" w:eastAsia="Batang" w:hAnsi="Times"/>
          <w:b/>
          <w:bCs/>
          <w:highlight w:val="green"/>
        </w:rPr>
        <w:t>Agreement</w:t>
      </w:r>
    </w:p>
    <w:p w14:paraId="2242E6CE" w14:textId="77777777" w:rsidR="00321E9A" w:rsidRPr="00321E9A" w:rsidRDefault="00321E9A" w:rsidP="002E01F3">
      <w:pPr>
        <w:numPr>
          <w:ilvl w:val="0"/>
          <w:numId w:val="83"/>
        </w:numPr>
        <w:overflowPunct/>
        <w:autoSpaceDE/>
        <w:autoSpaceDN/>
        <w:adjustRightInd/>
        <w:spacing w:after="0"/>
        <w:contextualSpacing/>
        <w:textAlignment w:val="auto"/>
        <w:rPr>
          <w:rFonts w:eastAsia="Batang"/>
          <w:b/>
          <w:bCs/>
          <w:iCs/>
          <w:szCs w:val="24"/>
          <w:lang w:eastAsia="zh-CN"/>
        </w:rPr>
      </w:pPr>
      <w:r w:rsidRPr="00321E9A">
        <w:rPr>
          <w:rFonts w:eastAsia="Batang"/>
          <w:bCs/>
          <w:iCs/>
          <w:szCs w:val="24"/>
          <w:lang w:eastAsia="x-none"/>
        </w:rPr>
        <w:t>Adopt the following text proposal to TS 38.214.</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0160"/>
      </w:tblGrid>
      <w:tr w:rsidR="00321E9A" w:rsidRPr="00321E9A" w14:paraId="733F05A3" w14:textId="77777777" w:rsidTr="00027E66">
        <w:tc>
          <w:tcPr>
            <w:tcW w:w="10160" w:type="dxa"/>
            <w:shd w:val="clear" w:color="auto" w:fill="auto"/>
          </w:tcPr>
          <w:p w14:paraId="7B9D348A"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58F58BD1" w14:textId="77777777" w:rsidR="00321E9A" w:rsidRPr="00321E9A" w:rsidRDefault="00321E9A" w:rsidP="00321E9A">
            <w:pPr>
              <w:overflowPunct/>
              <w:autoSpaceDE/>
              <w:autoSpaceDN/>
              <w:adjustRightInd/>
              <w:spacing w:after="0"/>
              <w:ind w:left="360"/>
              <w:contextualSpacing/>
              <w:textAlignment w:val="auto"/>
              <w:rPr>
                <w:rFonts w:ascii="Times" w:eastAsia="Batang" w:hAnsi="Times"/>
                <w:szCs w:val="24"/>
                <w:lang w:val="en-US"/>
              </w:rPr>
            </w:pPr>
            <w:r w:rsidRPr="00321E9A">
              <w:rPr>
                <w:rFonts w:ascii="Times" w:eastAsia="Batang" w:hAnsi="Times"/>
                <w:szCs w:val="24"/>
              </w:rPr>
              <w:t xml:space="preserve">For </w:t>
            </w:r>
            <w:proofErr w:type="gramStart"/>
            <w:r w:rsidRPr="00321E9A">
              <w:rPr>
                <w:rFonts w:ascii="Times" w:eastAsia="Batang" w:hAnsi="Times"/>
                <w:szCs w:val="24"/>
              </w:rPr>
              <w:t>codebook based</w:t>
            </w:r>
            <w:proofErr w:type="gramEnd"/>
            <w:r w:rsidRPr="00321E9A">
              <w:rPr>
                <w:rFonts w:ascii="Times" w:eastAsia="Batang" w:hAnsi="Times"/>
                <w:szCs w:val="24"/>
              </w:rPr>
              <w:t xml:space="preserve"> transmission with eight antenna ports, the UE determines its codebook based upon the reception of higher layer parameter[s] </w:t>
            </w:r>
            <w:r w:rsidRPr="00321E9A">
              <w:rPr>
                <w:rFonts w:ascii="Times" w:eastAsia="Batang" w:hAnsi="Times"/>
                <w:i/>
                <w:iCs/>
                <w:szCs w:val="24"/>
              </w:rPr>
              <w:t>CodebookType</w:t>
            </w:r>
            <w:r w:rsidRPr="00321E9A">
              <w:rPr>
                <w:rFonts w:ascii="Times" w:eastAsia="Batang" w:hAnsi="Times"/>
                <w:szCs w:val="24"/>
              </w:rPr>
              <w:t xml:space="preserve"> and </w:t>
            </w:r>
            <w:r w:rsidRPr="00321E9A">
              <w:rPr>
                <w:rFonts w:ascii="Times" w:eastAsia="Batang" w:hAnsi="Times"/>
                <w:i/>
                <w:iCs/>
                <w:szCs w:val="24"/>
              </w:rPr>
              <w:t>ULcodebookFC-N1N2</w:t>
            </w:r>
            <w:r w:rsidRPr="00321E9A">
              <w:rPr>
                <w:rFonts w:ascii="Times" w:eastAsia="Batang" w:hAnsi="Times"/>
                <w:szCs w:val="24"/>
              </w:rPr>
              <w:t xml:space="preserve"> if </w:t>
            </w:r>
            <w:r w:rsidRPr="00321E9A">
              <w:rPr>
                <w:rFonts w:ascii="Times" w:eastAsia="Batang" w:hAnsi="Times"/>
                <w:i/>
                <w:iCs/>
                <w:szCs w:val="24"/>
              </w:rPr>
              <w:t>CodebookType</w:t>
            </w:r>
            <w:r w:rsidRPr="00321E9A">
              <w:rPr>
                <w:rFonts w:ascii="Times" w:eastAsia="Batang" w:hAnsi="Times"/>
                <w:szCs w:val="24"/>
              </w:rPr>
              <w:t xml:space="preserve"> is configured with Ng=1 in pusch-Config for PUSCH associated with DCI format 0_1 and 0_2, depending on the UE capability. </w:t>
            </w:r>
            <w:r w:rsidRPr="00321E9A">
              <w:rPr>
                <w:rFonts w:ascii="Times" w:eastAsia="Batang" w:hAnsi="Times"/>
                <w:color w:val="FF0000"/>
                <w:szCs w:val="24"/>
              </w:rPr>
              <w:t xml:space="preserve">According to the configured </w:t>
            </w:r>
            <w:r w:rsidRPr="00321E9A">
              <w:rPr>
                <w:rFonts w:ascii="Times" w:eastAsia="Batang" w:hAnsi="Times"/>
                <w:i/>
                <w:iCs/>
                <w:color w:val="FF0000"/>
                <w:szCs w:val="24"/>
              </w:rPr>
              <w:t>CodebookType</w:t>
            </w:r>
            <w:r w:rsidRPr="00321E9A">
              <w:rPr>
                <w:rFonts w:ascii="Times" w:eastAsia="Batang" w:hAnsi="Times"/>
                <w:color w:val="FF0000"/>
                <w:szCs w:val="24"/>
              </w:rPr>
              <w:t>, requirements for coherent UL MIMO in [38.101-1] and [38.101-2] apply within an antenna port group.</w:t>
            </w:r>
          </w:p>
          <w:p w14:paraId="5F01AA2A" w14:textId="77777777" w:rsidR="00321E9A" w:rsidRPr="00321E9A" w:rsidRDefault="00321E9A" w:rsidP="00321E9A">
            <w:pPr>
              <w:overflowPunct/>
              <w:autoSpaceDE/>
              <w:autoSpaceDN/>
              <w:adjustRightInd/>
              <w:spacing w:after="0"/>
              <w:ind w:left="360"/>
              <w:contextualSpacing/>
              <w:textAlignment w:val="auto"/>
              <w:rPr>
                <w:rFonts w:ascii="Times" w:eastAsia="Batang" w:hAnsi="Times"/>
                <w:color w:val="FF0000"/>
                <w:szCs w:val="24"/>
                <w:lang w:eastAsia="zh-CN"/>
              </w:rPr>
            </w:pPr>
            <w:r w:rsidRPr="00321E9A">
              <w:rPr>
                <w:rFonts w:ascii="Times" w:eastAsia="Batang" w:hAnsi="Times"/>
                <w:color w:val="FF0000"/>
                <w:szCs w:val="24"/>
                <w:lang w:eastAsia="zh-CN"/>
              </w:rPr>
              <w:t>-------------------------------------------U</w:t>
            </w:r>
            <w:r w:rsidRPr="00321E9A">
              <w:rPr>
                <w:rFonts w:ascii="Times" w:eastAsia="Batang" w:hAnsi="Times" w:hint="eastAsia"/>
                <w:color w:val="FF0000"/>
                <w:szCs w:val="24"/>
                <w:lang w:eastAsia="zh-CN"/>
              </w:rPr>
              <w:t>nchanged</w:t>
            </w:r>
            <w:r w:rsidRPr="00321E9A">
              <w:rPr>
                <w:rFonts w:ascii="Times" w:eastAsia="Batang" w:hAnsi="Times"/>
                <w:color w:val="FF0000"/>
                <w:szCs w:val="24"/>
                <w:lang w:eastAsia="zh-CN"/>
              </w:rPr>
              <w:t xml:space="preserve"> </w:t>
            </w:r>
            <w:r w:rsidRPr="00321E9A">
              <w:rPr>
                <w:rFonts w:ascii="Times" w:eastAsia="Batang" w:hAnsi="Times" w:hint="eastAsia"/>
                <w:color w:val="FF0000"/>
                <w:szCs w:val="24"/>
                <w:lang w:eastAsia="zh-CN"/>
              </w:rPr>
              <w:t>parts</w:t>
            </w:r>
            <w:r w:rsidRPr="00321E9A">
              <w:rPr>
                <w:rFonts w:ascii="Times" w:eastAsia="Batang" w:hAnsi="Times"/>
                <w:color w:val="FF0000"/>
                <w:szCs w:val="24"/>
                <w:lang w:eastAsia="zh-CN"/>
              </w:rPr>
              <w:t xml:space="preserve"> are omitted-------------------------------------------</w:t>
            </w:r>
          </w:p>
          <w:p w14:paraId="5DE9F3E8" w14:textId="77777777" w:rsidR="00321E9A" w:rsidRPr="00321E9A" w:rsidRDefault="00321E9A" w:rsidP="00321E9A">
            <w:pPr>
              <w:overflowPunct/>
              <w:autoSpaceDE/>
              <w:autoSpaceDN/>
              <w:adjustRightInd/>
              <w:spacing w:after="0"/>
              <w:contextualSpacing/>
              <w:textAlignment w:val="auto"/>
              <w:rPr>
                <w:rFonts w:ascii="Times" w:eastAsia="Batang" w:hAnsi="Times"/>
                <w:color w:val="FF0000"/>
                <w:szCs w:val="24"/>
                <w:lang w:eastAsia="zh-CN"/>
              </w:rPr>
            </w:pPr>
          </w:p>
        </w:tc>
      </w:tr>
    </w:tbl>
    <w:p w14:paraId="53C82FCE" w14:textId="77777777" w:rsidR="00321E9A" w:rsidRPr="00321E9A" w:rsidRDefault="00321E9A" w:rsidP="002E01F3">
      <w:pPr>
        <w:numPr>
          <w:ilvl w:val="0"/>
          <w:numId w:val="77"/>
        </w:numPr>
        <w:overflowPunct/>
        <w:autoSpaceDE/>
        <w:autoSpaceDN/>
        <w:adjustRightInd/>
        <w:spacing w:after="0"/>
        <w:contextualSpacing/>
        <w:jc w:val="both"/>
        <w:textAlignment w:val="auto"/>
        <w:rPr>
          <w:rFonts w:eastAsia="Batang"/>
          <w:szCs w:val="24"/>
          <w:lang w:eastAsia="x-none"/>
        </w:rPr>
      </w:pPr>
      <w:r w:rsidRPr="00321E9A">
        <w:rPr>
          <w:rFonts w:eastAsia="Batang"/>
          <w:szCs w:val="24"/>
          <w:lang w:eastAsia="x-none"/>
        </w:rPr>
        <w:t xml:space="preserve">Send </w:t>
      </w:r>
      <w:proofErr w:type="gramStart"/>
      <w:r w:rsidRPr="00321E9A">
        <w:rPr>
          <w:rFonts w:eastAsia="Batang"/>
          <w:szCs w:val="24"/>
          <w:lang w:eastAsia="x-none"/>
        </w:rPr>
        <w:t>an</w:t>
      </w:r>
      <w:proofErr w:type="gramEnd"/>
      <w:r w:rsidRPr="00321E9A">
        <w:rPr>
          <w:rFonts w:eastAsia="Batang"/>
          <w:szCs w:val="24"/>
          <w:lang w:eastAsia="x-none"/>
        </w:rPr>
        <w:t xml:space="preserve"> LS to RAN4 that RAN1 assumes RAN4 will define the relative phase and power error requirements within the port groups for 8TX UEs. LS is endorsed in R1-2312566</w:t>
      </w:r>
    </w:p>
    <w:p w14:paraId="6F68FD1C" w14:textId="3F9D996F" w:rsidR="00CE781C" w:rsidRPr="00CE781C" w:rsidRDefault="00CE781C" w:rsidP="00CE781C">
      <w:pPr>
        <w:tabs>
          <w:tab w:val="left" w:pos="1976"/>
        </w:tabs>
        <w:overflowPunct/>
        <w:autoSpaceDE/>
        <w:autoSpaceDN/>
        <w:adjustRightInd/>
        <w:spacing w:after="0"/>
        <w:textAlignment w:val="auto"/>
        <w:rPr>
          <w:rFonts w:ascii="Times" w:eastAsia="Batang" w:hAnsi="Times"/>
          <w:i/>
          <w:iCs/>
          <w:szCs w:val="24"/>
        </w:rPr>
      </w:pPr>
      <w:r w:rsidRPr="00CE781C">
        <w:rPr>
          <w:rFonts w:ascii="Times" w:eastAsia="Batang" w:hAnsi="Times"/>
          <w:i/>
          <w:iCs/>
          <w:szCs w:val="24"/>
        </w:rPr>
        <w:tab/>
      </w:r>
    </w:p>
    <w:p w14:paraId="3A4D05C0" w14:textId="77777777" w:rsidR="00390FA4" w:rsidRPr="002C2E06" w:rsidRDefault="00390FA4" w:rsidP="002C394E">
      <w:pPr>
        <w:spacing w:after="120"/>
        <w:rPr>
          <w:lang w:eastAsia="ja-JP"/>
        </w:rPr>
      </w:pPr>
    </w:p>
    <w:p w14:paraId="58902537" w14:textId="0BF2CFCA" w:rsidR="00A264E7" w:rsidRDefault="00701410" w:rsidP="00C94C31">
      <w:pPr>
        <w:pStyle w:val="Heading4"/>
        <w:rPr>
          <w:lang w:eastAsia="ja-JP"/>
        </w:rPr>
      </w:pPr>
      <w:r>
        <w:rPr>
          <w:lang w:eastAsia="ja-JP"/>
        </w:rPr>
        <w:t>2.1.2</w:t>
      </w:r>
      <w:r>
        <w:rPr>
          <w:lang w:eastAsia="ja-JP"/>
        </w:rPr>
        <w:tab/>
        <w:t>Remaining Open issues</w:t>
      </w:r>
    </w:p>
    <w:p w14:paraId="5FF6DA45" w14:textId="77777777" w:rsidR="00697AE5" w:rsidRDefault="00697AE5" w:rsidP="00697AE5">
      <w:pPr>
        <w:snapToGrid w:val="0"/>
        <w:spacing w:after="0"/>
        <w:rPr>
          <w:lang w:eastAsia="ja-JP"/>
        </w:rPr>
      </w:pPr>
      <w:r w:rsidRPr="00A264E7">
        <w:rPr>
          <w:lang w:eastAsia="ja-JP"/>
        </w:rPr>
        <w:t xml:space="preserve">RAN1 completed the work. Some remaining details will be completed </w:t>
      </w:r>
      <w:r>
        <w:rPr>
          <w:lang w:eastAsia="ja-JP"/>
        </w:rPr>
        <w:t>during</w:t>
      </w:r>
      <w:r w:rsidRPr="00A264E7">
        <w:rPr>
          <w:lang w:eastAsia="ja-JP"/>
        </w:rPr>
        <w:t xml:space="preserve"> maintenance phase.</w:t>
      </w:r>
    </w:p>
    <w:p w14:paraId="5C96BB6E" w14:textId="77777777" w:rsidR="00A264E7" w:rsidRPr="00BC1BF2" w:rsidRDefault="00A264E7" w:rsidP="007E385F">
      <w:pPr>
        <w:snapToGrid w:val="0"/>
        <w:spacing w:after="0"/>
        <w:rPr>
          <w:lang w:eastAsia="ja-JP"/>
        </w:rPr>
      </w:pPr>
    </w:p>
    <w:p w14:paraId="52196D0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34799225" w14:textId="77777777" w:rsidR="00701410" w:rsidRDefault="00701410" w:rsidP="00701410">
      <w:pPr>
        <w:pStyle w:val="Heading4"/>
        <w:rPr>
          <w:lang w:eastAsia="ja-JP"/>
        </w:rPr>
      </w:pPr>
      <w:r>
        <w:rPr>
          <w:lang w:eastAsia="ja-JP"/>
        </w:rPr>
        <w:t>2.2.1</w:t>
      </w:r>
      <w:r>
        <w:rPr>
          <w:lang w:eastAsia="ja-JP"/>
        </w:rPr>
        <w:tab/>
        <w:t>Agreements</w:t>
      </w:r>
    </w:p>
    <w:p w14:paraId="67442AC8" w14:textId="2FC41729" w:rsidR="001A75E6" w:rsidRDefault="001A75E6" w:rsidP="001A75E6">
      <w:pPr>
        <w:rPr>
          <w:b/>
        </w:rPr>
      </w:pPr>
      <w:r w:rsidRPr="009C03E1">
        <w:rPr>
          <w:b/>
        </w:rPr>
        <w:t>RAN2#12</w:t>
      </w:r>
      <w:r>
        <w:rPr>
          <w:b/>
        </w:rPr>
        <w:t>3</w:t>
      </w:r>
      <w:r w:rsidR="00027E66">
        <w:rPr>
          <w:b/>
        </w:rPr>
        <w:t>bis</w:t>
      </w:r>
      <w:r w:rsidRPr="009C03E1">
        <w:rPr>
          <w:b/>
        </w:rPr>
        <w:t xml:space="preserve"> (</w:t>
      </w:r>
      <w:r w:rsidR="00027E66">
        <w:rPr>
          <w:b/>
        </w:rPr>
        <w:t>Xiamen</w:t>
      </w:r>
      <w:r w:rsidRPr="009C03E1">
        <w:rPr>
          <w:b/>
        </w:rPr>
        <w:t xml:space="preserve">, </w:t>
      </w:r>
      <w:r w:rsidR="00027E66">
        <w:rPr>
          <w:b/>
        </w:rPr>
        <w:t>China</w:t>
      </w:r>
      <w:r w:rsidRPr="009C03E1">
        <w:rPr>
          <w:b/>
        </w:rPr>
        <w:t xml:space="preserve">, </w:t>
      </w:r>
      <w:r w:rsidR="00027E66">
        <w:rPr>
          <w:b/>
        </w:rPr>
        <w:t>October</w:t>
      </w:r>
      <w:r w:rsidRPr="009C03E1">
        <w:rPr>
          <w:b/>
        </w:rPr>
        <w:t xml:space="preserve"> 2023)</w:t>
      </w:r>
    </w:p>
    <w:p w14:paraId="20F6EB5F" w14:textId="2CACA4A7" w:rsidR="00F1423A" w:rsidRPr="0033685D" w:rsidRDefault="00F1423A" w:rsidP="00F1423A">
      <w:pPr>
        <w:pStyle w:val="Agreement"/>
        <w:rPr>
          <w:b w:val="0"/>
          <w:lang w:eastAsia="zh-CN"/>
        </w:rPr>
      </w:pPr>
      <w:r w:rsidRPr="0033685D">
        <w:rPr>
          <w:b w:val="0"/>
          <w:lang w:eastAsia="zh-CN"/>
        </w:rPr>
        <w:t>In IE ControlResourceset, add value “</w:t>
      </w:r>
      <w:proofErr w:type="gramStart"/>
      <w:r w:rsidRPr="0033685D">
        <w:rPr>
          <w:b w:val="0"/>
          <w:lang w:eastAsia="zh-CN"/>
        </w:rPr>
        <w:t>None”  to</w:t>
      </w:r>
      <w:proofErr w:type="gramEnd"/>
      <w:r w:rsidRPr="0033685D">
        <w:rPr>
          <w:b w:val="0"/>
          <w:lang w:eastAsia="zh-CN"/>
        </w:rPr>
        <w:t xml:space="preserve"> applyIndicatedTCI-State (first, second, both, none) and do not configure with followUnifiedTCI-State-r17. FFS if the same can be achieved if this field is not included at all.</w:t>
      </w:r>
    </w:p>
    <w:p w14:paraId="3ABE52E9" w14:textId="77777777" w:rsidR="00F1423A" w:rsidRPr="0033685D" w:rsidRDefault="00F1423A" w:rsidP="00F1423A">
      <w:pPr>
        <w:rPr>
          <w:rFonts w:eastAsia="Malgun Gothic"/>
          <w:noProof/>
          <w:lang w:val="en-US" w:eastAsia="ko-KR"/>
        </w:rPr>
      </w:pPr>
    </w:p>
    <w:p w14:paraId="327F87D1" w14:textId="77777777" w:rsidR="00F1423A" w:rsidRPr="0033685D" w:rsidRDefault="00F1423A" w:rsidP="00F1423A">
      <w:pPr>
        <w:pStyle w:val="Doc-text2"/>
        <w:rPr>
          <w:i/>
          <w:lang w:eastAsia="zh-CN"/>
        </w:rPr>
      </w:pPr>
      <w:r w:rsidRPr="0033685D">
        <w:rPr>
          <w:i/>
          <w:lang w:eastAsia="zh-CN"/>
        </w:rPr>
        <w:t>Proposal 2 Configure the parameter applyIndicatedTCIState-r18 per PUCCH resource and not additionally to PUCCH groups</w:t>
      </w:r>
    </w:p>
    <w:p w14:paraId="618A283A" w14:textId="77777777" w:rsidR="00F1423A" w:rsidRPr="0033685D" w:rsidRDefault="00F1423A" w:rsidP="00F1423A">
      <w:pPr>
        <w:pStyle w:val="Doc-text2"/>
        <w:rPr>
          <w:i/>
          <w:lang w:eastAsia="zh-CN"/>
        </w:rPr>
      </w:pPr>
      <w:r w:rsidRPr="0033685D">
        <w:rPr>
          <w:i/>
          <w:lang w:eastAsia="zh-CN"/>
        </w:rPr>
        <w:t xml:space="preserve"> Proposal 4 In IE SRS-Config applyIndicatedTCIState-r18 and followUnifiedTCI-StateSRS are configured separately for r18 mTRP and r17 sTRP. -Cond is added:</w:t>
      </w:r>
    </w:p>
    <w:p w14:paraId="0C3627F8" w14:textId="77777777" w:rsidR="00F1423A" w:rsidRPr="0033685D" w:rsidRDefault="00F1423A" w:rsidP="00F1423A">
      <w:pPr>
        <w:pStyle w:val="Doc-text2"/>
        <w:rPr>
          <w:i/>
          <w:lang w:eastAsia="zh-CN"/>
        </w:rPr>
      </w:pPr>
      <w:r w:rsidRPr="0033685D">
        <w:rPr>
          <w:i/>
          <w:lang w:eastAsia="zh-CN"/>
        </w:rPr>
        <w:t>FollowUTCI</w:t>
      </w:r>
      <w:r w:rsidRPr="0033685D">
        <w:rPr>
          <w:i/>
          <w:lang w:eastAsia="zh-CN"/>
        </w:rPr>
        <w:tab/>
        <w:t>The field is absent if the field followUnifiedTCI-State is present. Otherwise, it is optionally present, Need R.</w:t>
      </w:r>
    </w:p>
    <w:p w14:paraId="14A801FB" w14:textId="77777777" w:rsidR="00F1423A" w:rsidRPr="0033685D" w:rsidRDefault="00F1423A" w:rsidP="00F1423A">
      <w:pPr>
        <w:pStyle w:val="Doc-text2"/>
        <w:rPr>
          <w:i/>
          <w:lang w:eastAsia="zh-CN"/>
        </w:rPr>
      </w:pPr>
      <w:r w:rsidRPr="0033685D">
        <w:rPr>
          <w:i/>
          <w:lang w:eastAsia="zh-CN"/>
        </w:rPr>
        <w:t>Proposal 5   Do not use numberOfSDCombinations and numberOfSDCombinations-PS</w:t>
      </w:r>
    </w:p>
    <w:p w14:paraId="0C60A618" w14:textId="77777777" w:rsidR="00F1423A" w:rsidRPr="0033685D" w:rsidRDefault="00F1423A" w:rsidP="00F1423A">
      <w:pPr>
        <w:pStyle w:val="Doc-text2"/>
        <w:rPr>
          <w:i/>
          <w:lang w:eastAsia="zh-CN"/>
        </w:rPr>
      </w:pPr>
      <w:r w:rsidRPr="0033685D">
        <w:rPr>
          <w:i/>
          <w:lang w:eastAsia="zh-CN"/>
        </w:rPr>
        <w:t xml:space="preserve">Proposal 6 IN IE </w:t>
      </w:r>
      <w:proofErr w:type="gramStart"/>
      <w:r w:rsidRPr="0033685D">
        <w:rPr>
          <w:i/>
          <w:lang w:eastAsia="zh-CN"/>
        </w:rPr>
        <w:t>TDCP(</w:t>
      </w:r>
      <w:proofErr w:type="gramEnd"/>
      <w:r w:rsidRPr="0033685D">
        <w:rPr>
          <w:i/>
          <w:lang w:eastAsia="zh-CN"/>
        </w:rPr>
        <w:t>new) in IE CSI-ReportConfig The value of Y can be deferred from the list length of delayDSetofLenghtY-r18</w:t>
      </w:r>
    </w:p>
    <w:p w14:paraId="72D0AB20" w14:textId="77777777" w:rsidR="00F1423A" w:rsidRPr="0033685D" w:rsidRDefault="00F1423A" w:rsidP="00F1423A">
      <w:pPr>
        <w:pStyle w:val="Doc-text2"/>
        <w:rPr>
          <w:i/>
          <w:lang w:eastAsia="zh-CN"/>
        </w:rPr>
      </w:pPr>
      <w:r w:rsidRPr="0033685D">
        <w:rPr>
          <w:i/>
          <w:lang w:eastAsia="zh-CN"/>
        </w:rPr>
        <w:t xml:space="preserve">Proposal </w:t>
      </w:r>
      <w:proofErr w:type="gramStart"/>
      <w:r w:rsidRPr="0033685D">
        <w:rPr>
          <w:i/>
          <w:lang w:eastAsia="zh-CN"/>
        </w:rPr>
        <w:t>7  Move</w:t>
      </w:r>
      <w:proofErr w:type="gramEnd"/>
      <w:r w:rsidRPr="0033685D">
        <w:rPr>
          <w:i/>
          <w:lang w:eastAsia="zh-CN"/>
        </w:rPr>
        <w:t xml:space="preserve"> parameter m (aperiodicResourceOffset-r18) from IE NZP-CSI-RS-ResourceSet to IE CodebookConfig-r18 under typeII-Doppler-r1 and specify relation in field description.</w:t>
      </w:r>
    </w:p>
    <w:p w14:paraId="4A41E49C" w14:textId="77777777" w:rsidR="00F1423A" w:rsidRPr="0033685D" w:rsidRDefault="00F1423A" w:rsidP="00F1423A">
      <w:pPr>
        <w:pStyle w:val="Doc-text2"/>
        <w:rPr>
          <w:i/>
          <w:lang w:eastAsia="zh-CN"/>
        </w:rPr>
      </w:pPr>
      <w:r w:rsidRPr="0033685D">
        <w:rPr>
          <w:i/>
          <w:lang w:eastAsia="zh-CN"/>
        </w:rPr>
        <w:t>Proposal 9   For codebook config:</w:t>
      </w:r>
    </w:p>
    <w:p w14:paraId="5CEC036C" w14:textId="77777777" w:rsidR="00F1423A" w:rsidRPr="0033685D" w:rsidRDefault="00F1423A" w:rsidP="00F1423A">
      <w:pPr>
        <w:pStyle w:val="Doc-text2"/>
        <w:rPr>
          <w:i/>
          <w:lang w:eastAsia="zh-CN"/>
        </w:rPr>
      </w:pPr>
      <w:r w:rsidRPr="0033685D">
        <w:rPr>
          <w:i/>
          <w:lang w:eastAsia="zh-CN"/>
        </w:rPr>
        <w:t xml:space="preserve">As baseline assumption CodebookConfig is critically extended.    </w:t>
      </w:r>
    </w:p>
    <w:p w14:paraId="654C1C66" w14:textId="77777777" w:rsidR="00F1423A" w:rsidRPr="0033685D" w:rsidRDefault="00F1423A" w:rsidP="00F1423A">
      <w:pPr>
        <w:pStyle w:val="Doc-text2"/>
        <w:rPr>
          <w:i/>
          <w:lang w:eastAsia="zh-CN"/>
        </w:rPr>
      </w:pPr>
      <w:r w:rsidRPr="0033685D">
        <w:rPr>
          <w:i/>
          <w:lang w:eastAsia="zh-CN"/>
        </w:rPr>
        <w:t>Field description for n1-n2-codebookSubsetRestrictionList includes configuration restriction for same n1-n2 for each element.</w:t>
      </w:r>
    </w:p>
    <w:p w14:paraId="33EA70EA" w14:textId="77777777" w:rsidR="00F1423A" w:rsidRPr="0033685D" w:rsidRDefault="00F1423A" w:rsidP="00F1423A">
      <w:pPr>
        <w:pStyle w:val="Doc-text2"/>
        <w:rPr>
          <w:i/>
          <w:lang w:eastAsia="zh-CN"/>
        </w:rPr>
      </w:pPr>
      <w:r w:rsidRPr="0033685D">
        <w:rPr>
          <w:i/>
          <w:lang w:eastAsia="zh-CN"/>
        </w:rPr>
        <w:t>Optionality of n1-n2-codebookSubsetRestrictionList is removed to ensure at least one element is included.</w:t>
      </w:r>
    </w:p>
    <w:p w14:paraId="43FA7E26" w14:textId="77777777" w:rsidR="00F1423A" w:rsidRPr="0033685D" w:rsidRDefault="00F1423A" w:rsidP="00F1423A">
      <w:pPr>
        <w:pStyle w:val="Doc-text2"/>
        <w:rPr>
          <w:i/>
          <w:lang w:eastAsia="zh-CN"/>
        </w:rPr>
      </w:pPr>
      <w:r w:rsidRPr="0033685D">
        <w:rPr>
          <w:i/>
          <w:lang w:eastAsia="zh-CN"/>
        </w:rPr>
        <w:t>Optionality and field description need further review and it can be considered to send LS from next meeting for RAN1 to review the optionality of the parameters, FFS other things.</w:t>
      </w:r>
    </w:p>
    <w:p w14:paraId="7BC65A08" w14:textId="77777777" w:rsidR="00F1423A" w:rsidRPr="0033685D" w:rsidRDefault="00F1423A" w:rsidP="00F1423A">
      <w:pPr>
        <w:pStyle w:val="Doc-text2"/>
        <w:rPr>
          <w:i/>
          <w:lang w:eastAsia="zh-CN"/>
        </w:rPr>
      </w:pPr>
      <w:r w:rsidRPr="0033685D">
        <w:rPr>
          <w:i/>
          <w:lang w:eastAsia="zh-CN"/>
        </w:rPr>
        <w:t xml:space="preserve">Proposal 10   Wait for Ran1 input for </w:t>
      </w:r>
      <w:proofErr w:type="gramStart"/>
      <w:r w:rsidRPr="0033685D">
        <w:rPr>
          <w:i/>
          <w:lang w:eastAsia="zh-CN"/>
        </w:rPr>
        <w:t xml:space="preserve">  ”applyIndicatedTCIState</w:t>
      </w:r>
      <w:proofErr w:type="gramEnd"/>
      <w:r w:rsidRPr="0033685D">
        <w:rPr>
          <w:i/>
          <w:lang w:eastAsia="zh-CN"/>
        </w:rPr>
        <w:t xml:space="preserve"> should be added within the PDCCH-ConfigCommon to indicate whether/which TCI state to be applied for corset 0”               </w:t>
      </w:r>
    </w:p>
    <w:p w14:paraId="08763AE7" w14:textId="77777777" w:rsidR="00F1423A" w:rsidRPr="0033685D" w:rsidRDefault="00F1423A" w:rsidP="00F1423A">
      <w:pPr>
        <w:pStyle w:val="Doc-text2"/>
        <w:rPr>
          <w:lang w:eastAsia="zh-CN"/>
        </w:rPr>
      </w:pPr>
    </w:p>
    <w:p w14:paraId="3BB05116" w14:textId="77777777" w:rsidR="00F1423A" w:rsidRPr="0033685D" w:rsidRDefault="00F1423A" w:rsidP="00F1423A">
      <w:pPr>
        <w:pStyle w:val="Agreement"/>
        <w:rPr>
          <w:b w:val="0"/>
          <w:lang w:eastAsia="zh-CN"/>
        </w:rPr>
      </w:pPr>
      <w:r w:rsidRPr="0033685D">
        <w:rPr>
          <w:b w:val="0"/>
          <w:lang w:eastAsia="zh-CN"/>
        </w:rPr>
        <w:t xml:space="preserve">P2, P4-7, P9-P10 are taken as baseline for further stage 3 specification development. </w:t>
      </w:r>
    </w:p>
    <w:p w14:paraId="76238DF5" w14:textId="77777777" w:rsidR="00F1423A" w:rsidRPr="0033685D" w:rsidRDefault="00F1423A" w:rsidP="00F1423A">
      <w:pPr>
        <w:pStyle w:val="Agreement"/>
        <w:rPr>
          <w:rFonts w:eastAsia="SimSun"/>
          <w:b w:val="0"/>
          <w:lang w:eastAsia="zh-CN"/>
        </w:rPr>
      </w:pPr>
      <w:r w:rsidRPr="0033685D">
        <w:rPr>
          <w:b w:val="0"/>
          <w:lang w:eastAsia="zh-CN"/>
        </w:rPr>
        <w:t>The filed description for CSI-AssociatedReportConfigInfo will be updated, using P3 in R2-</w:t>
      </w:r>
      <w:r w:rsidRPr="0033685D">
        <w:rPr>
          <w:rFonts w:eastAsia="SimSun"/>
          <w:b w:val="0"/>
          <w:lang w:eastAsia="zh-CN"/>
        </w:rPr>
        <w:t xml:space="preserve">2311290 as baseline. Details to be further checked.  </w:t>
      </w:r>
    </w:p>
    <w:p w14:paraId="00855F60" w14:textId="77777777" w:rsidR="00F1423A" w:rsidRPr="0033685D" w:rsidRDefault="00F1423A" w:rsidP="00F1423A">
      <w:pPr>
        <w:pStyle w:val="Doc-text2"/>
        <w:rPr>
          <w:lang w:eastAsia="zh-CN"/>
        </w:rPr>
      </w:pPr>
    </w:p>
    <w:p w14:paraId="37A5DF2D" w14:textId="77777777" w:rsidR="00F1423A" w:rsidRPr="0033685D" w:rsidRDefault="00F1423A" w:rsidP="00F1423A">
      <w:pPr>
        <w:pStyle w:val="Agreement"/>
        <w:rPr>
          <w:b w:val="0"/>
          <w:lang w:eastAsia="zh-CN"/>
        </w:rPr>
      </w:pPr>
      <w:r w:rsidRPr="0033685D">
        <w:rPr>
          <w:b w:val="0"/>
          <w:lang w:eastAsia="zh-CN"/>
        </w:rPr>
        <w:t xml:space="preserve">Confirmed: We will use the 2-PTAG model, i.e., both TAGs of SpCell are PTAGs; </w:t>
      </w:r>
    </w:p>
    <w:p w14:paraId="5F78B69E" w14:textId="77777777" w:rsidR="00F1423A" w:rsidRPr="0033685D" w:rsidRDefault="00F1423A" w:rsidP="00F1423A">
      <w:pPr>
        <w:pStyle w:val="Agreement"/>
        <w:rPr>
          <w:b w:val="0"/>
          <w:lang w:eastAsia="zh-CN"/>
        </w:rPr>
      </w:pPr>
      <w:r w:rsidRPr="0033685D">
        <w:rPr>
          <w:b w:val="0"/>
          <w:lang w:eastAsia="zh-CN"/>
        </w:rPr>
        <w:t xml:space="preserve">The following are taken as baseline </w:t>
      </w:r>
    </w:p>
    <w:p w14:paraId="3502BBDE" w14:textId="77777777" w:rsidR="00F1423A" w:rsidRPr="0033685D" w:rsidRDefault="00F1423A" w:rsidP="002E01F3">
      <w:pPr>
        <w:pStyle w:val="Agreement"/>
        <w:numPr>
          <w:ilvl w:val="0"/>
          <w:numId w:val="101"/>
        </w:numPr>
        <w:rPr>
          <w:b w:val="0"/>
          <w:lang w:eastAsia="zh-CN"/>
        </w:rPr>
      </w:pPr>
      <w:r w:rsidRPr="0033685D">
        <w:rPr>
          <w:b w:val="0"/>
          <w:lang w:eastAsia="zh-CN"/>
        </w:rPr>
        <w:lastRenderedPageBreak/>
        <w:t>When the TAT for STAG is expired and the other TAT is running for a serving cell (i.e., SCell), no impact to the TRP with running TAT; 1 and 3-7 are applied to the TRP with TAT expired, i.e., 2 is not applied.</w:t>
      </w:r>
    </w:p>
    <w:p w14:paraId="44EDFFC7" w14:textId="77777777" w:rsidR="00F1423A" w:rsidRPr="0033685D" w:rsidRDefault="00F1423A" w:rsidP="002E01F3">
      <w:pPr>
        <w:pStyle w:val="Agreement"/>
        <w:numPr>
          <w:ilvl w:val="0"/>
          <w:numId w:val="101"/>
        </w:numPr>
        <w:rPr>
          <w:b w:val="0"/>
          <w:lang w:eastAsia="zh-CN"/>
        </w:rPr>
      </w:pPr>
      <w:r w:rsidRPr="0033685D">
        <w:rPr>
          <w:b w:val="0"/>
          <w:lang w:eastAsia="zh-CN"/>
        </w:rPr>
        <w:t>when the TAT for PTAG is expired and the other TAT is running for a serving cell (SpCell or SCell), no impact to the TRP with running TAT; 1 and 3-7 are applied to the TRP with TAT expired, i.e., 2 is not applied.</w:t>
      </w:r>
    </w:p>
    <w:p w14:paraId="20795FEC" w14:textId="42D5D74E" w:rsidR="00F1423A" w:rsidRPr="0033685D" w:rsidRDefault="00F1423A" w:rsidP="00D445CD">
      <w:pPr>
        <w:rPr>
          <w:rFonts w:eastAsia="Malgun Gothic"/>
          <w:noProof/>
          <w:lang w:eastAsia="ko-KR"/>
        </w:rPr>
      </w:pPr>
    </w:p>
    <w:p w14:paraId="5C53A769" w14:textId="77777777" w:rsidR="00F1423A" w:rsidRPr="0033685D" w:rsidRDefault="00F1423A" w:rsidP="00F1423A">
      <w:pPr>
        <w:pStyle w:val="Agreement"/>
        <w:rPr>
          <w:b w:val="0"/>
          <w:u w:val="single"/>
          <w:lang w:eastAsia="zh-CN"/>
        </w:rPr>
      </w:pPr>
      <w:r w:rsidRPr="0033685D">
        <w:rPr>
          <w:b w:val="0"/>
          <w:lang w:eastAsia="zh-CN"/>
        </w:rPr>
        <w:t>One R bit in Absolute TAC MAC CE is used to indicate TAG ID, i.e. which TAG’s TA is updated.</w:t>
      </w:r>
    </w:p>
    <w:p w14:paraId="0FCDA5A1" w14:textId="77777777" w:rsidR="00F1423A" w:rsidRPr="0033685D" w:rsidRDefault="00F1423A" w:rsidP="00F1423A">
      <w:pPr>
        <w:pStyle w:val="Agreement"/>
        <w:rPr>
          <w:b w:val="0"/>
          <w:lang w:eastAsia="zh-CN"/>
        </w:rPr>
      </w:pPr>
      <w:r w:rsidRPr="0033685D">
        <w:rPr>
          <w:b w:val="0"/>
          <w:lang w:eastAsia="zh-CN"/>
        </w:rPr>
        <w:t>The baseline is confirmed as agreement: One R bit in RAR is used to indicate TAG ID, i.e. which TAG’s TA is updated. FFS if the association between the TAGs and value of the R bit (0 or 1) need to be configured by RRC.</w:t>
      </w:r>
    </w:p>
    <w:p w14:paraId="11CE583A" w14:textId="77777777" w:rsidR="00F1423A" w:rsidRPr="0033685D" w:rsidRDefault="00F1423A" w:rsidP="00F1423A">
      <w:pPr>
        <w:pStyle w:val="Agreement"/>
        <w:rPr>
          <w:b w:val="0"/>
          <w:lang w:eastAsia="zh-CN"/>
        </w:rPr>
      </w:pPr>
      <w:r w:rsidRPr="0033685D">
        <w:rPr>
          <w:b w:val="0"/>
          <w:lang w:eastAsia="zh-CN"/>
        </w:rPr>
        <w:t xml:space="preserve">RAN2 confirm that separate MAC CEs on the enhanced unified TCI state for Single-DCI based multi-TRP operation are introduced for joint TCI State and separate DL/UL TCI States, respectively. </w:t>
      </w:r>
    </w:p>
    <w:p w14:paraId="341B5BDF" w14:textId="77777777" w:rsidR="00F1423A" w:rsidRPr="0033685D" w:rsidRDefault="00F1423A" w:rsidP="00F1423A">
      <w:pPr>
        <w:pStyle w:val="Agreement"/>
        <w:rPr>
          <w:b w:val="0"/>
          <w:lang w:eastAsia="zh-CN"/>
        </w:rPr>
      </w:pPr>
      <w:r w:rsidRPr="0033685D">
        <w:rPr>
          <w:b w:val="0"/>
          <w:lang w:eastAsia="zh-CN"/>
        </w:rPr>
        <w:t xml:space="preserve">The current running CR for MAC spec is used as the base line. Details can be further discussed. </w:t>
      </w:r>
    </w:p>
    <w:p w14:paraId="5A9DD9C7" w14:textId="77777777" w:rsidR="00F1423A" w:rsidRPr="0033685D" w:rsidRDefault="00F1423A" w:rsidP="00F1423A">
      <w:pPr>
        <w:pStyle w:val="Agreement"/>
        <w:rPr>
          <w:b w:val="0"/>
          <w:lang w:eastAsia="zh-CN"/>
        </w:rPr>
      </w:pPr>
      <w:r w:rsidRPr="0033685D">
        <w:rPr>
          <w:b w:val="0"/>
          <w:lang w:eastAsia="zh-CN"/>
        </w:rPr>
        <w:t>RRC configuration restriction that ‘</w:t>
      </w:r>
      <w:r w:rsidRPr="0033685D">
        <w:rPr>
          <w:b w:val="0"/>
        </w:rPr>
        <w:t xml:space="preserve">The network does not configure the field in a serving cell that is configured with more than one value for the </w:t>
      </w:r>
      <w:r w:rsidRPr="0033685D">
        <w:rPr>
          <w:b w:val="0"/>
          <w:i/>
          <w:iCs/>
        </w:rPr>
        <w:t>coresetPoolIndex</w:t>
      </w:r>
      <w:r w:rsidRPr="0033685D">
        <w:rPr>
          <w:b w:val="0"/>
          <w:lang w:eastAsia="zh-CN"/>
        </w:rPr>
        <w:t>’ for unifiedTCI-StateType need to be removed. FFS how, and FFS if this also impact other conditions and configurations.</w:t>
      </w:r>
    </w:p>
    <w:p w14:paraId="20B1B403" w14:textId="3E237023" w:rsidR="00F1423A" w:rsidRDefault="00F1423A" w:rsidP="00D445CD">
      <w:pPr>
        <w:rPr>
          <w:rFonts w:eastAsia="Malgun Gothic"/>
          <w:noProof/>
          <w:lang w:eastAsia="ko-KR"/>
        </w:rPr>
      </w:pPr>
    </w:p>
    <w:p w14:paraId="241DFD61" w14:textId="78D99862" w:rsidR="000659DB" w:rsidRDefault="000659DB" w:rsidP="000659DB">
      <w:pPr>
        <w:rPr>
          <w:b/>
        </w:rPr>
      </w:pPr>
      <w:r w:rsidRPr="009C03E1">
        <w:rPr>
          <w:b/>
        </w:rPr>
        <w:t>RAN2#12</w:t>
      </w:r>
      <w:r>
        <w:rPr>
          <w:b/>
        </w:rPr>
        <w:t>4</w:t>
      </w:r>
      <w:r w:rsidRPr="009C03E1">
        <w:rPr>
          <w:b/>
        </w:rPr>
        <w:t xml:space="preserve"> (</w:t>
      </w:r>
      <w:r>
        <w:rPr>
          <w:b/>
        </w:rPr>
        <w:t>Chicago</w:t>
      </w:r>
      <w:r w:rsidRPr="009C03E1">
        <w:rPr>
          <w:b/>
        </w:rPr>
        <w:t xml:space="preserve">, </w:t>
      </w:r>
      <w:r>
        <w:rPr>
          <w:b/>
        </w:rPr>
        <w:t>USA</w:t>
      </w:r>
      <w:r w:rsidRPr="009C03E1">
        <w:rPr>
          <w:b/>
        </w:rPr>
        <w:t xml:space="preserve">, </w:t>
      </w:r>
      <w:r>
        <w:rPr>
          <w:b/>
        </w:rPr>
        <w:t>November</w:t>
      </w:r>
      <w:r w:rsidRPr="009C03E1">
        <w:rPr>
          <w:b/>
        </w:rPr>
        <w:t xml:space="preserve"> 2023)</w:t>
      </w:r>
    </w:p>
    <w:p w14:paraId="35C3DBE6" w14:textId="77777777" w:rsidR="00891C3F" w:rsidRPr="0033685D" w:rsidRDefault="00891C3F" w:rsidP="00891C3F">
      <w:pPr>
        <w:pStyle w:val="Agreement"/>
        <w:rPr>
          <w:b w:val="0"/>
          <w:lang w:eastAsia="zh-CN"/>
        </w:rPr>
      </w:pPr>
      <w:r w:rsidRPr="0033685D">
        <w:rPr>
          <w:b w:val="0"/>
          <w:lang w:eastAsia="zh-CN"/>
        </w:rPr>
        <w:t>For inter-cell PDCCH order, use the R bit in RAR to indicate TAG, i.e., same as intra-cell PDCCH order CFRA.</w:t>
      </w:r>
    </w:p>
    <w:p w14:paraId="3601D1C7" w14:textId="10A418B7" w:rsidR="00891C3F" w:rsidRPr="0033685D" w:rsidRDefault="00891C3F" w:rsidP="00891C3F">
      <w:pPr>
        <w:pStyle w:val="Agreement"/>
        <w:rPr>
          <w:b w:val="0"/>
          <w:lang w:eastAsia="zh-CN"/>
        </w:rPr>
      </w:pPr>
      <w:r w:rsidRPr="0033685D">
        <w:rPr>
          <w:b w:val="0"/>
          <w:lang w:eastAsia="zh-CN"/>
        </w:rPr>
        <w:t xml:space="preserve">RRC configures the association between TAG ID and 1st/2nd TAG in RAR. FFS </w:t>
      </w:r>
      <w:proofErr w:type="gramStart"/>
      <w:r w:rsidRPr="0033685D">
        <w:rPr>
          <w:b w:val="0"/>
          <w:lang w:eastAsia="zh-CN"/>
        </w:rPr>
        <w:t>a</w:t>
      </w:r>
      <w:proofErr w:type="gramEnd"/>
      <w:r w:rsidRPr="0033685D">
        <w:rPr>
          <w:b w:val="0"/>
          <w:lang w:eastAsia="zh-CN"/>
        </w:rPr>
        <w:t xml:space="preserve"> RRC parameter to indicate the association.</w:t>
      </w:r>
    </w:p>
    <w:p w14:paraId="0254E513" w14:textId="33A3FB54" w:rsidR="00891C3F" w:rsidRPr="0033685D" w:rsidRDefault="00891C3F" w:rsidP="00891C3F">
      <w:pPr>
        <w:pStyle w:val="Agreement"/>
        <w:rPr>
          <w:b w:val="0"/>
          <w:lang w:eastAsia="zh-CN"/>
        </w:rPr>
      </w:pPr>
      <w:r w:rsidRPr="0033685D">
        <w:rPr>
          <w:b w:val="0"/>
          <w:lang w:eastAsia="zh-CN"/>
        </w:rPr>
        <w:t>RACH configuration for the additionalPCI shall only be used for inter-cell PDCCH ordered CFRA, i.e., not used for UE initiated RACH.</w:t>
      </w:r>
    </w:p>
    <w:p w14:paraId="7BE8C9A0" w14:textId="77777777" w:rsidR="00891C3F" w:rsidRPr="0033685D" w:rsidRDefault="00891C3F" w:rsidP="00891C3F">
      <w:pPr>
        <w:pStyle w:val="Agreement"/>
        <w:rPr>
          <w:rFonts w:eastAsia="SimSun"/>
          <w:b w:val="0"/>
          <w:lang w:eastAsia="zh-CN"/>
        </w:rPr>
      </w:pPr>
      <w:r w:rsidRPr="0033685D">
        <w:rPr>
          <w:b w:val="0"/>
          <w:lang w:eastAsia="zh-CN"/>
        </w:rPr>
        <w:t>HARQ ACK is not generated if the TCI state to be applied for the HARQ feedback transmission is associated to a TAG with TAT expired.</w:t>
      </w:r>
    </w:p>
    <w:p w14:paraId="12482E58" w14:textId="77777777" w:rsidR="0033685D" w:rsidRPr="0033685D" w:rsidRDefault="0033685D" w:rsidP="0033685D">
      <w:pPr>
        <w:pStyle w:val="Agreement"/>
        <w:rPr>
          <w:b w:val="0"/>
          <w:lang w:eastAsia="zh-CN"/>
        </w:rPr>
      </w:pPr>
      <w:r w:rsidRPr="0033685D">
        <w:rPr>
          <w:b w:val="0"/>
          <w:lang w:eastAsia="zh-CN"/>
        </w:rPr>
        <w:t xml:space="preserve">RAN2 to at least adopt as content for RACH configuration per </w:t>
      </w:r>
      <w:proofErr w:type="gramStart"/>
      <w:r w:rsidRPr="0033685D">
        <w:rPr>
          <w:b w:val="0"/>
          <w:lang w:eastAsia="zh-CN"/>
        </w:rPr>
        <w:t>additionaPCI(</w:t>
      </w:r>
      <w:proofErr w:type="gramEnd"/>
      <w:r w:rsidRPr="0033685D">
        <w:rPr>
          <w:b w:val="0"/>
          <w:lang w:eastAsia="zh-CN"/>
        </w:rPr>
        <w:t>7 of these) IE RACH-ConfigGeneric, ssb-perRACH-Occasion and prach-RootSequenceIndex. Can further discuss if any other parameter(s) are needed.</w:t>
      </w:r>
    </w:p>
    <w:p w14:paraId="40BFC8C3" w14:textId="77777777" w:rsidR="0033685D" w:rsidRPr="0033685D" w:rsidRDefault="0033685D" w:rsidP="0033685D">
      <w:pPr>
        <w:pStyle w:val="Agreement"/>
        <w:rPr>
          <w:b w:val="0"/>
          <w:lang w:eastAsia="zh-CN"/>
        </w:rPr>
      </w:pPr>
      <w:r w:rsidRPr="0033685D">
        <w:rPr>
          <w:b w:val="0"/>
          <w:lang w:eastAsia="zh-CN"/>
        </w:rPr>
        <w:t>RAN2 to introduce the parameters tag-Id2-r18 n-TimingAdvanceOffset2-r18 in ServingCellConfig</w:t>
      </w:r>
    </w:p>
    <w:p w14:paraId="2B42009C" w14:textId="77777777" w:rsidR="0033685D" w:rsidRPr="0033685D" w:rsidRDefault="0033685D" w:rsidP="0033685D">
      <w:pPr>
        <w:pStyle w:val="Agreement"/>
        <w:rPr>
          <w:b w:val="0"/>
          <w:lang w:eastAsia="zh-CN"/>
        </w:rPr>
      </w:pPr>
      <w:r w:rsidRPr="0033685D">
        <w:rPr>
          <w:b w:val="0"/>
          <w:lang w:eastAsia="zh-CN"/>
        </w:rPr>
        <w:t xml:space="preserve">TAG indication is not included in successRAR </w:t>
      </w:r>
    </w:p>
    <w:p w14:paraId="1E1E1EB7" w14:textId="77777777" w:rsidR="0033685D" w:rsidRPr="0033685D" w:rsidRDefault="0033685D" w:rsidP="0033685D">
      <w:pPr>
        <w:pStyle w:val="Agreement"/>
        <w:rPr>
          <w:b w:val="0"/>
          <w:lang w:eastAsia="zh-CN"/>
        </w:rPr>
      </w:pPr>
      <w:r w:rsidRPr="0033685D">
        <w:rPr>
          <w:b w:val="0"/>
          <w:lang w:eastAsia="zh-CN"/>
        </w:rPr>
        <w:t>TAG indication is supported for FallbackRAR</w:t>
      </w:r>
    </w:p>
    <w:p w14:paraId="3374BF4B" w14:textId="77777777" w:rsidR="0033685D" w:rsidRPr="0033685D" w:rsidRDefault="0033685D" w:rsidP="0033685D">
      <w:pPr>
        <w:pStyle w:val="Agreement"/>
        <w:rPr>
          <w:b w:val="0"/>
          <w:lang w:eastAsia="zh-CN"/>
        </w:rPr>
      </w:pPr>
      <w:r w:rsidRPr="0033685D">
        <w:rPr>
          <w:b w:val="0"/>
          <w:lang w:eastAsia="zh-CN"/>
        </w:rPr>
        <w:t>For 2-step RACH: For the RACH triggered by SR, if the TAT(s) associated with at least one PTAG is running, the UE considers the RACH completion upon reception of C-RNTI addressed PDCCH that schedules a new UL transmission.</w:t>
      </w:r>
    </w:p>
    <w:p w14:paraId="1F54AAC1" w14:textId="77777777" w:rsidR="0033685D" w:rsidRPr="0033685D" w:rsidRDefault="0033685D" w:rsidP="0033685D">
      <w:pPr>
        <w:pStyle w:val="Agreement"/>
        <w:rPr>
          <w:b w:val="0"/>
        </w:rPr>
      </w:pPr>
      <w:r w:rsidRPr="0033685D">
        <w:rPr>
          <w:b w:val="0"/>
        </w:rPr>
        <w:t>PSCells with 2 TAs are not assumed to be deactivated in this release.</w:t>
      </w:r>
    </w:p>
    <w:p w14:paraId="1B41CCAF" w14:textId="77777777" w:rsidR="0033685D" w:rsidRPr="0033685D" w:rsidRDefault="0033685D" w:rsidP="0033685D">
      <w:pPr>
        <w:pStyle w:val="Agreement"/>
        <w:rPr>
          <w:b w:val="0"/>
          <w:bCs/>
          <w:iCs/>
        </w:rPr>
      </w:pPr>
      <w:r w:rsidRPr="0033685D">
        <w:rPr>
          <w:b w:val="0"/>
          <w:bCs/>
          <w:iCs/>
        </w:rPr>
        <w:t>RAN2 considers the following as a baseline (which follows the legacy behaviour)</w:t>
      </w:r>
    </w:p>
    <w:p w14:paraId="465611D1" w14:textId="77777777" w:rsidR="0033685D" w:rsidRPr="0033685D" w:rsidRDefault="0033685D" w:rsidP="0033685D">
      <w:pPr>
        <w:pStyle w:val="Agreement"/>
        <w:numPr>
          <w:ilvl w:val="0"/>
          <w:numId w:val="0"/>
        </w:numPr>
        <w:ind w:left="1619"/>
        <w:rPr>
          <w:b w:val="0"/>
          <w:bCs/>
          <w:iCs/>
        </w:rPr>
      </w:pPr>
      <w:r w:rsidRPr="0033685D">
        <w:rPr>
          <w:b w:val="0"/>
          <w:bCs/>
          <w:iCs/>
        </w:rPr>
        <w:t>-</w:t>
      </w:r>
      <w:r w:rsidRPr="0033685D">
        <w:rPr>
          <w:b w:val="0"/>
          <w:bCs/>
          <w:iCs/>
        </w:rPr>
        <w:tab/>
        <w:t>The MAC entity considers TAT associated with the concerned sTAG as expired, when UE stops UL transmission for the STAG due to MTTD issue.</w:t>
      </w:r>
    </w:p>
    <w:p w14:paraId="7BF1A649" w14:textId="77777777" w:rsidR="0033685D" w:rsidRPr="0033685D" w:rsidRDefault="0033685D" w:rsidP="0033685D">
      <w:pPr>
        <w:pStyle w:val="Agreement"/>
        <w:rPr>
          <w:b w:val="0"/>
          <w:lang w:eastAsia="zh-CN"/>
        </w:rPr>
      </w:pPr>
      <w:r w:rsidRPr="0033685D">
        <w:rPr>
          <w:b w:val="0"/>
          <w:lang w:eastAsia="zh-CN"/>
        </w:rPr>
        <w:t>MAC captures the description that “the RACH configuration for AdditionalPCIIndex is applied when PDDCH indicates CFRA for the AdditionalPCIIndex, as specified in TS 38.212 clause 7.3.1.2.”.</w:t>
      </w:r>
    </w:p>
    <w:p w14:paraId="11DE1B4E" w14:textId="77777777" w:rsidR="0033685D" w:rsidRPr="0033685D" w:rsidRDefault="0033685D" w:rsidP="0033685D">
      <w:pPr>
        <w:pStyle w:val="Agreement"/>
        <w:rPr>
          <w:rFonts w:eastAsia="SimSun"/>
          <w:b w:val="0"/>
          <w:lang w:eastAsia="zh-CN"/>
        </w:rPr>
      </w:pPr>
      <w:r w:rsidRPr="0033685D">
        <w:rPr>
          <w:b w:val="0"/>
        </w:rPr>
        <w:t>RACH configuration for additionalPCIs is configured in dedicated signaling either initialBWP and/or dedicated BWPs.</w:t>
      </w:r>
    </w:p>
    <w:p w14:paraId="36B06263" w14:textId="77777777" w:rsidR="0033685D" w:rsidRPr="0033685D" w:rsidRDefault="0033685D" w:rsidP="0033685D">
      <w:pPr>
        <w:pStyle w:val="Agreement"/>
        <w:rPr>
          <w:b w:val="0"/>
          <w:lang w:eastAsia="zh-CN"/>
        </w:rPr>
      </w:pPr>
      <w:r w:rsidRPr="0033685D">
        <w:rPr>
          <w:b w:val="0"/>
        </w:rPr>
        <w:t xml:space="preserve">Add additionalRACH-perPCI-ToAddModList in IE BWP-UplinkCommon in RRC CR. Make separate IE for the RACH config. It is clarified in the field description that the configuration can differ for different UEs. </w:t>
      </w:r>
    </w:p>
    <w:p w14:paraId="53694F4E" w14:textId="77777777" w:rsidR="0033685D" w:rsidRPr="0033685D" w:rsidRDefault="0033685D" w:rsidP="0033685D">
      <w:pPr>
        <w:pStyle w:val="Agreement"/>
        <w:rPr>
          <w:b w:val="0"/>
        </w:rPr>
      </w:pPr>
      <w:r w:rsidRPr="0033685D">
        <w:rPr>
          <w:b w:val="0"/>
        </w:rPr>
        <w:t>Add in IE servingcellConfig a field which maps one TAG id to value 0 or 1 (for the R bit in RAR and in the absolute TAC MAC CE)</w:t>
      </w:r>
    </w:p>
    <w:p w14:paraId="49360E15" w14:textId="77777777" w:rsidR="0033685D" w:rsidRPr="0033685D" w:rsidRDefault="0033685D" w:rsidP="0033685D">
      <w:pPr>
        <w:pStyle w:val="Agreement"/>
        <w:rPr>
          <w:b w:val="0"/>
          <w:lang w:eastAsia="zh-CN"/>
        </w:rPr>
      </w:pPr>
      <w:r w:rsidRPr="0033685D">
        <w:rPr>
          <w:b w:val="0"/>
          <w:lang w:eastAsia="zh-CN"/>
        </w:rPr>
        <w:t>The RRC configurations for PUCCH/SRS are kept, when the TAT for STAG/PTAG is expired and the other TAT of the same cell is running.</w:t>
      </w:r>
    </w:p>
    <w:p w14:paraId="7091CACD" w14:textId="77777777" w:rsidR="000659DB" w:rsidRPr="00F1423A" w:rsidRDefault="000659DB" w:rsidP="00D445CD">
      <w:pPr>
        <w:rPr>
          <w:rFonts w:eastAsia="Malgun Gothic"/>
          <w:noProof/>
          <w:lang w:eastAsia="ko-KR"/>
        </w:rPr>
      </w:pPr>
    </w:p>
    <w:p w14:paraId="79312BF2" w14:textId="29F14E75" w:rsidR="002B48D4" w:rsidRDefault="00701410" w:rsidP="00B143F8">
      <w:pPr>
        <w:pStyle w:val="Heading4"/>
        <w:rPr>
          <w:lang w:eastAsia="ja-JP"/>
        </w:rPr>
      </w:pPr>
      <w:r w:rsidRPr="00B128B8">
        <w:rPr>
          <w:lang w:eastAsia="ja-JP"/>
        </w:rPr>
        <w:lastRenderedPageBreak/>
        <w:t>2.2.2</w:t>
      </w:r>
      <w:r w:rsidRPr="00B128B8">
        <w:rPr>
          <w:lang w:eastAsia="ja-JP"/>
        </w:rPr>
        <w:tab/>
        <w:t xml:space="preserve">Remaining Open issues </w:t>
      </w:r>
    </w:p>
    <w:p w14:paraId="2145B28B" w14:textId="53562613" w:rsidR="00697AE5" w:rsidRDefault="00697AE5" w:rsidP="00697AE5">
      <w:pPr>
        <w:snapToGrid w:val="0"/>
        <w:spacing w:after="0"/>
        <w:rPr>
          <w:lang w:eastAsia="ja-JP"/>
        </w:rPr>
      </w:pPr>
      <w:r w:rsidRPr="00A264E7">
        <w:rPr>
          <w:lang w:eastAsia="ja-JP"/>
        </w:rPr>
        <w:t>RAN</w:t>
      </w:r>
      <w:r>
        <w:rPr>
          <w:lang w:eastAsia="ja-JP"/>
        </w:rPr>
        <w:t>2</w:t>
      </w:r>
      <w:r w:rsidRPr="00A264E7">
        <w:rPr>
          <w:lang w:eastAsia="ja-JP"/>
        </w:rPr>
        <w:t xml:space="preserve"> completed the work. Some remaining details will be completed </w:t>
      </w:r>
      <w:r>
        <w:rPr>
          <w:lang w:eastAsia="ja-JP"/>
        </w:rPr>
        <w:t>during</w:t>
      </w:r>
      <w:r w:rsidRPr="00A264E7">
        <w:rPr>
          <w:lang w:eastAsia="ja-JP"/>
        </w:rPr>
        <w:t xml:space="preserve"> maintenance phase.</w:t>
      </w:r>
    </w:p>
    <w:p w14:paraId="6F012CBA" w14:textId="0F3E97B8" w:rsidR="002B48D4" w:rsidRDefault="002B48D4" w:rsidP="0001790B">
      <w:pPr>
        <w:rPr>
          <w:rFonts w:eastAsia="Malgun Gothic"/>
          <w:lang w:eastAsia="ko-KR"/>
        </w:rPr>
      </w:pPr>
    </w:p>
    <w:p w14:paraId="6F4F1840" w14:textId="77777777" w:rsidR="00DB18EB" w:rsidRPr="00C94C31" w:rsidRDefault="00DB18EB" w:rsidP="0001790B">
      <w:pPr>
        <w:rPr>
          <w:rFonts w:eastAsia="Malgun Gothic"/>
          <w:lang w:eastAsia="ko-KR"/>
        </w:rPr>
      </w:pPr>
    </w:p>
    <w:p w14:paraId="3121B9D0"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75E23CA5" w14:textId="77777777" w:rsidR="009D4C38" w:rsidRPr="009D4C38" w:rsidRDefault="009D4C38" w:rsidP="009D4C38">
      <w:pPr>
        <w:rPr>
          <w:lang w:eastAsia="ja-JP"/>
        </w:rPr>
      </w:pPr>
      <w:r>
        <w:rPr>
          <w:lang w:eastAsia="ja-JP"/>
        </w:rPr>
        <w:t>n/a</w:t>
      </w:r>
    </w:p>
    <w:p w14:paraId="033D8F37" w14:textId="77777777" w:rsidR="0001790B" w:rsidRPr="0001790B" w:rsidRDefault="00701410" w:rsidP="009D4C38">
      <w:pPr>
        <w:pStyle w:val="Heading4"/>
        <w:rPr>
          <w:lang w:eastAsia="ja-JP"/>
        </w:rPr>
      </w:pPr>
      <w:r>
        <w:rPr>
          <w:lang w:eastAsia="ja-JP"/>
        </w:rPr>
        <w:t>2.3.1</w:t>
      </w:r>
      <w:r>
        <w:rPr>
          <w:lang w:eastAsia="ja-JP"/>
        </w:rPr>
        <w:tab/>
        <w:t>Agreements</w:t>
      </w:r>
    </w:p>
    <w:p w14:paraId="6BABDB76" w14:textId="691B10E4" w:rsidR="0001790B" w:rsidRDefault="00701410" w:rsidP="009D4C38">
      <w:pPr>
        <w:pStyle w:val="Heading4"/>
        <w:rPr>
          <w:lang w:eastAsia="ja-JP"/>
        </w:rPr>
      </w:pPr>
      <w:r>
        <w:rPr>
          <w:lang w:eastAsia="ja-JP"/>
        </w:rPr>
        <w:t>2.3.2</w:t>
      </w:r>
      <w:r>
        <w:rPr>
          <w:lang w:eastAsia="ja-JP"/>
        </w:rPr>
        <w:tab/>
        <w:t>Remaining Open issues</w:t>
      </w:r>
    </w:p>
    <w:p w14:paraId="4E63F15D" w14:textId="77777777" w:rsidR="00C94C31" w:rsidRPr="00C94C31" w:rsidRDefault="00C94C31" w:rsidP="00C94C31">
      <w:pPr>
        <w:rPr>
          <w:lang w:eastAsia="ja-JP"/>
        </w:rPr>
      </w:pPr>
    </w:p>
    <w:p w14:paraId="3B0F3DB3"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52BEC1EF" w14:textId="77777777" w:rsidR="00701410" w:rsidRDefault="00701410" w:rsidP="00701410">
      <w:pPr>
        <w:pStyle w:val="Heading4"/>
        <w:rPr>
          <w:lang w:eastAsia="ja-JP"/>
        </w:rPr>
      </w:pPr>
      <w:r>
        <w:rPr>
          <w:lang w:eastAsia="ja-JP"/>
        </w:rPr>
        <w:t>2.4.1</w:t>
      </w:r>
      <w:r>
        <w:rPr>
          <w:lang w:eastAsia="ja-JP"/>
        </w:rPr>
        <w:tab/>
        <w:t>Agreements</w:t>
      </w:r>
    </w:p>
    <w:p w14:paraId="0E394DC9" w14:textId="77777777" w:rsidR="006D3820" w:rsidRPr="00C619F6" w:rsidRDefault="006D3820" w:rsidP="006D3820">
      <w:pPr>
        <w:rPr>
          <w:b/>
          <w:bCs/>
        </w:rPr>
      </w:pPr>
      <w:r w:rsidRPr="00C619F6">
        <w:rPr>
          <w:b/>
          <w:bCs/>
        </w:rPr>
        <w:t xml:space="preserve">RAN4#108-bis October 9 – October 13 2023, </w:t>
      </w:r>
      <w:r w:rsidRPr="00C619F6">
        <w:rPr>
          <w:b/>
        </w:rPr>
        <w:t>Xiamen, China</w:t>
      </w:r>
    </w:p>
    <w:p w14:paraId="4769BE28" w14:textId="77777777" w:rsidR="006D3820" w:rsidRPr="00C619F6" w:rsidRDefault="006D3820" w:rsidP="006D3820">
      <w:r w:rsidRPr="00C619F6">
        <w:t>The following agreements and conclusions were made in RAN4 #108-bis:</w:t>
      </w:r>
    </w:p>
    <w:p w14:paraId="3EB0EFD4" w14:textId="77777777" w:rsidR="006D3820" w:rsidRPr="001238F1" w:rsidRDefault="006D3820" w:rsidP="002E01F3">
      <w:pPr>
        <w:pStyle w:val="ListParagraph"/>
        <w:numPr>
          <w:ilvl w:val="0"/>
          <w:numId w:val="110"/>
        </w:numPr>
        <w:ind w:leftChars="0"/>
        <w:rPr>
          <w:rFonts w:ascii="Times New Roman" w:hAnsi="Times New Roman"/>
          <w:b/>
          <w:sz w:val="20"/>
          <w:szCs w:val="20"/>
          <w:u w:val="single"/>
        </w:rPr>
      </w:pPr>
      <w:r w:rsidRPr="001238F1">
        <w:rPr>
          <w:rFonts w:ascii="Times New Roman" w:hAnsi="Times New Roman"/>
          <w:b/>
          <w:sz w:val="20"/>
          <w:szCs w:val="20"/>
          <w:u w:val="single"/>
        </w:rPr>
        <w:t>RF related:</w:t>
      </w:r>
    </w:p>
    <w:p w14:paraId="24ED760D" w14:textId="77777777" w:rsidR="006D3820" w:rsidRPr="004D76CF" w:rsidRDefault="006D3820" w:rsidP="006D3820">
      <w:pPr>
        <w:rPr>
          <w:b/>
        </w:rPr>
      </w:pPr>
      <w:r w:rsidRPr="004D76CF">
        <w:rPr>
          <w:b/>
        </w:rPr>
        <w:t>WF on STxMP UE RF requirements was approved in R4-2317604.</w:t>
      </w:r>
    </w:p>
    <w:p w14:paraId="44D6A8FD" w14:textId="77777777" w:rsidR="006D3820" w:rsidRPr="004D76CF" w:rsidRDefault="006D3820" w:rsidP="006D3820">
      <w:pPr>
        <w:rPr>
          <w:b/>
        </w:rPr>
      </w:pPr>
    </w:p>
    <w:p w14:paraId="7A1DCAB2" w14:textId="77777777" w:rsidR="006D3820" w:rsidRPr="004D76CF" w:rsidRDefault="006D3820" w:rsidP="006D3820">
      <w:r w:rsidRPr="004D76CF">
        <w:t>&lt;Sub-topic 1-1&gt; Overlapped beam handling</w:t>
      </w:r>
    </w:p>
    <w:p w14:paraId="63F6183B" w14:textId="77777777" w:rsidR="006D3820" w:rsidRPr="004D76CF" w:rsidRDefault="006D3820" w:rsidP="006D3820">
      <w:r w:rsidRPr="004D76CF">
        <w:t xml:space="preserve">&lt;Online agreement&gt; </w:t>
      </w:r>
    </w:p>
    <w:p w14:paraId="730C7C27" w14:textId="77777777" w:rsidR="006D3820" w:rsidRPr="004D76CF" w:rsidRDefault="006D3820" w:rsidP="006D3820">
      <w:r w:rsidRPr="004D76CF">
        <w:t>-</w:t>
      </w:r>
      <w:r w:rsidRPr="004D76CF">
        <w:tab/>
        <w:t>Overlapping indication is not needed in Rel-18</w:t>
      </w:r>
    </w:p>
    <w:p w14:paraId="4103D383" w14:textId="77777777" w:rsidR="006D3820" w:rsidRPr="004D76CF" w:rsidRDefault="006D3820" w:rsidP="006D3820">
      <w:pPr>
        <w:ind w:firstLine="567"/>
      </w:pPr>
      <w:r w:rsidRPr="004D76CF">
        <w:t>-</w:t>
      </w:r>
      <w:r w:rsidRPr="004D76CF">
        <w:tab/>
        <w:t>Further discuss overlapping indications in the future release.</w:t>
      </w:r>
    </w:p>
    <w:p w14:paraId="4AD61F6E" w14:textId="77777777" w:rsidR="006D3820" w:rsidRPr="004D76CF" w:rsidRDefault="006D3820" w:rsidP="006D3820"/>
    <w:p w14:paraId="1380ACCF" w14:textId="77777777" w:rsidR="006D3820" w:rsidRPr="004D76CF" w:rsidRDefault="006D3820" w:rsidP="006D3820">
      <w:r w:rsidRPr="004D76CF">
        <w:t xml:space="preserve">&lt;Sub-topic 1-2&gt; </w:t>
      </w:r>
      <w:proofErr w:type="gramStart"/>
      <w:r w:rsidRPr="004D76CF">
        <w:t>P</w:t>
      </w:r>
      <w:r w:rsidRPr="004D76CF">
        <w:rPr>
          <w:vertAlign w:val="subscript"/>
        </w:rPr>
        <w:t>UMAX,f</w:t>
      </w:r>
      <w:proofErr w:type="gramEnd"/>
      <w:r w:rsidRPr="004D76CF">
        <w:rPr>
          <w:vertAlign w:val="subscript"/>
        </w:rPr>
        <w:t>,c,k</w:t>
      </w:r>
    </w:p>
    <w:p w14:paraId="4A723F9D" w14:textId="77777777" w:rsidR="006D3820" w:rsidRPr="004D76CF" w:rsidRDefault="006D3820" w:rsidP="006D3820">
      <w:r w:rsidRPr="004D76CF">
        <w:t xml:space="preserve">&lt;Online agreement&gt; </w:t>
      </w:r>
    </w:p>
    <w:p w14:paraId="1BFF4FA4" w14:textId="77777777" w:rsidR="006D3820" w:rsidRPr="004D76CF" w:rsidRDefault="006D3820" w:rsidP="006D3820">
      <w:r w:rsidRPr="004D76CF">
        <w:t>-</w:t>
      </w:r>
      <w:r w:rsidRPr="004D76CF">
        <w:tab/>
        <w:t xml:space="preserve">Introduce </w:t>
      </w:r>
      <w:proofErr w:type="gramStart"/>
      <w:r w:rsidRPr="004D76CF">
        <w:t>P</w:t>
      </w:r>
      <w:r w:rsidRPr="004D76CF">
        <w:rPr>
          <w:vertAlign w:val="subscript"/>
        </w:rPr>
        <w:t>UMAX,f</w:t>
      </w:r>
      <w:proofErr w:type="gramEnd"/>
      <w:r w:rsidRPr="004D76CF">
        <w:rPr>
          <w:vertAlign w:val="subscript"/>
        </w:rPr>
        <w:t>,c,k</w:t>
      </w:r>
      <w:r w:rsidRPr="004D76CF">
        <w:t xml:space="preserve"> in the core requirements with minimal impacts in Rel-18</w:t>
      </w:r>
    </w:p>
    <w:p w14:paraId="2C9F05BF" w14:textId="77777777" w:rsidR="006D3820" w:rsidRPr="004D76CF" w:rsidRDefault="006D3820" w:rsidP="006D3820">
      <w:pPr>
        <w:ind w:firstLine="567"/>
      </w:pPr>
      <w:r w:rsidRPr="004D76CF">
        <w:t>-</w:t>
      </w:r>
      <w:r w:rsidRPr="004D76CF">
        <w:tab/>
        <w:t xml:space="preserve">FFS of </w:t>
      </w:r>
      <w:proofErr w:type="gramStart"/>
      <w:r w:rsidRPr="004D76CF">
        <w:t>P</w:t>
      </w:r>
      <w:r w:rsidRPr="004D76CF">
        <w:rPr>
          <w:vertAlign w:val="subscript"/>
        </w:rPr>
        <w:t>UMAX,f</w:t>
      </w:r>
      <w:proofErr w:type="gramEnd"/>
      <w:r w:rsidRPr="004D76CF">
        <w:rPr>
          <w:vertAlign w:val="subscript"/>
        </w:rPr>
        <w:t>,c</w:t>
      </w:r>
      <w:r w:rsidRPr="004D76CF">
        <w:t xml:space="preserve">  and P</w:t>
      </w:r>
      <w:r w:rsidRPr="004D76CF">
        <w:rPr>
          <w:vertAlign w:val="subscript"/>
        </w:rPr>
        <w:t>UMAX,f,c,k</w:t>
      </w:r>
      <w:r w:rsidRPr="004D76CF">
        <w:t xml:space="preserve"> on the testability issue in future release</w:t>
      </w:r>
    </w:p>
    <w:p w14:paraId="6BAC2895" w14:textId="77777777" w:rsidR="006D3820" w:rsidRPr="004D76CF" w:rsidRDefault="006D3820" w:rsidP="006D3820">
      <w:pPr>
        <w:ind w:firstLine="567"/>
      </w:pPr>
      <w:r w:rsidRPr="004D76CF">
        <w:t>-</w:t>
      </w:r>
      <w:r w:rsidRPr="004D76CF">
        <w:tab/>
        <w:t>FFS on the minimal impacts</w:t>
      </w:r>
    </w:p>
    <w:p w14:paraId="469DBECF" w14:textId="77777777" w:rsidR="006D3820" w:rsidRPr="004D76CF" w:rsidRDefault="006D3820" w:rsidP="006D3820"/>
    <w:p w14:paraId="2CADED95" w14:textId="77777777" w:rsidR="006D3820" w:rsidRPr="004D76CF" w:rsidRDefault="006D3820" w:rsidP="006D3820">
      <w:r w:rsidRPr="004D76CF">
        <w:t xml:space="preserve">&lt;Sub-topic 1-3&gt; </w:t>
      </w:r>
      <w:proofErr w:type="gramStart"/>
      <w:r w:rsidRPr="004D76CF">
        <w:t>MPR</w:t>
      </w:r>
      <w:r w:rsidRPr="004D76CF">
        <w:rPr>
          <w:vertAlign w:val="subscript"/>
        </w:rPr>
        <w:t>f,c</w:t>
      </w:r>
      <w:proofErr w:type="gramEnd"/>
      <w:r w:rsidRPr="004D76CF">
        <w:rPr>
          <w:vertAlign w:val="subscript"/>
        </w:rPr>
        <w:t>,k</w:t>
      </w:r>
      <w:r w:rsidRPr="004D76CF">
        <w:t>/A-MPR</w:t>
      </w:r>
      <w:r w:rsidRPr="004D76CF">
        <w:rPr>
          <w:vertAlign w:val="subscript"/>
        </w:rPr>
        <w:t>f,c,k</w:t>
      </w:r>
    </w:p>
    <w:p w14:paraId="27803390" w14:textId="77777777" w:rsidR="006D3820" w:rsidRPr="004D76CF" w:rsidRDefault="006D3820" w:rsidP="006D3820">
      <w:r w:rsidRPr="004D76CF">
        <w:t xml:space="preserve">&lt;Way forward&gt;: </w:t>
      </w:r>
      <w:proofErr w:type="gramStart"/>
      <w:r w:rsidRPr="004D76CF">
        <w:t>MPR</w:t>
      </w:r>
      <w:r w:rsidRPr="004D76CF">
        <w:rPr>
          <w:vertAlign w:val="subscript"/>
        </w:rPr>
        <w:t>f,c</w:t>
      </w:r>
      <w:proofErr w:type="gramEnd"/>
      <w:r w:rsidRPr="004D76CF">
        <w:rPr>
          <w:vertAlign w:val="subscript"/>
        </w:rPr>
        <w:t>,k</w:t>
      </w:r>
      <w:r w:rsidRPr="004D76CF">
        <w:t>/A-MPR</w:t>
      </w:r>
      <w:r w:rsidRPr="004D76CF">
        <w:rPr>
          <w:vertAlign w:val="subscript"/>
        </w:rPr>
        <w:t>f,c,k</w:t>
      </w:r>
      <w:r w:rsidRPr="004D76CF">
        <w:t xml:space="preserve"> derivation without overlapped beam indication</w:t>
      </w:r>
    </w:p>
    <w:p w14:paraId="7C46EB42" w14:textId="77777777" w:rsidR="006D3820" w:rsidRPr="004D76CF" w:rsidRDefault="006D3820" w:rsidP="006D3820">
      <w:r w:rsidRPr="004D76CF">
        <w:t>-</w:t>
      </w:r>
      <w:r w:rsidRPr="004D76CF">
        <w:tab/>
        <w:t xml:space="preserve">Option 1: </w:t>
      </w:r>
      <w:proofErr w:type="gramStart"/>
      <w:r w:rsidRPr="004D76CF">
        <w:t>MAX(</w:t>
      </w:r>
      <w:proofErr w:type="gramEnd"/>
      <w:r w:rsidRPr="004D76CF">
        <w:t>MPR</w:t>
      </w:r>
      <w:r w:rsidRPr="004D76CF">
        <w:rPr>
          <w:vertAlign w:val="subscript"/>
        </w:rPr>
        <w:t>f,c</w:t>
      </w:r>
      <w:r w:rsidRPr="004D76CF">
        <w:t>, A- MPR</w:t>
      </w:r>
      <w:r w:rsidRPr="004D76CF">
        <w:rPr>
          <w:vertAlign w:val="subscript"/>
        </w:rPr>
        <w:t>f,c</w:t>
      </w:r>
      <w:r w:rsidRPr="004D76CF">
        <w:t>,) + X dB, where X is</w:t>
      </w:r>
    </w:p>
    <w:p w14:paraId="47BC3BE9" w14:textId="77777777" w:rsidR="006D3820" w:rsidRPr="004D76CF" w:rsidRDefault="006D3820" w:rsidP="006D3820">
      <w:r w:rsidRPr="004D76CF">
        <w:tab/>
        <w:t>-</w:t>
      </w:r>
      <w:r w:rsidRPr="004D76CF">
        <w:tab/>
        <w:t xml:space="preserve">Option 1a: 10*log (number of UL TCI-states indicated for STxMP) dB </w:t>
      </w:r>
    </w:p>
    <w:p w14:paraId="1B533A14" w14:textId="77777777" w:rsidR="006D3820" w:rsidRPr="004D76CF" w:rsidRDefault="006D3820" w:rsidP="006D3820">
      <w:r w:rsidRPr="004D76CF">
        <w:tab/>
        <w:t>-</w:t>
      </w:r>
      <w:r w:rsidRPr="004D76CF">
        <w:tab/>
        <w:t>Option 1b: [3 dB] for STxMP</w:t>
      </w:r>
    </w:p>
    <w:p w14:paraId="62E7E256" w14:textId="77777777" w:rsidR="006D3820" w:rsidRPr="004D76CF" w:rsidRDefault="006D3820" w:rsidP="006D3820">
      <w:r w:rsidRPr="004D76CF">
        <w:t>-</w:t>
      </w:r>
      <w:r w:rsidRPr="004D76CF">
        <w:tab/>
        <w:t xml:space="preserve">Option 2: </w:t>
      </w:r>
      <w:proofErr w:type="gramStart"/>
      <w:r w:rsidRPr="004D76CF">
        <w:t>MAX(</w:t>
      </w:r>
      <w:proofErr w:type="gramEnd"/>
      <w:r w:rsidRPr="004D76CF">
        <w:t>X, MPR</w:t>
      </w:r>
      <w:r w:rsidRPr="004D76CF">
        <w:rPr>
          <w:vertAlign w:val="subscript"/>
        </w:rPr>
        <w:t>f,c</w:t>
      </w:r>
      <w:r w:rsidRPr="004D76CF">
        <w:t>, A- MPR</w:t>
      </w:r>
      <w:r w:rsidRPr="004D76CF">
        <w:rPr>
          <w:vertAlign w:val="subscript"/>
        </w:rPr>
        <w:t>f,c</w:t>
      </w:r>
      <w:r w:rsidRPr="004D76CF">
        <w:t>,), where X is</w:t>
      </w:r>
    </w:p>
    <w:p w14:paraId="74E2EB9C" w14:textId="77777777" w:rsidR="006D3820" w:rsidRPr="004D76CF" w:rsidRDefault="006D3820" w:rsidP="006D3820">
      <w:r w:rsidRPr="004D76CF">
        <w:tab/>
        <w:t>-</w:t>
      </w:r>
      <w:r w:rsidRPr="004D76CF">
        <w:tab/>
        <w:t xml:space="preserve">Option 2a: 10*log (number of UL TCI-states indicated for STxMP) dB </w:t>
      </w:r>
    </w:p>
    <w:p w14:paraId="4075AEDE" w14:textId="77777777" w:rsidR="006D3820" w:rsidRPr="004D76CF" w:rsidRDefault="006D3820" w:rsidP="006D3820">
      <w:r w:rsidRPr="004D76CF">
        <w:tab/>
        <w:t>-</w:t>
      </w:r>
      <w:r w:rsidRPr="004D76CF">
        <w:tab/>
        <w:t>Option 2b: [3 dB] for STxMP</w:t>
      </w:r>
    </w:p>
    <w:p w14:paraId="7DC24366" w14:textId="77777777" w:rsidR="006D3820" w:rsidRPr="004D76CF" w:rsidRDefault="006D3820" w:rsidP="006D3820">
      <w:r w:rsidRPr="004D76CF">
        <w:t>&lt;Way forward&gt;: Additional relaxation (</w:t>
      </w:r>
      <w:r w:rsidRPr="004D76CF">
        <w:rPr>
          <w:rFonts w:ascii="Yu Gothic UI" w:eastAsia="Yu Gothic UI" w:hAnsi="Yu Gothic UI" w:hint="eastAsia"/>
        </w:rPr>
        <w:t>Δ</w:t>
      </w:r>
      <w:r w:rsidRPr="004D76CF">
        <w:t>T</w:t>
      </w:r>
      <w:r w:rsidRPr="004D76CF">
        <w:rPr>
          <w:vertAlign w:val="subscript"/>
        </w:rPr>
        <w:t>STxMP</w:t>
      </w:r>
      <w:r w:rsidRPr="004D76CF">
        <w:t>)</w:t>
      </w:r>
    </w:p>
    <w:p w14:paraId="20A0AE92" w14:textId="77777777" w:rsidR="006D3820" w:rsidRPr="004D76CF" w:rsidRDefault="006D3820" w:rsidP="006D3820">
      <w:r w:rsidRPr="004D76CF">
        <w:lastRenderedPageBreak/>
        <w:t>-</w:t>
      </w:r>
      <w:r w:rsidRPr="004D76CF">
        <w:tab/>
        <w:t xml:space="preserve">Whether to leave additional relaxation, outside of MAX(MPR) to the lower bound, will be further discussed together with </w:t>
      </w:r>
      <w:proofErr w:type="gramStart"/>
      <w:r w:rsidRPr="004D76CF">
        <w:t>MPR</w:t>
      </w:r>
      <w:r w:rsidRPr="004D76CF">
        <w:rPr>
          <w:vertAlign w:val="subscript"/>
        </w:rPr>
        <w:t>f,c</w:t>
      </w:r>
      <w:proofErr w:type="gramEnd"/>
      <w:r w:rsidRPr="004D76CF">
        <w:rPr>
          <w:vertAlign w:val="subscript"/>
        </w:rPr>
        <w:t>,k</w:t>
      </w:r>
      <w:r w:rsidRPr="004D76CF">
        <w:t xml:space="preserve"> and/or for future implementation constraints</w:t>
      </w:r>
    </w:p>
    <w:p w14:paraId="4F55DD19" w14:textId="77777777" w:rsidR="006D3820" w:rsidRPr="004D76CF" w:rsidRDefault="006D3820" w:rsidP="006D3820"/>
    <w:p w14:paraId="2C0FDB8E" w14:textId="77777777" w:rsidR="006D3820" w:rsidRPr="004D76CF" w:rsidRDefault="006D3820" w:rsidP="006D3820">
      <w:r w:rsidRPr="004D76CF">
        <w:t>&lt;Sub-topic 1-4&gt; P-</w:t>
      </w:r>
      <w:proofErr w:type="gramStart"/>
      <w:r w:rsidRPr="004D76CF">
        <w:t>MPRf,c</w:t>
      </w:r>
      <w:proofErr w:type="gramEnd"/>
      <w:r w:rsidRPr="004D76CF">
        <w:t>,k</w:t>
      </w:r>
    </w:p>
    <w:p w14:paraId="77669765" w14:textId="77777777" w:rsidR="006D3820" w:rsidRPr="004D76CF" w:rsidRDefault="006D3820" w:rsidP="006D3820">
      <w:r w:rsidRPr="004D76CF">
        <w:t>&lt;Agreement&gt;: P-MPR and PHR enhancement for Rel-18 STxMP</w:t>
      </w:r>
    </w:p>
    <w:p w14:paraId="35CB0277" w14:textId="77777777" w:rsidR="006D3820" w:rsidRPr="004D76CF" w:rsidRDefault="006D3820" w:rsidP="006D3820">
      <w:r w:rsidRPr="004D76CF">
        <w:t>-</w:t>
      </w:r>
      <w:r w:rsidRPr="004D76CF">
        <w:tab/>
        <w:t>Recommended WF: P-MPR value is completely left to UE implementation for MPE compliance</w:t>
      </w:r>
    </w:p>
    <w:p w14:paraId="482A63F9" w14:textId="77777777" w:rsidR="006D3820" w:rsidRPr="004D76CF" w:rsidRDefault="006D3820" w:rsidP="006D3820"/>
    <w:p w14:paraId="1D4A3202" w14:textId="77777777" w:rsidR="006D3820" w:rsidRPr="004D76CF" w:rsidRDefault="006D3820" w:rsidP="006D3820">
      <w:r w:rsidRPr="004D76CF">
        <w:t>&lt;Sub-topic 1-5&gt; Testability</w:t>
      </w:r>
    </w:p>
    <w:p w14:paraId="426D3571" w14:textId="77777777" w:rsidR="006D3820" w:rsidRPr="004D76CF" w:rsidRDefault="006D3820" w:rsidP="006D3820">
      <w:r w:rsidRPr="004D76CF">
        <w:t>&lt;Agreement&gt;: Whether to send LS to RAN5, with following proposal</w:t>
      </w:r>
    </w:p>
    <w:p w14:paraId="72A80B29" w14:textId="77777777" w:rsidR="006D3820" w:rsidRPr="004D76CF" w:rsidRDefault="006D3820" w:rsidP="006D3820">
      <w:r w:rsidRPr="004D76CF">
        <w:t>-</w:t>
      </w:r>
      <w:r w:rsidRPr="004D76CF">
        <w:tab/>
        <w:t>Do not send LS to RAN5 and stop further discussion in this release.</w:t>
      </w:r>
    </w:p>
    <w:p w14:paraId="33C11F4D" w14:textId="77777777" w:rsidR="006D3820" w:rsidRPr="00C619F6" w:rsidRDefault="006D3820" w:rsidP="006D3820">
      <w:pPr>
        <w:rPr>
          <w:b/>
          <w:u w:val="single"/>
        </w:rPr>
      </w:pPr>
    </w:p>
    <w:p w14:paraId="12DAAD1C" w14:textId="77777777" w:rsidR="006D3820" w:rsidRPr="001238F1" w:rsidRDefault="006D3820" w:rsidP="002E01F3">
      <w:pPr>
        <w:pStyle w:val="ListParagraph"/>
        <w:numPr>
          <w:ilvl w:val="0"/>
          <w:numId w:val="110"/>
        </w:numPr>
        <w:ind w:leftChars="0"/>
        <w:rPr>
          <w:rFonts w:ascii="Times New Roman" w:hAnsi="Times New Roman"/>
          <w:b/>
          <w:sz w:val="20"/>
          <w:szCs w:val="20"/>
          <w:u w:val="single"/>
        </w:rPr>
      </w:pPr>
      <w:r w:rsidRPr="001238F1">
        <w:rPr>
          <w:rFonts w:ascii="Times New Roman" w:hAnsi="Times New Roman"/>
          <w:b/>
          <w:sz w:val="20"/>
          <w:szCs w:val="20"/>
          <w:u w:val="single"/>
        </w:rPr>
        <w:t>RRM related</w:t>
      </w:r>
    </w:p>
    <w:p w14:paraId="6A2FC05E" w14:textId="77777777" w:rsidR="006D3820" w:rsidRPr="00C619F6" w:rsidRDefault="006D3820" w:rsidP="006D3820">
      <w:pPr>
        <w:rPr>
          <w:rFonts w:eastAsia="Malgun Gothic"/>
          <w:b/>
          <w:lang w:eastAsia="ko-KR"/>
        </w:rPr>
      </w:pPr>
      <w:r w:rsidRPr="00C619F6">
        <w:rPr>
          <w:rFonts w:eastAsia="Malgun Gothic"/>
          <w:b/>
          <w:lang w:eastAsia="ko-KR"/>
        </w:rPr>
        <w:t>WF on NR_MIMO_evo_DL_UL WI was approved in R4-2317371.</w:t>
      </w:r>
    </w:p>
    <w:p w14:paraId="44F3D501" w14:textId="77777777" w:rsidR="006D3820" w:rsidRPr="00C619F6" w:rsidRDefault="006D3820" w:rsidP="006D3820">
      <w:pPr>
        <w:spacing w:after="120" w:line="252" w:lineRule="auto"/>
        <w:rPr>
          <w:b/>
          <w:u w:val="single"/>
          <w:lang w:eastAsia="ko-KR"/>
        </w:rPr>
      </w:pPr>
      <w:r w:rsidRPr="00C619F6">
        <w:rPr>
          <w:b/>
          <w:u w:val="single"/>
          <w:lang w:eastAsia="ko-KR"/>
        </w:rPr>
        <w:t>Issue 1-1-1: Whether to specify RRM requirements for Rel-18 SRS enhancement for 8TX UL?</w:t>
      </w:r>
    </w:p>
    <w:p w14:paraId="593F4EB2"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6CBAD981" w14:textId="77777777" w:rsidR="006D3820" w:rsidRPr="00C619F6" w:rsidRDefault="006D3820" w:rsidP="006D3820">
      <w:pPr>
        <w:pStyle w:val="B1"/>
      </w:pPr>
      <w:r w:rsidRPr="00C619F6">
        <w:rPr>
          <w:lang w:eastAsia="zh-CN"/>
        </w:rPr>
        <w:t>-</w:t>
      </w:r>
      <w:r w:rsidRPr="00C619F6">
        <w:rPr>
          <w:lang w:eastAsia="zh-CN"/>
        </w:rPr>
        <w:tab/>
      </w:r>
      <w:r w:rsidRPr="00C619F6">
        <w:t>Not to specify new SRS switching RRM requirements for 8TX UL. Legacy requirements of Interruptions at NR SRS antenna port switching can be reused.</w:t>
      </w:r>
    </w:p>
    <w:p w14:paraId="573717B5" w14:textId="77777777" w:rsidR="006D3820" w:rsidRDefault="006D3820" w:rsidP="006D3820">
      <w:pPr>
        <w:spacing w:after="120" w:line="252" w:lineRule="auto"/>
        <w:rPr>
          <w:b/>
          <w:sz w:val="21"/>
          <w:szCs w:val="21"/>
          <w:u w:val="single"/>
          <w:lang w:eastAsia="ko-KR"/>
        </w:rPr>
      </w:pPr>
    </w:p>
    <w:p w14:paraId="77955FAE" w14:textId="77777777" w:rsidR="006D3820" w:rsidRPr="00C619F6" w:rsidRDefault="006D3820" w:rsidP="006D3820">
      <w:pPr>
        <w:spacing w:after="120" w:line="252" w:lineRule="auto"/>
        <w:rPr>
          <w:b/>
          <w:u w:val="single"/>
          <w:lang w:eastAsia="ko-KR"/>
        </w:rPr>
      </w:pPr>
      <w:r w:rsidRPr="00C619F6">
        <w:rPr>
          <w:b/>
          <w:u w:val="single"/>
          <w:lang w:eastAsia="ko-KR"/>
        </w:rPr>
        <w:t>Issue 2-1-1: Channel model for TDCP for feasibility study</w:t>
      </w:r>
    </w:p>
    <w:p w14:paraId="388489C0"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4FA5682F" w14:textId="77777777" w:rsidR="006D3820" w:rsidRPr="00C619F6" w:rsidRDefault="006D3820" w:rsidP="006D3820">
      <w:pPr>
        <w:rPr>
          <w:rFonts w:eastAsia="DengXian"/>
          <w:lang w:eastAsia="zh-CN"/>
        </w:rPr>
      </w:pPr>
      <w:r w:rsidRPr="00C619F6">
        <w:rPr>
          <w:rFonts w:eastAsia="DengXian"/>
          <w:lang w:eastAsia="zh-CN"/>
        </w:rPr>
        <w:t>Channel model for TDCP for feasibility study</w:t>
      </w:r>
    </w:p>
    <w:p w14:paraId="179AC053" w14:textId="77777777" w:rsidR="006D3820" w:rsidRPr="00C619F6" w:rsidRDefault="006D3820" w:rsidP="002E01F3">
      <w:pPr>
        <w:pStyle w:val="ListParagraph"/>
        <w:widowControl/>
        <w:numPr>
          <w:ilvl w:val="0"/>
          <w:numId w:val="104"/>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Agree to use TDL as baseline</w:t>
      </w:r>
    </w:p>
    <w:p w14:paraId="26D0DD30" w14:textId="77777777" w:rsidR="006D3820" w:rsidRPr="00C619F6" w:rsidRDefault="006D3820" w:rsidP="002E01F3">
      <w:pPr>
        <w:pStyle w:val="ListParagraph"/>
        <w:widowControl/>
        <w:numPr>
          <w:ilvl w:val="0"/>
          <w:numId w:val="104"/>
        </w:numPr>
        <w:spacing w:after="120"/>
        <w:ind w:leftChars="0"/>
        <w:jc w:val="left"/>
        <w:rPr>
          <w:rFonts w:ascii="Times New Roman" w:hAnsi="Times New Roman"/>
          <w:sz w:val="20"/>
          <w:szCs w:val="20"/>
        </w:rPr>
      </w:pPr>
      <w:proofErr w:type="gramStart"/>
      <w:r w:rsidRPr="00C619F6">
        <w:rPr>
          <w:rFonts w:ascii="Times New Roman" w:eastAsia="DengXian" w:hAnsi="Times New Roman"/>
          <w:sz w:val="20"/>
          <w:szCs w:val="20"/>
        </w:rPr>
        <w:t>Other</w:t>
      </w:r>
      <w:proofErr w:type="gramEnd"/>
      <w:r w:rsidRPr="00C619F6">
        <w:rPr>
          <w:rFonts w:ascii="Times New Roman" w:eastAsia="DengXian" w:hAnsi="Times New Roman"/>
          <w:sz w:val="20"/>
          <w:szCs w:val="20"/>
        </w:rPr>
        <w:t xml:space="preserve"> channel model (e.g., simplified/modified TDL, or CDL) can be considered if it finds not feasible with TDL channel.</w:t>
      </w:r>
    </w:p>
    <w:p w14:paraId="35C23448" w14:textId="77777777" w:rsidR="006D3820" w:rsidRPr="00C619F6" w:rsidRDefault="006D3820" w:rsidP="006D3820">
      <w:pPr>
        <w:pStyle w:val="B1"/>
        <w:rPr>
          <w:rFonts w:eastAsiaTheme="minorEastAsia"/>
          <w:lang w:eastAsia="zh-CN"/>
        </w:rPr>
      </w:pPr>
    </w:p>
    <w:p w14:paraId="765C90AF" w14:textId="77777777" w:rsidR="006D3820" w:rsidRPr="00C619F6" w:rsidRDefault="006D3820" w:rsidP="006D3820">
      <w:pPr>
        <w:spacing w:after="120" w:line="252" w:lineRule="auto"/>
        <w:rPr>
          <w:b/>
          <w:u w:val="single"/>
          <w:lang w:eastAsia="ko-KR"/>
        </w:rPr>
      </w:pPr>
      <w:r w:rsidRPr="00C619F6">
        <w:rPr>
          <w:b/>
          <w:u w:val="single"/>
          <w:lang w:eastAsia="ko-KR"/>
        </w:rPr>
        <w:t>Issue 2-1-3: How to achieve ideal value of TDCP reporting?</w:t>
      </w:r>
    </w:p>
    <w:p w14:paraId="5827844E"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7F0B928D" w14:textId="77777777" w:rsidR="006D3820" w:rsidRPr="00C619F6" w:rsidRDefault="006D3820" w:rsidP="006D3820">
      <w:pPr>
        <w:rPr>
          <w:rFonts w:eastAsia="Malgun Gothic"/>
          <w:lang w:eastAsia="ko-KR"/>
        </w:rPr>
      </w:pPr>
      <w:r w:rsidRPr="00C619F6">
        <w:rPr>
          <w:rFonts w:eastAsia="SimSun"/>
          <w:lang w:eastAsia="ko-KR"/>
        </w:rPr>
        <w:t>How to achieve ideal value of TDCP reporting for the feasibility study</w:t>
      </w:r>
    </w:p>
    <w:p w14:paraId="7A0232D7" w14:textId="77777777" w:rsidR="006D3820" w:rsidRPr="00C619F6" w:rsidRDefault="006D3820" w:rsidP="002E01F3">
      <w:pPr>
        <w:numPr>
          <w:ilvl w:val="0"/>
          <w:numId w:val="105"/>
        </w:numPr>
        <w:spacing w:after="120"/>
        <w:rPr>
          <w:rFonts w:eastAsia="SimSun"/>
        </w:rPr>
      </w:pPr>
      <w:r w:rsidRPr="00C619F6">
        <w:rPr>
          <w:rFonts w:eastAsia="SimSun"/>
        </w:rPr>
        <w:t>As starting point, for TDL channel, ideal value can be calculated for each delay value and over different doppler spread (</w:t>
      </w:r>
      <w:r w:rsidRPr="00C619F6">
        <w:rPr>
          <w:rFonts w:eastAsia="SimSun"/>
          <w:i/>
          <w:iCs/>
        </w:rPr>
        <w:t>f</w:t>
      </w:r>
      <w:r w:rsidRPr="00C619F6">
        <w:rPr>
          <w:rFonts w:eastAsia="SimSun"/>
          <w:i/>
          <w:iCs/>
          <w:vertAlign w:val="subscript"/>
        </w:rPr>
        <w:t>max</w:t>
      </w:r>
      <w:r w:rsidRPr="00C619F6">
        <w:rPr>
          <w:rFonts w:eastAsia="SimSun"/>
          <w:i/>
          <w:iCs/>
        </w:rPr>
        <w:t>)</w:t>
      </w:r>
      <w:r w:rsidRPr="00C619F6">
        <w:rPr>
          <w:rFonts w:eastAsia="SimSun"/>
        </w:rPr>
        <w:t>.</w:t>
      </w:r>
    </w:p>
    <w:p w14:paraId="4165599E" w14:textId="77777777" w:rsidR="006D3820" w:rsidRPr="00C619F6" w:rsidRDefault="006D3820" w:rsidP="002E01F3">
      <w:pPr>
        <w:numPr>
          <w:ilvl w:val="0"/>
          <w:numId w:val="105"/>
        </w:numPr>
        <w:spacing w:after="120"/>
        <w:rPr>
          <w:rFonts w:eastAsiaTheme="minorEastAsia"/>
          <w:lang w:eastAsia="zh-CN"/>
        </w:rPr>
      </w:pPr>
      <w:r w:rsidRPr="00C619F6">
        <w:rPr>
          <w:rFonts w:eastAsia="SimSun"/>
        </w:rPr>
        <w:t>Other options (if any) can be considered.</w:t>
      </w:r>
    </w:p>
    <w:p w14:paraId="682BD172" w14:textId="77777777" w:rsidR="006D3820" w:rsidRPr="00C619F6" w:rsidRDefault="006D3820" w:rsidP="006D3820">
      <w:pPr>
        <w:spacing w:after="120"/>
        <w:rPr>
          <w:rFonts w:eastAsia="SimSun"/>
        </w:rPr>
      </w:pPr>
    </w:p>
    <w:p w14:paraId="740EF474" w14:textId="77777777" w:rsidR="006D3820" w:rsidRPr="00C619F6" w:rsidRDefault="006D3820" w:rsidP="006D3820">
      <w:pPr>
        <w:spacing w:after="120" w:line="252" w:lineRule="auto"/>
        <w:rPr>
          <w:b/>
          <w:u w:val="single"/>
          <w:lang w:eastAsia="ko-KR"/>
        </w:rPr>
      </w:pPr>
      <w:r w:rsidRPr="00C619F6">
        <w:rPr>
          <w:b/>
          <w:u w:val="single"/>
          <w:lang w:eastAsia="ko-KR"/>
        </w:rPr>
        <w:t>Issue 2-1-4: Is it feasible to define TDCP accuracy requirement for TDCP?</w:t>
      </w:r>
    </w:p>
    <w:p w14:paraId="7CC4F182"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2A7213AB" w14:textId="77777777" w:rsidR="006D3820" w:rsidRPr="00C619F6" w:rsidRDefault="006D3820" w:rsidP="006D3820">
      <w:pPr>
        <w:rPr>
          <w:rFonts w:eastAsia="DengXian"/>
          <w:lang w:eastAsia="zh-CN"/>
        </w:rPr>
      </w:pPr>
      <w:r w:rsidRPr="00C619F6">
        <w:rPr>
          <w:rFonts w:eastAsia="DengXian"/>
          <w:lang w:eastAsia="zh-CN"/>
        </w:rPr>
        <w:t>Other essential parameters for the feasibility study of defining TDCP accuracy requirement</w:t>
      </w:r>
    </w:p>
    <w:p w14:paraId="7569624E"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Duration between TRS symbols</w:t>
      </w:r>
    </w:p>
    <w:p w14:paraId="66ED4CB6"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Doppler spread fmax for TDL</w:t>
      </w:r>
    </w:p>
    <w:p w14:paraId="38A4BE0E" w14:textId="77777777" w:rsidR="006D3820" w:rsidRPr="00C619F6" w:rsidRDefault="006D3820" w:rsidP="002E01F3">
      <w:pPr>
        <w:pStyle w:val="ListParagraph"/>
        <w:widowControl/>
        <w:numPr>
          <w:ilvl w:val="1"/>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Doppler can be additionally considered if CDL is to be considered.</w:t>
      </w:r>
    </w:p>
    <w:p w14:paraId="231BF40F"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SNR</w:t>
      </w:r>
    </w:p>
    <w:p w14:paraId="026E962E"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Number of averaging samples: one shot as baseline, other UE implementation not precluded for the feasibility study.</w:t>
      </w:r>
    </w:p>
    <w:p w14:paraId="67841510"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Channel bandwidth</w:t>
      </w:r>
    </w:p>
    <w:p w14:paraId="5128E30D"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lastRenderedPageBreak/>
        <w:t>Reference channel estimation algorithm</w:t>
      </w:r>
    </w:p>
    <w:p w14:paraId="289B4B35" w14:textId="77777777" w:rsidR="006D3820" w:rsidRPr="00C619F6" w:rsidRDefault="006D3820" w:rsidP="002E01F3">
      <w:pPr>
        <w:pStyle w:val="ListParagraph"/>
        <w:widowControl/>
        <w:numPr>
          <w:ilvl w:val="0"/>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lang w:eastAsia="zh-CN"/>
        </w:rPr>
        <w:t xml:space="preserve">Further study on feasibility study on TDCP accuracy requirements based on existing evaluation results and additional evaluation results in RAN4#109 meeting. Make a conclusion of feasibility study in RAN4#109 meeting. </w:t>
      </w:r>
    </w:p>
    <w:p w14:paraId="68A0EFCA" w14:textId="77777777" w:rsidR="006D3820" w:rsidRPr="00C619F6" w:rsidRDefault="006D3820" w:rsidP="002E01F3">
      <w:pPr>
        <w:pStyle w:val="ListParagraph"/>
        <w:widowControl/>
        <w:numPr>
          <w:ilvl w:val="1"/>
          <w:numId w:val="106"/>
        </w:numPr>
        <w:spacing w:after="120"/>
        <w:ind w:leftChars="0"/>
        <w:jc w:val="left"/>
        <w:rPr>
          <w:rFonts w:ascii="Times New Roman" w:eastAsia="DengXian" w:hAnsi="Times New Roman"/>
          <w:sz w:val="20"/>
          <w:szCs w:val="20"/>
        </w:rPr>
      </w:pPr>
      <w:r w:rsidRPr="00C619F6">
        <w:rPr>
          <w:rFonts w:ascii="Times New Roman" w:eastAsia="DengXian" w:hAnsi="Times New Roman"/>
          <w:sz w:val="20"/>
          <w:szCs w:val="20"/>
        </w:rPr>
        <w:t>Draft CR on TDCP is expected to be submitted in the next meeting, and whether it can be agreeable depending on the conclusion of feasibility study.</w:t>
      </w:r>
    </w:p>
    <w:p w14:paraId="011C19CA" w14:textId="77777777" w:rsidR="006D3820" w:rsidRPr="00C619F6" w:rsidRDefault="006D3820" w:rsidP="006D3820">
      <w:pPr>
        <w:rPr>
          <w:rFonts w:eastAsia="DengXian"/>
          <w:lang w:eastAsia="zh-CN"/>
        </w:rPr>
      </w:pPr>
      <w:r w:rsidRPr="00C619F6">
        <w:rPr>
          <w:rFonts w:eastAsia="DengXian"/>
          <w:lang w:eastAsia="zh-CN"/>
        </w:rPr>
        <w:t>Understanding of other parameters:</w:t>
      </w:r>
    </w:p>
    <w:p w14:paraId="2E160219" w14:textId="77777777" w:rsidR="006D3820" w:rsidRPr="00C619F6" w:rsidRDefault="006D3820" w:rsidP="002E01F3">
      <w:pPr>
        <w:pStyle w:val="ListParagraph"/>
        <w:widowControl/>
        <w:numPr>
          <w:ilvl w:val="0"/>
          <w:numId w:val="106"/>
        </w:numPr>
        <w:spacing w:after="120"/>
        <w:ind w:leftChars="0"/>
        <w:jc w:val="left"/>
        <w:rPr>
          <w:rFonts w:ascii="Times New Roman" w:eastAsiaTheme="minorEastAsia" w:hAnsi="Times New Roman"/>
          <w:sz w:val="20"/>
          <w:szCs w:val="20"/>
          <w:lang w:eastAsia="zh-CN"/>
        </w:rPr>
      </w:pPr>
      <w:r w:rsidRPr="00C619F6">
        <w:rPr>
          <w:rFonts w:ascii="Times New Roman" w:eastAsia="DengXian" w:hAnsi="Times New Roman"/>
          <w:sz w:val="20"/>
          <w:szCs w:val="20"/>
        </w:rPr>
        <w:t>Wideband measurement based on RAN1 definition</w:t>
      </w:r>
    </w:p>
    <w:p w14:paraId="1D5B36E7"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p>
    <w:p w14:paraId="4F55F546" w14:textId="77777777" w:rsidR="006D3820" w:rsidRPr="00C619F6" w:rsidRDefault="006D3820" w:rsidP="006D3820">
      <w:pPr>
        <w:pStyle w:val="ListParagraph"/>
        <w:spacing w:after="120"/>
        <w:ind w:left="800"/>
        <w:rPr>
          <w:rFonts w:ascii="Times New Roman" w:eastAsia="SimSun" w:hAnsi="Times New Roman"/>
          <w:sz w:val="20"/>
          <w:szCs w:val="20"/>
          <w:lang w:eastAsia="zh-CN"/>
        </w:rPr>
      </w:pPr>
      <w:r w:rsidRPr="00C619F6">
        <w:rPr>
          <w:rFonts w:ascii="Times New Roman" w:eastAsia="SimSun" w:hAnsi="Times New Roman"/>
          <w:sz w:val="20"/>
          <w:szCs w:val="20"/>
          <w:lang w:eastAsia="zh-CN"/>
        </w:rPr>
        <w:t>Link level simulation assumptions for evaluating TRS based TDCP measurements in NR</w:t>
      </w:r>
    </w:p>
    <w:tbl>
      <w:tblPr>
        <w:tblStyle w:val="GridTable5Dark-Accent5"/>
        <w:tblW w:w="0" w:type="auto"/>
        <w:tblLook w:val="04A0" w:firstRow="1" w:lastRow="0" w:firstColumn="1" w:lastColumn="0" w:noHBand="0" w:noVBand="1"/>
      </w:tblPr>
      <w:tblGrid>
        <w:gridCol w:w="4138"/>
        <w:gridCol w:w="4158"/>
      </w:tblGrid>
      <w:tr w:rsidR="006D3820" w:rsidRPr="00C619F6" w14:paraId="5508D86D" w14:textId="77777777" w:rsidTr="00B11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2FAF6D36" w14:textId="77777777" w:rsidR="006D3820" w:rsidRPr="00C619F6" w:rsidRDefault="006D3820" w:rsidP="00B119DE">
            <w:pPr>
              <w:jc w:val="center"/>
              <w:rPr>
                <w:rFonts w:ascii="Times New Roman" w:hAnsi="Times New Roman" w:cs="Times New Roman"/>
                <w:color w:val="auto"/>
                <w:sz w:val="20"/>
                <w:szCs w:val="20"/>
                <w:vertAlign w:val="subscript"/>
              </w:rPr>
            </w:pPr>
            <w:r w:rsidRPr="00C619F6">
              <w:rPr>
                <w:rFonts w:ascii="Times New Roman" w:hAnsi="Times New Roman" w:cs="Times New Roman"/>
                <w:color w:val="auto"/>
                <w:sz w:val="20"/>
                <w:szCs w:val="20"/>
              </w:rPr>
              <w:t>Parameter</w:t>
            </w:r>
          </w:p>
        </w:tc>
        <w:tc>
          <w:tcPr>
            <w:tcW w:w="4158" w:type="dxa"/>
          </w:tcPr>
          <w:p w14:paraId="77FD8CA0" w14:textId="77777777" w:rsidR="006D3820" w:rsidRPr="00C619F6" w:rsidRDefault="006D3820" w:rsidP="00B119D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619F6">
              <w:rPr>
                <w:rFonts w:ascii="Times New Roman" w:hAnsi="Times New Roman" w:cs="Times New Roman"/>
                <w:color w:val="auto"/>
                <w:sz w:val="20"/>
                <w:szCs w:val="20"/>
              </w:rPr>
              <w:t>Value</w:t>
            </w:r>
          </w:p>
        </w:tc>
      </w:tr>
      <w:tr w:rsidR="006D3820" w:rsidRPr="00C619F6" w14:paraId="48A63ACF"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4F63A2A4"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Delay (between TRS symbols)</w:t>
            </w:r>
          </w:p>
        </w:tc>
        <w:tc>
          <w:tcPr>
            <w:tcW w:w="4158" w:type="dxa"/>
          </w:tcPr>
          <w:p w14:paraId="3C634DA3"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sv-SE"/>
              </w:rPr>
            </w:pPr>
            <w:r w:rsidRPr="00C619F6">
              <w:rPr>
                <w:rFonts w:ascii="Times New Roman" w:hAnsi="Times New Roman" w:cs="Times New Roman"/>
                <w:sz w:val="20"/>
                <w:szCs w:val="20"/>
                <w:lang w:val="sv-SE"/>
              </w:rPr>
              <w:t>1slot</w:t>
            </w:r>
          </w:p>
        </w:tc>
      </w:tr>
      <w:tr w:rsidR="006D3820" w:rsidRPr="00C619F6" w14:paraId="30237DAE"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2C2AF3D0" w14:textId="77777777" w:rsidR="006D3820" w:rsidRPr="00C619F6" w:rsidRDefault="006D3820" w:rsidP="00B119DE">
            <w:pPr>
              <w:rPr>
                <w:rFonts w:ascii="Times New Roman" w:hAnsi="Times New Roman" w:cs="Times New Roman"/>
                <w:color w:val="auto"/>
                <w:sz w:val="20"/>
                <w:szCs w:val="20"/>
                <w:lang w:val="sv-SE"/>
              </w:rPr>
            </w:pPr>
            <w:r w:rsidRPr="00C619F6">
              <w:rPr>
                <w:rFonts w:ascii="Times New Roman" w:hAnsi="Times New Roman" w:cs="Times New Roman"/>
                <w:color w:val="auto"/>
                <w:sz w:val="20"/>
                <w:szCs w:val="20"/>
                <w:lang w:val="sv-SE"/>
              </w:rPr>
              <w:t>Channel model</w:t>
            </w:r>
          </w:p>
        </w:tc>
        <w:tc>
          <w:tcPr>
            <w:tcW w:w="4158" w:type="dxa"/>
          </w:tcPr>
          <w:p w14:paraId="06D83986"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TDL-A, delay spread=30ns</w:t>
            </w:r>
          </w:p>
        </w:tc>
      </w:tr>
      <w:tr w:rsidR="006D3820" w:rsidRPr="00C619F6" w14:paraId="1FB41ECE"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5C99584C"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Doppler Spread</w:t>
            </w:r>
          </w:p>
        </w:tc>
        <w:tc>
          <w:tcPr>
            <w:tcW w:w="4158" w:type="dxa"/>
          </w:tcPr>
          <w:p w14:paraId="01DD3E85"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 xml:space="preserve"> 10, 30, 75, 100, 200, 300</w:t>
            </w:r>
          </w:p>
        </w:tc>
      </w:tr>
      <w:tr w:rsidR="006D3820" w:rsidRPr="00C619F6" w14:paraId="7BC67A87"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5C0E77F0"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SNR</w:t>
            </w:r>
          </w:p>
        </w:tc>
        <w:tc>
          <w:tcPr>
            <w:tcW w:w="4158" w:type="dxa"/>
          </w:tcPr>
          <w:p w14:paraId="321C1E63"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 xml:space="preserve">  5:5:20</w:t>
            </w:r>
          </w:p>
        </w:tc>
      </w:tr>
      <w:tr w:rsidR="006D3820" w:rsidRPr="00C619F6" w14:paraId="5664CE8F"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08578096"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 xml:space="preserve">Number of averaging samples: </w:t>
            </w:r>
          </w:p>
        </w:tc>
        <w:tc>
          <w:tcPr>
            <w:tcW w:w="4158" w:type="dxa"/>
          </w:tcPr>
          <w:p w14:paraId="1FECB191"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one shot as baseline, 4 samples</w:t>
            </w:r>
          </w:p>
        </w:tc>
      </w:tr>
      <w:tr w:rsidR="006D3820" w:rsidRPr="00C619F6" w14:paraId="23B57FE1"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74551757"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Channel BW</w:t>
            </w:r>
          </w:p>
        </w:tc>
        <w:tc>
          <w:tcPr>
            <w:tcW w:w="4158" w:type="dxa"/>
          </w:tcPr>
          <w:p w14:paraId="7F6D6B2C"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10MHz</w:t>
            </w:r>
          </w:p>
        </w:tc>
      </w:tr>
      <w:tr w:rsidR="006D3820" w:rsidRPr="00C619F6" w14:paraId="3740D0F3"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04F7AF30" w14:textId="77777777" w:rsidR="006D3820" w:rsidRPr="00C619F6" w:rsidRDefault="006D3820" w:rsidP="00B119DE">
            <w:pPr>
              <w:rPr>
                <w:rFonts w:ascii="Times New Roman" w:hAnsi="Times New Roman" w:cs="Times New Roman"/>
                <w:sz w:val="20"/>
                <w:szCs w:val="20"/>
              </w:rPr>
            </w:pPr>
            <w:r w:rsidRPr="00C619F6">
              <w:rPr>
                <w:rFonts w:ascii="Times New Roman" w:hAnsi="Times New Roman" w:cs="Times New Roman"/>
                <w:color w:val="auto"/>
                <w:sz w:val="20"/>
                <w:szCs w:val="20"/>
              </w:rPr>
              <w:t>SCS</w:t>
            </w:r>
          </w:p>
        </w:tc>
        <w:tc>
          <w:tcPr>
            <w:tcW w:w="4158" w:type="dxa"/>
          </w:tcPr>
          <w:p w14:paraId="2D086CC0"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30KHz as baseline, 15KHz 2</w:t>
            </w:r>
            <w:r w:rsidRPr="00C619F6">
              <w:rPr>
                <w:rFonts w:ascii="Times New Roman" w:hAnsi="Times New Roman" w:cs="Times New Roman"/>
                <w:sz w:val="20"/>
                <w:szCs w:val="20"/>
                <w:vertAlign w:val="superscript"/>
              </w:rPr>
              <w:t>nd</w:t>
            </w:r>
            <w:r w:rsidRPr="00C619F6">
              <w:rPr>
                <w:rFonts w:ascii="Times New Roman" w:hAnsi="Times New Roman" w:cs="Times New Roman"/>
                <w:sz w:val="20"/>
                <w:szCs w:val="20"/>
              </w:rPr>
              <w:t xml:space="preserve"> priority</w:t>
            </w:r>
          </w:p>
        </w:tc>
      </w:tr>
      <w:tr w:rsidR="006D3820" w:rsidRPr="00C619F6" w14:paraId="532000C1" w14:textId="77777777" w:rsidTr="00B119DE">
        <w:tc>
          <w:tcPr>
            <w:cnfStyle w:val="001000000000" w:firstRow="0" w:lastRow="0" w:firstColumn="1" w:lastColumn="0" w:oddVBand="0" w:evenVBand="0" w:oddHBand="0" w:evenHBand="0" w:firstRowFirstColumn="0" w:firstRowLastColumn="0" w:lastRowFirstColumn="0" w:lastRowLastColumn="0"/>
            <w:tcW w:w="4138" w:type="dxa"/>
          </w:tcPr>
          <w:p w14:paraId="4C9CD3E4" w14:textId="77777777" w:rsidR="006D3820" w:rsidRPr="00C619F6" w:rsidRDefault="006D3820" w:rsidP="00B119DE">
            <w:pPr>
              <w:rPr>
                <w:rFonts w:ascii="Times New Roman" w:hAnsi="Times New Roman" w:cs="Times New Roman"/>
                <w:color w:val="auto"/>
                <w:sz w:val="20"/>
                <w:szCs w:val="20"/>
              </w:rPr>
            </w:pPr>
            <w:r w:rsidRPr="00C619F6">
              <w:rPr>
                <w:rFonts w:ascii="Times New Roman" w:hAnsi="Times New Roman" w:cs="Times New Roman"/>
                <w:color w:val="auto"/>
                <w:sz w:val="20"/>
                <w:szCs w:val="20"/>
              </w:rPr>
              <w:t>Reference Channel estimation</w:t>
            </w:r>
          </w:p>
        </w:tc>
        <w:tc>
          <w:tcPr>
            <w:tcW w:w="4158" w:type="dxa"/>
          </w:tcPr>
          <w:p w14:paraId="3779B4F6" w14:textId="77777777" w:rsidR="006D3820" w:rsidRPr="00C619F6" w:rsidRDefault="006D3820" w:rsidP="00B119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619F6">
              <w:rPr>
                <w:rFonts w:ascii="Times New Roman" w:hAnsi="Times New Roman" w:cs="Times New Roman"/>
                <w:sz w:val="20"/>
                <w:szCs w:val="20"/>
              </w:rPr>
              <w:t>LS CE for TRS as baseline, MMSE CE as 2</w:t>
            </w:r>
            <w:r w:rsidRPr="00C619F6">
              <w:rPr>
                <w:rFonts w:ascii="Times New Roman" w:hAnsi="Times New Roman" w:cs="Times New Roman"/>
                <w:sz w:val="20"/>
                <w:szCs w:val="20"/>
                <w:vertAlign w:val="superscript"/>
              </w:rPr>
              <w:t>nd</w:t>
            </w:r>
            <w:r w:rsidRPr="00C619F6">
              <w:rPr>
                <w:rFonts w:ascii="Times New Roman" w:hAnsi="Times New Roman" w:cs="Times New Roman"/>
                <w:sz w:val="20"/>
                <w:szCs w:val="20"/>
              </w:rPr>
              <w:t xml:space="preserve"> priority</w:t>
            </w:r>
          </w:p>
        </w:tc>
      </w:tr>
      <w:tr w:rsidR="006D3820" w:rsidRPr="00C619F6" w14:paraId="6783940F" w14:textId="77777777" w:rsidTr="00B11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8" w:type="dxa"/>
          </w:tcPr>
          <w:p w14:paraId="0DC9DF95" w14:textId="77777777" w:rsidR="006D3820" w:rsidRPr="00C619F6" w:rsidRDefault="006D3820" w:rsidP="00B119DE">
            <w:pPr>
              <w:rPr>
                <w:rFonts w:ascii="Times New Roman" w:hAnsi="Times New Roman" w:cs="Times New Roman"/>
                <w:sz w:val="20"/>
                <w:szCs w:val="20"/>
              </w:rPr>
            </w:pPr>
            <w:r w:rsidRPr="00C619F6">
              <w:rPr>
                <w:rFonts w:ascii="Times New Roman" w:hAnsi="Times New Roman" w:cs="Times New Roman"/>
                <w:color w:val="auto"/>
                <w:sz w:val="20"/>
                <w:szCs w:val="20"/>
              </w:rPr>
              <w:t>Correlation matrix and antenna configuration</w:t>
            </w:r>
          </w:p>
        </w:tc>
        <w:tc>
          <w:tcPr>
            <w:tcW w:w="4158" w:type="dxa"/>
          </w:tcPr>
          <w:p w14:paraId="14930716" w14:textId="77777777" w:rsidR="006D3820" w:rsidRPr="00C619F6" w:rsidRDefault="006D3820" w:rsidP="00B119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zh-CN"/>
              </w:rPr>
            </w:pPr>
            <w:r w:rsidRPr="00C619F6">
              <w:rPr>
                <w:rFonts w:ascii="Times New Roman" w:hAnsi="Times New Roman" w:cs="Times New Roman"/>
                <w:sz w:val="20"/>
                <w:szCs w:val="20"/>
                <w:lang w:eastAsia="zh-CN"/>
              </w:rPr>
              <w:t>1x2 Low</w:t>
            </w:r>
          </w:p>
        </w:tc>
      </w:tr>
    </w:tbl>
    <w:p w14:paraId="3DD3DEB6"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p>
    <w:p w14:paraId="0413CF1A"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r w:rsidRPr="00C619F6">
        <w:rPr>
          <w:rFonts w:ascii="Times New Roman" w:eastAsiaTheme="minorEastAsia" w:hAnsi="Times New Roman"/>
          <w:sz w:val="20"/>
          <w:szCs w:val="20"/>
          <w:lang w:eastAsia="zh-CN"/>
        </w:rPr>
        <w:t xml:space="preserve">Simulation results to be considered: </w:t>
      </w:r>
    </w:p>
    <w:p w14:paraId="06FCC9E7" w14:textId="77777777" w:rsidR="006D3820" w:rsidRPr="00C619F6" w:rsidRDefault="006D3820" w:rsidP="002E01F3">
      <w:pPr>
        <w:numPr>
          <w:ilvl w:val="0"/>
          <w:numId w:val="107"/>
        </w:numPr>
        <w:overflowPunct/>
        <w:autoSpaceDE/>
        <w:autoSpaceDN/>
        <w:adjustRightInd/>
        <w:textAlignment w:val="auto"/>
        <w:rPr>
          <w:lang w:val="en-US"/>
        </w:rPr>
      </w:pPr>
      <w:r w:rsidRPr="00C619F6">
        <w:rPr>
          <w:lang w:val="en-US"/>
        </w:rPr>
        <w:t xml:space="preserve">CDF curves of (including the 90% and 50% and 10% CDF points) for </w:t>
      </w:r>
      <w:r w:rsidRPr="00C619F6">
        <w:rPr>
          <w:lang w:val="en-US" w:eastAsia="ko-KR"/>
        </w:rPr>
        <w:t>estimated TDCP</w:t>
      </w:r>
      <w:r w:rsidRPr="00C619F6">
        <w:rPr>
          <w:lang w:val="en-US"/>
        </w:rPr>
        <w:t>.</w:t>
      </w:r>
    </w:p>
    <w:p w14:paraId="2ADA51E6" w14:textId="77777777" w:rsidR="006D3820" w:rsidRPr="00C619F6" w:rsidRDefault="006D3820" w:rsidP="006D3820">
      <w:pPr>
        <w:pStyle w:val="ListParagraph"/>
        <w:spacing w:after="120"/>
        <w:ind w:left="800"/>
        <w:rPr>
          <w:rFonts w:ascii="Times New Roman" w:hAnsi="Times New Roman"/>
          <w:sz w:val="20"/>
          <w:szCs w:val="20"/>
        </w:rPr>
      </w:pPr>
      <w:r w:rsidRPr="00C619F6">
        <w:rPr>
          <w:rFonts w:ascii="Times New Roman" w:hAnsi="Times New Roman"/>
          <w:sz w:val="20"/>
          <w:szCs w:val="20"/>
        </w:rPr>
        <w:t>TDCP calculation reference:</w:t>
      </w:r>
    </w:p>
    <w:p w14:paraId="1484BA20"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m:oMathPara>
        <m:oMath>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t,∆t</m:t>
              </m:r>
            </m:e>
          </m:d>
          <m:r>
            <w:rPr>
              <w:rFonts w:ascii="Cambria Math" w:hAnsi="Cambria Math"/>
              <w:sz w:val="20"/>
              <w:szCs w:val="20"/>
            </w:rPr>
            <m:t>=</m:t>
          </m:r>
          <m:f>
            <m:fPr>
              <m:ctrlPr>
                <w:rPr>
                  <w:rFonts w:ascii="Cambria Math" w:hAnsi="Cambria Math"/>
                  <w:sz w:val="20"/>
                  <w:szCs w:val="20"/>
                </w:rPr>
              </m:ctrlPr>
            </m:fPr>
            <m:num>
              <m:nary>
                <m:naryPr>
                  <m:chr m:val="∑"/>
                  <m:limLoc m:val="undOvr"/>
                  <m:ctrlPr>
                    <w:rPr>
                      <w:rFonts w:ascii="Cambria Math" w:hAnsi="Cambria Math"/>
                      <w:sz w:val="20"/>
                      <w:szCs w:val="20"/>
                    </w:rPr>
                  </m:ctrlPr>
                </m:naryPr>
                <m:sub>
                  <m:r>
                    <w:rPr>
                      <w:rFonts w:ascii="Cambria Math" w:hAnsi="Cambria Math"/>
                      <w:sz w:val="20"/>
                      <w:szCs w:val="20"/>
                    </w:rPr>
                    <m:t>n=0</m:t>
                  </m:r>
                </m:sub>
                <m:sup>
                  <m:r>
                    <m:rPr>
                      <m:sty m:val="p"/>
                    </m:rPr>
                    <w:rPr>
                      <w:rFonts w:ascii="Cambria Math" w:hAnsi="Cambria Math"/>
                      <w:sz w:val="20"/>
                      <w:szCs w:val="20"/>
                    </w:rPr>
                    <m:t>N</m:t>
                  </m:r>
                  <m:r>
                    <w:rPr>
                      <w:rFonts w:ascii="Cambria Math" w:hAnsi="Cambria Math"/>
                      <w:sz w:val="20"/>
                      <w:szCs w:val="20"/>
                    </w:rPr>
                    <m:t>-1</m:t>
                  </m:r>
                </m:sup>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sz w:val="20"/>
                          <w:szCs w:val="20"/>
                        </w:rPr>
                        <m:t>t+∆t</m:t>
                      </m:r>
                    </m:e>
                  </m:d>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h</m:t>
                      </m:r>
                    </m:e>
                    <m:sub>
                      <m:r>
                        <m:rPr>
                          <m:sty m:val="p"/>
                        </m:rPr>
                        <w:rPr>
                          <w:rFonts w:ascii="Cambria Math" w:hAnsi="Cambria Math"/>
                          <w:sz w:val="20"/>
                          <w:szCs w:val="20"/>
                        </w:rPr>
                        <m:t>n</m:t>
                      </m:r>
                    </m:sub>
                    <m:sup>
                      <m:r>
                        <w:rPr>
                          <w:rFonts w:ascii="Cambria Math" w:hAnsi="Cambria Math"/>
                          <w:sz w:val="20"/>
                          <w:szCs w:val="20"/>
                        </w:rPr>
                        <m:t>*</m:t>
                      </m:r>
                    </m:sup>
                  </m:sSubSup>
                  <m:d>
                    <m:dPr>
                      <m:ctrlPr>
                        <w:rPr>
                          <w:rFonts w:ascii="Cambria Math" w:hAnsi="Cambria Math"/>
                          <w:i/>
                          <w:sz w:val="20"/>
                          <w:szCs w:val="20"/>
                        </w:rPr>
                      </m:ctrlPr>
                    </m:dPr>
                    <m:e>
                      <m:r>
                        <w:rPr>
                          <w:rFonts w:ascii="Cambria Math" w:hAnsi="Cambria Math"/>
                          <w:sz w:val="20"/>
                          <w:szCs w:val="20"/>
                        </w:rPr>
                        <m:t>t</m:t>
                      </m:r>
                    </m:e>
                  </m:d>
                </m:e>
              </m:nary>
            </m:num>
            <m:den>
              <m:rad>
                <m:radPr>
                  <m:degHide m:val="1"/>
                  <m:ctrlPr>
                    <w:rPr>
                      <w:rFonts w:ascii="Cambria Math" w:hAnsi="Cambria Math"/>
                      <w:b/>
                      <w:i/>
                      <w:sz w:val="20"/>
                      <w:szCs w:val="20"/>
                    </w:rPr>
                  </m:ctrlPr>
                </m:radPr>
                <m:deg/>
                <m:e>
                  <m:nary>
                    <m:naryPr>
                      <m:chr m:val="∑"/>
                      <m:limLoc m:val="subSup"/>
                      <m:supHide m:val="1"/>
                      <m:ctrlPr>
                        <w:rPr>
                          <w:rFonts w:ascii="Cambria Math" w:hAnsi="Cambria Math"/>
                          <w:b/>
                          <w:i/>
                          <w:sz w:val="20"/>
                          <w:szCs w:val="20"/>
                        </w:rPr>
                      </m:ctrlPr>
                    </m:naryPr>
                    <m:sub>
                      <m:r>
                        <m:rPr>
                          <m:sty m:val="bi"/>
                        </m:rPr>
                        <w:rPr>
                          <w:rFonts w:ascii="Cambria Math" w:hAnsi="Cambria Math"/>
                          <w:sz w:val="20"/>
                          <w:szCs w:val="20"/>
                        </w:rPr>
                        <m:t>n</m:t>
                      </m:r>
                    </m:sub>
                    <m:sup/>
                    <m:e>
                      <m:sSup>
                        <m:sSupPr>
                          <m:ctrlPr>
                            <w:rPr>
                              <w:rFonts w:ascii="Cambria Math" w:hAnsi="Cambria Math"/>
                              <w:b/>
                              <w:i/>
                              <w:sz w:val="20"/>
                              <w:szCs w:val="20"/>
                            </w:rPr>
                          </m:ctrlPr>
                        </m:sSupPr>
                        <m:e>
                          <m:d>
                            <m:dPr>
                              <m:begChr m:val="|"/>
                              <m:endChr m:val="|"/>
                              <m:ctrlPr>
                                <w:rPr>
                                  <w:rFonts w:ascii="Cambria Math" w:hAnsi="Cambria Math"/>
                                  <w:b/>
                                  <w:i/>
                                  <w:sz w:val="20"/>
                                  <w:szCs w:val="20"/>
                                </w:rPr>
                              </m:ctrlPr>
                            </m:dPr>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sz w:val="20"/>
                                      <w:szCs w:val="20"/>
                                    </w:rPr>
                                    <m:t>t+∆t</m:t>
                                  </m:r>
                                </m:e>
                              </m:d>
                            </m:e>
                          </m:d>
                        </m:e>
                        <m:sup>
                          <m:r>
                            <m:rPr>
                              <m:sty m:val="bi"/>
                            </m:rPr>
                            <w:rPr>
                              <w:rFonts w:ascii="Cambria Math" w:hAnsi="Cambria Math"/>
                              <w:sz w:val="20"/>
                              <w:szCs w:val="20"/>
                            </w:rPr>
                            <m:t>2</m:t>
                          </m:r>
                        </m:sup>
                      </m:sSup>
                    </m:e>
                  </m:nary>
                </m:e>
              </m:rad>
              <m:r>
                <w:rPr>
                  <w:rFonts w:ascii="Cambria Math" w:hAnsi="Cambria Math"/>
                  <w:sz w:val="20"/>
                  <w:szCs w:val="20"/>
                </w:rPr>
                <m:t>∙</m:t>
              </m:r>
              <m:rad>
                <m:radPr>
                  <m:degHide m:val="1"/>
                  <m:ctrlPr>
                    <w:rPr>
                      <w:rFonts w:ascii="Cambria Math" w:hAnsi="Cambria Math"/>
                      <w:b/>
                      <w:i/>
                      <w:sz w:val="20"/>
                      <w:szCs w:val="20"/>
                    </w:rPr>
                  </m:ctrlPr>
                </m:radPr>
                <m:deg/>
                <m:e>
                  <m:nary>
                    <m:naryPr>
                      <m:chr m:val="∑"/>
                      <m:limLoc m:val="subSup"/>
                      <m:supHide m:val="1"/>
                      <m:ctrlPr>
                        <w:rPr>
                          <w:rFonts w:ascii="Cambria Math" w:hAnsi="Cambria Math"/>
                          <w:b/>
                          <w:i/>
                          <w:sz w:val="20"/>
                          <w:szCs w:val="20"/>
                        </w:rPr>
                      </m:ctrlPr>
                    </m:naryPr>
                    <m:sub>
                      <m:r>
                        <m:rPr>
                          <m:sty m:val="bi"/>
                        </m:rPr>
                        <w:rPr>
                          <w:rFonts w:ascii="Cambria Math" w:hAnsi="Cambria Math"/>
                          <w:sz w:val="20"/>
                          <w:szCs w:val="20"/>
                        </w:rPr>
                        <m:t>n</m:t>
                      </m:r>
                    </m:sub>
                    <m:sup/>
                    <m:e>
                      <m:sSup>
                        <m:sSupPr>
                          <m:ctrlPr>
                            <w:rPr>
                              <w:rFonts w:ascii="Cambria Math" w:hAnsi="Cambria Math"/>
                              <w:b/>
                              <w:i/>
                              <w:sz w:val="20"/>
                              <w:szCs w:val="20"/>
                            </w:rPr>
                          </m:ctrlPr>
                        </m:sSupPr>
                        <m:e>
                          <m:d>
                            <m:dPr>
                              <m:begChr m:val="|"/>
                              <m:endChr m:val="|"/>
                              <m:ctrlPr>
                                <w:rPr>
                                  <w:rFonts w:ascii="Cambria Math" w:hAnsi="Cambria Math"/>
                                  <w:b/>
                                  <w:i/>
                                  <w:sz w:val="20"/>
                                  <w:szCs w:val="20"/>
                                </w:rPr>
                              </m:ctrlPr>
                            </m:dPr>
                            <m:e>
                              <m:sSub>
                                <m:sSubPr>
                                  <m:ctrlPr>
                                    <w:rPr>
                                      <w:rFonts w:ascii="Cambria Math" w:hAnsi="Cambria Math"/>
                                      <w:sz w:val="20"/>
                                      <w:szCs w:val="20"/>
                                    </w:rPr>
                                  </m:ctrlPr>
                                </m:sSubPr>
                                <m:e>
                                  <m:r>
                                    <w:rPr>
                                      <w:rFonts w:ascii="Cambria Math" w:hAnsi="Cambria Math"/>
                                      <w:sz w:val="20"/>
                                      <w:szCs w:val="20"/>
                                    </w:rPr>
                                    <m:t>h</m:t>
                                  </m:r>
                                </m:e>
                                <m:sub>
                                  <m:r>
                                    <w:rPr>
                                      <w:rFonts w:ascii="Cambria Math" w:hAnsi="Cambria Math"/>
                                      <w:sz w:val="20"/>
                                      <w:szCs w:val="20"/>
                                    </w:rPr>
                                    <m:t>n</m:t>
                                  </m:r>
                                </m:sub>
                              </m:sSub>
                              <m:d>
                                <m:dPr>
                                  <m:ctrlPr>
                                    <w:rPr>
                                      <w:rFonts w:ascii="Cambria Math" w:hAnsi="Cambria Math"/>
                                      <w:i/>
                                      <w:sz w:val="20"/>
                                      <w:szCs w:val="20"/>
                                    </w:rPr>
                                  </m:ctrlPr>
                                </m:dPr>
                                <m:e>
                                  <m:r>
                                    <w:rPr>
                                      <w:rFonts w:ascii="Cambria Math" w:hAnsi="Cambria Math"/>
                                      <w:sz w:val="20"/>
                                      <w:szCs w:val="20"/>
                                    </w:rPr>
                                    <m:t>t</m:t>
                                  </m:r>
                                </m:e>
                              </m:d>
                            </m:e>
                          </m:d>
                        </m:e>
                        <m:sup>
                          <m:r>
                            <m:rPr>
                              <m:sty m:val="bi"/>
                            </m:rPr>
                            <w:rPr>
                              <w:rFonts w:ascii="Cambria Math" w:hAnsi="Cambria Math"/>
                              <w:sz w:val="20"/>
                              <w:szCs w:val="20"/>
                            </w:rPr>
                            <m:t>2</m:t>
                          </m:r>
                        </m:sup>
                      </m:sSup>
                    </m:e>
                  </m:nary>
                </m:e>
              </m:rad>
            </m:den>
          </m:f>
        </m:oMath>
      </m:oMathPara>
    </w:p>
    <w:p w14:paraId="42E521BC" w14:textId="77777777" w:rsidR="006D3820" w:rsidRPr="00C619F6" w:rsidRDefault="006D3820" w:rsidP="006D3820">
      <w:pPr>
        <w:pStyle w:val="ListParagraph"/>
        <w:spacing w:after="120"/>
        <w:ind w:left="800"/>
        <w:rPr>
          <w:rFonts w:ascii="Times New Roman" w:eastAsiaTheme="minorEastAsia" w:hAnsi="Times New Roman"/>
          <w:sz w:val="20"/>
          <w:szCs w:val="20"/>
          <w:lang w:eastAsia="zh-CN"/>
        </w:rPr>
      </w:pPr>
    </w:p>
    <w:p w14:paraId="6B4C0768" w14:textId="77777777" w:rsidR="006D3820" w:rsidRPr="00C619F6" w:rsidRDefault="006D3820" w:rsidP="006D3820">
      <w:pPr>
        <w:spacing w:after="120" w:line="252" w:lineRule="auto"/>
        <w:rPr>
          <w:b/>
          <w:u w:val="single"/>
          <w:lang w:eastAsia="ko-KR"/>
        </w:rPr>
      </w:pPr>
      <w:r w:rsidRPr="00C619F6">
        <w:rPr>
          <w:b/>
          <w:u w:val="single"/>
          <w:lang w:eastAsia="ko-KR"/>
        </w:rPr>
        <w:t>Issue 3-1-1: DL reference timing</w:t>
      </w:r>
    </w:p>
    <w:p w14:paraId="5EC50003"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469E6E32" w14:textId="77777777" w:rsidR="006D3820" w:rsidRPr="00C619F6" w:rsidRDefault="006D3820" w:rsidP="002E01F3">
      <w:pPr>
        <w:pStyle w:val="ListParagraph"/>
        <w:widowControl/>
        <w:numPr>
          <w:ilvl w:val="0"/>
          <w:numId w:val="102"/>
        </w:numPr>
        <w:spacing w:after="120"/>
        <w:ind w:leftChars="0" w:left="720"/>
        <w:jc w:val="left"/>
        <w:rPr>
          <w:rFonts w:ascii="Times New Roman" w:hAnsi="Times New Roman"/>
          <w:sz w:val="20"/>
          <w:szCs w:val="20"/>
        </w:rPr>
      </w:pPr>
      <w:r w:rsidRPr="00C619F6">
        <w:rPr>
          <w:rFonts w:ascii="Times New Roman" w:hAnsi="Times New Roman"/>
          <w:sz w:val="20"/>
          <w:szCs w:val="20"/>
          <w:lang w:eastAsia="zh-CN"/>
        </w:rPr>
        <w:t>For</w:t>
      </w:r>
      <w:r w:rsidRPr="00C619F6">
        <w:rPr>
          <w:rFonts w:ascii="Times New Roman" w:eastAsiaTheme="minorEastAsia" w:hAnsi="Times New Roman"/>
          <w:sz w:val="20"/>
          <w:szCs w:val="20"/>
          <w:lang w:eastAsia="zh-CN"/>
        </w:rPr>
        <w:t xml:space="preserve"> </w:t>
      </w:r>
      <w:r w:rsidRPr="00C619F6">
        <w:rPr>
          <w:rFonts w:ascii="Times New Roman" w:hAnsi="Times New Roman"/>
          <w:sz w:val="20"/>
          <w:szCs w:val="20"/>
        </w:rPr>
        <w:t>multi</w:t>
      </w:r>
      <w:r w:rsidRPr="00C619F6">
        <w:rPr>
          <w:rFonts w:ascii="Times New Roman" w:eastAsiaTheme="minorEastAsia" w:hAnsi="Times New Roman"/>
          <w:sz w:val="20"/>
          <w:szCs w:val="20"/>
          <w:lang w:eastAsia="zh-CN"/>
        </w:rPr>
        <w:t>-</w:t>
      </w:r>
      <w:r w:rsidRPr="00C619F6">
        <w:rPr>
          <w:rFonts w:ascii="Times New Roman" w:eastAsia="SimSun" w:hAnsi="Times New Roman"/>
          <w:sz w:val="20"/>
          <w:szCs w:val="20"/>
          <w:lang w:eastAsia="zh-CN"/>
        </w:rPr>
        <w:t>DCI</w:t>
      </w:r>
      <w:r w:rsidRPr="00C619F6">
        <w:rPr>
          <w:rFonts w:ascii="Times New Roman" w:eastAsiaTheme="minorEastAsia" w:hAnsi="Times New Roman"/>
          <w:sz w:val="20"/>
          <w:szCs w:val="20"/>
          <w:lang w:eastAsia="zh-CN"/>
        </w:rPr>
        <w:t xml:space="preserve"> based multi-TRP </w:t>
      </w:r>
      <w:r w:rsidRPr="00C619F6">
        <w:rPr>
          <w:rFonts w:ascii="Times New Roman" w:hAnsi="Times New Roman"/>
          <w:sz w:val="20"/>
          <w:szCs w:val="20"/>
        </w:rPr>
        <w:t>operation with two TAs, for each TAG, the uplink transmission timing takes place</w:t>
      </w:r>
      <w:r w:rsidRPr="00C619F6">
        <w:rPr>
          <w:rFonts w:ascii="Times New Roman" w:hAnsi="Times New Roman"/>
          <w:sz w:val="20"/>
          <w:szCs w:val="20"/>
          <w:vertAlign w:val="subscript"/>
        </w:rPr>
        <w:t xml:space="preserve"> </w:t>
      </w:r>
      <w:r w:rsidRPr="00C619F6">
        <w:rPr>
          <w:rFonts w:ascii="Times New Roman" w:hAnsi="Times New Roman"/>
          <w:noProof/>
          <w:position w:val="-10"/>
          <w:sz w:val="20"/>
          <w:szCs w:val="20"/>
        </w:rPr>
        <w:object w:dxaOrig="1800" w:dyaOrig="300" w14:anchorId="2925123C">
          <v:shape id="_x0000_i1037" type="#_x0000_t75" alt="" style="width:88.35pt;height:12.75pt;mso-width-percent:0;mso-height-percent:0;mso-width-percent:0;mso-height-percent:0" o:ole="">
            <v:imagedata r:id="rId35" o:title=""/>
          </v:shape>
          <o:OLEObject Type="Embed" ProgID="Equation.3" ShapeID="_x0000_i1037" DrawAspect="Content" ObjectID="_1762068940" r:id="rId36"/>
        </w:object>
      </w:r>
      <w:r w:rsidRPr="00C619F6" w:rsidDel="005D39B2">
        <w:rPr>
          <w:rFonts w:ascii="Times New Roman" w:hAnsi="Times New Roman"/>
          <w:sz w:val="20"/>
          <w:szCs w:val="20"/>
        </w:rPr>
        <w:t xml:space="preserve"> </w:t>
      </w:r>
      <w:r w:rsidRPr="00C619F6">
        <w:rPr>
          <w:rFonts w:ascii="Times New Roman" w:hAnsi="Times New Roman"/>
          <w:sz w:val="20"/>
          <w:szCs w:val="20"/>
        </w:rPr>
        <w:t>before the reception of the first detected path (in time) of the corresponding downlink frame of the reference signal associated with UL/joint TCI state.</w:t>
      </w:r>
    </w:p>
    <w:p w14:paraId="46F65EB6" w14:textId="77777777" w:rsidR="006D3820" w:rsidRPr="00C619F6" w:rsidRDefault="006D3820" w:rsidP="006D3820">
      <w:pPr>
        <w:rPr>
          <w:b/>
          <w:bCs/>
        </w:rPr>
      </w:pPr>
    </w:p>
    <w:p w14:paraId="749C5131" w14:textId="77777777" w:rsidR="006D3820" w:rsidRPr="00C619F6" w:rsidRDefault="006D3820" w:rsidP="006D3820">
      <w:pPr>
        <w:spacing w:after="120" w:line="252" w:lineRule="auto"/>
        <w:rPr>
          <w:b/>
          <w:u w:val="single"/>
          <w:lang w:eastAsia="ko-KR"/>
        </w:rPr>
      </w:pPr>
      <w:r w:rsidRPr="00C619F6">
        <w:rPr>
          <w:rFonts w:eastAsia="SimSun"/>
          <w:b/>
          <w:u w:val="single"/>
          <w:lang w:eastAsia="ko-KR"/>
        </w:rPr>
        <w:t>Issue 4-1-1: For eUTCI, whether to support simultaneous reception in mTRP scenarios in FR2?</w:t>
      </w:r>
    </w:p>
    <w:p w14:paraId="2BE3C647" w14:textId="77777777" w:rsidR="006D3820" w:rsidRPr="00C619F6" w:rsidRDefault="006D3820" w:rsidP="006D3820">
      <w:pPr>
        <w:rPr>
          <w:lang w:eastAsia="zh-CN"/>
        </w:rPr>
      </w:pPr>
      <w:r w:rsidRPr="00C619F6">
        <w:rPr>
          <w:b/>
          <w:lang w:eastAsia="zh-CN"/>
        </w:rPr>
        <w:t>Agreement</w:t>
      </w:r>
      <w:r w:rsidRPr="00C619F6">
        <w:rPr>
          <w:lang w:eastAsia="zh-CN"/>
        </w:rPr>
        <w:t xml:space="preserve">: </w:t>
      </w:r>
    </w:p>
    <w:p w14:paraId="5C3A66D6" w14:textId="77777777" w:rsidR="006D3820" w:rsidRPr="00C619F6" w:rsidRDefault="006D3820" w:rsidP="002E01F3">
      <w:pPr>
        <w:pStyle w:val="ListParagraph"/>
        <w:widowControl/>
        <w:numPr>
          <w:ilvl w:val="0"/>
          <w:numId w:val="102"/>
        </w:numPr>
        <w:spacing w:after="120"/>
        <w:ind w:leftChars="0" w:left="720"/>
        <w:jc w:val="left"/>
        <w:rPr>
          <w:rFonts w:ascii="Times New Roman" w:eastAsia="Malgun Gothic" w:hAnsi="Times New Roman"/>
          <w:sz w:val="20"/>
          <w:szCs w:val="20"/>
        </w:rPr>
      </w:pPr>
      <w:r w:rsidRPr="00C619F6">
        <w:rPr>
          <w:rFonts w:ascii="Times New Roman" w:eastAsia="Malgun Gothic" w:hAnsi="Times New Roman"/>
          <w:sz w:val="20"/>
          <w:szCs w:val="20"/>
        </w:rPr>
        <w:t>RAN4 not specify the requirements for eUTCI with simultaneous reception in DL in FR2 in Rel-18</w:t>
      </w:r>
    </w:p>
    <w:p w14:paraId="4787FFCD" w14:textId="77777777" w:rsidR="006D3820" w:rsidRPr="00C619F6" w:rsidRDefault="006D3820" w:rsidP="006D3820">
      <w:pPr>
        <w:spacing w:after="120" w:line="252" w:lineRule="auto"/>
        <w:rPr>
          <w:rFonts w:eastAsia="SimSun"/>
          <w:b/>
          <w:u w:val="single"/>
          <w:lang w:eastAsia="ko-KR"/>
        </w:rPr>
      </w:pPr>
    </w:p>
    <w:p w14:paraId="476D3011" w14:textId="77777777" w:rsidR="006D3820" w:rsidRPr="00C619F6" w:rsidRDefault="006D3820" w:rsidP="006D3820">
      <w:pPr>
        <w:spacing w:after="120" w:line="252" w:lineRule="auto"/>
        <w:rPr>
          <w:rFonts w:eastAsia="SimSun"/>
          <w:b/>
          <w:u w:val="single"/>
          <w:lang w:eastAsia="ko-KR"/>
        </w:rPr>
      </w:pPr>
      <w:r w:rsidRPr="00C619F6">
        <w:rPr>
          <w:rFonts w:eastAsia="SimSun"/>
          <w:b/>
          <w:u w:val="single"/>
          <w:lang w:eastAsia="ko-KR"/>
        </w:rPr>
        <w:t>Issue 4-1-2: Whether to introduce RRM requirements for eUTCI if UE can support sTxMP?</w:t>
      </w:r>
    </w:p>
    <w:p w14:paraId="42D9D8CA" w14:textId="77777777" w:rsidR="006D3820" w:rsidRPr="00C619F6" w:rsidRDefault="006D3820" w:rsidP="006D3820">
      <w:pPr>
        <w:rPr>
          <w:b/>
          <w:u w:val="single"/>
          <w:lang w:eastAsia="zh-CN"/>
        </w:rPr>
      </w:pPr>
      <w:r w:rsidRPr="00C619F6">
        <w:rPr>
          <w:b/>
          <w:lang w:eastAsia="zh-CN"/>
        </w:rPr>
        <w:t>Agreement:</w:t>
      </w:r>
    </w:p>
    <w:p w14:paraId="3A5E8457" w14:textId="77777777" w:rsidR="006D3820" w:rsidRPr="00C619F6" w:rsidRDefault="006D3820" w:rsidP="002E01F3">
      <w:pPr>
        <w:pStyle w:val="ListParagraph"/>
        <w:widowControl/>
        <w:numPr>
          <w:ilvl w:val="0"/>
          <w:numId w:val="108"/>
        </w:numPr>
        <w:overflowPunct w:val="0"/>
        <w:autoSpaceDE w:val="0"/>
        <w:autoSpaceDN w:val="0"/>
        <w:adjustRightInd w:val="0"/>
        <w:spacing w:after="120" w:line="252" w:lineRule="auto"/>
        <w:ind w:leftChars="0"/>
        <w:jc w:val="left"/>
        <w:textAlignment w:val="baseline"/>
        <w:rPr>
          <w:rFonts w:ascii="Times New Roman" w:eastAsia="Malgun Gothic" w:hAnsi="Times New Roman"/>
          <w:b/>
          <w:sz w:val="20"/>
          <w:szCs w:val="20"/>
          <w:u w:val="single"/>
          <w:lang w:eastAsia="ko-KR"/>
        </w:rPr>
      </w:pPr>
      <w:r w:rsidRPr="00C619F6">
        <w:rPr>
          <w:rFonts w:ascii="Times New Roman" w:eastAsiaTheme="minorEastAsia" w:hAnsi="Times New Roman"/>
          <w:sz w:val="20"/>
          <w:szCs w:val="20"/>
          <w:lang w:eastAsia="zh-CN"/>
        </w:rPr>
        <w:t>Not specify requirements for eUTCI with simultaneous UL transmission with multi-panels in Rel-18</w:t>
      </w:r>
    </w:p>
    <w:p w14:paraId="5707D7F8" w14:textId="77777777" w:rsidR="006D3820" w:rsidRPr="00C619F6" w:rsidRDefault="006D3820" w:rsidP="006D3820">
      <w:pPr>
        <w:rPr>
          <w:b/>
          <w:bCs/>
        </w:rPr>
      </w:pPr>
    </w:p>
    <w:p w14:paraId="62F5212E" w14:textId="77777777" w:rsidR="006D3820" w:rsidRPr="00C619F6" w:rsidRDefault="006D3820" w:rsidP="006D3820">
      <w:pPr>
        <w:spacing w:after="120" w:line="252" w:lineRule="auto"/>
        <w:rPr>
          <w:rFonts w:eastAsia="SimSun"/>
          <w:b/>
          <w:u w:val="single"/>
          <w:lang w:eastAsia="ko-KR"/>
        </w:rPr>
      </w:pPr>
      <w:r w:rsidRPr="00C619F6">
        <w:rPr>
          <w:rFonts w:eastAsia="SimSun"/>
          <w:b/>
          <w:u w:val="single"/>
          <w:lang w:eastAsia="ko-KR"/>
        </w:rPr>
        <w:t>Issue 4-1-3: For mDCI mTRP, how to specify RRM requirements for eUTCI if UE cannot support simultaneous DL reception in FR2? </w:t>
      </w:r>
    </w:p>
    <w:p w14:paraId="7106C49D"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2BB1B23F" w14:textId="77777777" w:rsidR="006D3820" w:rsidRPr="00C619F6" w:rsidRDefault="006D3820" w:rsidP="006D3820">
      <w:pPr>
        <w:spacing w:after="120"/>
        <w:rPr>
          <w:bCs/>
          <w:lang w:eastAsia="zh-CN"/>
        </w:rPr>
      </w:pPr>
      <w:r w:rsidRPr="00C619F6">
        <w:rPr>
          <w:bCs/>
          <w:lang w:eastAsia="zh-CN"/>
        </w:rPr>
        <w:t>For mDCI mTRP, RRM requiements: eUTCI if UE cannot support simultaneous DL reception in FR2?</w:t>
      </w:r>
    </w:p>
    <w:p w14:paraId="5B0FF46D"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hAnsi="Times New Roman"/>
          <w:bCs/>
          <w:sz w:val="20"/>
          <w:szCs w:val="20"/>
        </w:rPr>
        <w:t>For UEs doesn’t have the capability of supporting two TAs, Rel-17 unified TCI state switching requirements are applicable for each TCI state associated with coresetPoolIndex independently</w:t>
      </w:r>
    </w:p>
    <w:p w14:paraId="0E20D5C3"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hAnsi="Times New Roman"/>
          <w:bCs/>
          <w:sz w:val="20"/>
          <w:szCs w:val="20"/>
        </w:rPr>
        <w:t>For UEs has the capability of supporting two TAs and not capable to support RTD &gt; CP Rel-17 unified TCI state switching requirements are applicable for each TCI state associated with coresetPoolIndex independently</w:t>
      </w:r>
    </w:p>
    <w:p w14:paraId="1CB55D5A" w14:textId="77777777" w:rsidR="006D3820" w:rsidRPr="00C619F6" w:rsidRDefault="006D3820" w:rsidP="002E01F3">
      <w:pPr>
        <w:pStyle w:val="ListParagraph"/>
        <w:widowControl/>
        <w:numPr>
          <w:ilvl w:val="2"/>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hAnsi="Times New Roman"/>
          <w:sz w:val="20"/>
          <w:szCs w:val="20"/>
        </w:rPr>
        <w:t xml:space="preserve">FFS on requirement if the SSB are overlapped or adjacent. </w:t>
      </w:r>
    </w:p>
    <w:p w14:paraId="74CB126B"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sz w:val="20"/>
          <w:szCs w:val="20"/>
        </w:rPr>
      </w:pPr>
      <w:r w:rsidRPr="00C619F6">
        <w:rPr>
          <w:rFonts w:ascii="Times New Roman" w:eastAsiaTheme="minorEastAsia" w:hAnsi="Times New Roman"/>
          <w:sz w:val="20"/>
          <w:szCs w:val="20"/>
          <w:lang w:eastAsia="zh-CN"/>
        </w:rPr>
        <w:t>If</w:t>
      </w:r>
      <w:r w:rsidRPr="00C619F6">
        <w:rPr>
          <w:rFonts w:ascii="Times New Roman" w:hAnsi="Times New Roman"/>
          <w:bCs/>
          <w:sz w:val="20"/>
          <w:szCs w:val="20"/>
          <w:lang w:eastAsia="zh-CN"/>
        </w:rPr>
        <w:t xml:space="preserve"> the RTD is less than CP, reuse L1-RSRP in 9.5 for serving cell and 9.13 for additionalPCI.</w:t>
      </w:r>
    </w:p>
    <w:p w14:paraId="2D8E9313" w14:textId="77777777" w:rsidR="006D3820" w:rsidRPr="00C619F6" w:rsidRDefault="006D3820" w:rsidP="002E01F3">
      <w:pPr>
        <w:pStyle w:val="ListParagraph"/>
        <w:widowControl/>
        <w:numPr>
          <w:ilvl w:val="0"/>
          <w:numId w:val="102"/>
        </w:numPr>
        <w:overflowPunct w:val="0"/>
        <w:autoSpaceDE w:val="0"/>
        <w:autoSpaceDN w:val="0"/>
        <w:adjustRightInd w:val="0"/>
        <w:spacing w:after="120" w:line="252" w:lineRule="auto"/>
        <w:ind w:leftChars="0"/>
        <w:jc w:val="left"/>
        <w:rPr>
          <w:rFonts w:ascii="Times New Roman" w:hAnsi="Times New Roman"/>
          <w:b/>
          <w:bCs/>
          <w:sz w:val="20"/>
          <w:szCs w:val="20"/>
        </w:rPr>
      </w:pPr>
      <w:r w:rsidRPr="00C619F6">
        <w:rPr>
          <w:rFonts w:ascii="Times New Roman" w:hAnsi="Times New Roman"/>
          <w:bCs/>
          <w:sz w:val="20"/>
          <w:szCs w:val="20"/>
          <w:lang w:eastAsia="zh-CN"/>
        </w:rPr>
        <w:t>FFS on requirements for UEs with capability of supporting two TAs and capable to support RTD &gt; CP</w:t>
      </w:r>
    </w:p>
    <w:p w14:paraId="51AD11A6" w14:textId="77777777" w:rsidR="006D3820" w:rsidRPr="00C619F6" w:rsidRDefault="006D3820" w:rsidP="006D3820">
      <w:pPr>
        <w:rPr>
          <w:b/>
          <w:bCs/>
        </w:rPr>
      </w:pPr>
    </w:p>
    <w:p w14:paraId="778AEDA9" w14:textId="77777777" w:rsidR="006D3820" w:rsidRPr="00C619F6" w:rsidRDefault="006D3820" w:rsidP="006D3820">
      <w:pPr>
        <w:spacing w:after="120" w:line="252" w:lineRule="auto"/>
        <w:rPr>
          <w:b/>
          <w:u w:val="single"/>
          <w:lang w:eastAsia="zh-CN"/>
        </w:rPr>
      </w:pPr>
      <w:r w:rsidRPr="00C619F6">
        <w:rPr>
          <w:b/>
          <w:u w:val="single"/>
          <w:lang w:eastAsia="zh-CN"/>
        </w:rPr>
        <w:t>Issue 4-1-4: For sDCI mTRP if dual TCI state is switched, if UE cannot support simultaneous DL reception in FR2, whether to define MAC-CE based TCI state switch delay for cases? </w:t>
      </w:r>
    </w:p>
    <w:p w14:paraId="27CC5CDD"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6613567C" w14:textId="77777777" w:rsidR="006D3820" w:rsidRPr="00C619F6" w:rsidRDefault="006D3820" w:rsidP="006D3820">
      <w:pPr>
        <w:rPr>
          <w:bCs/>
          <w:lang w:eastAsia="zh-CN"/>
        </w:rPr>
      </w:pPr>
      <w:r w:rsidRPr="00C619F6">
        <w:rPr>
          <w:bCs/>
          <w:lang w:eastAsia="zh-CN"/>
        </w:rPr>
        <w:t>For sDCI, define requirements for MAC-CE based TCI state switch delay for cases:</w:t>
      </w:r>
    </w:p>
    <w:p w14:paraId="0EE9C8D6"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Theme="minorEastAsia" w:hAnsi="Times New Roman"/>
          <w:bCs/>
          <w:sz w:val="20"/>
          <w:szCs w:val="20"/>
          <w:lang w:eastAsia="zh-CN"/>
        </w:rPr>
        <w:t>Case1: If both target TCIs are known</w:t>
      </w:r>
    </w:p>
    <w:p w14:paraId="39CA81E6" w14:textId="77777777" w:rsidR="006D3820" w:rsidRPr="00C619F6" w:rsidRDefault="006D3820" w:rsidP="002E01F3">
      <w:pPr>
        <w:pStyle w:val="ListParagraph"/>
        <w:widowControl/>
        <w:numPr>
          <w:ilvl w:val="0"/>
          <w:numId w:val="102"/>
        </w:numPr>
        <w:spacing w:after="120"/>
        <w:ind w:leftChars="0"/>
        <w:jc w:val="left"/>
        <w:rPr>
          <w:rFonts w:ascii="Times New Roman" w:eastAsiaTheme="minorEastAsia" w:hAnsi="Times New Roman"/>
          <w:bCs/>
          <w:sz w:val="20"/>
          <w:szCs w:val="20"/>
          <w:lang w:eastAsia="zh-CN"/>
        </w:rPr>
      </w:pPr>
      <w:r w:rsidRPr="00C619F6">
        <w:rPr>
          <w:rFonts w:ascii="Times New Roman" w:eastAsiaTheme="minorEastAsia" w:hAnsi="Times New Roman"/>
          <w:bCs/>
          <w:sz w:val="20"/>
          <w:szCs w:val="20"/>
          <w:lang w:eastAsia="zh-CN"/>
        </w:rPr>
        <w:t>Case 2: If one of target TCIs is unknown and another is known</w:t>
      </w:r>
    </w:p>
    <w:p w14:paraId="28E62B53"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Theme="minorEastAsia" w:hAnsi="Times New Roman"/>
          <w:sz w:val="20"/>
          <w:szCs w:val="20"/>
          <w:lang w:eastAsia="zh-CN"/>
        </w:rPr>
        <w:t>Case 3: If both target TCIs are unknown</w:t>
      </w:r>
    </w:p>
    <w:p w14:paraId="2118CFAB" w14:textId="77777777" w:rsidR="006D3820" w:rsidRPr="00C619F6" w:rsidRDefault="006D3820" w:rsidP="006D3820">
      <w:pPr>
        <w:rPr>
          <w:b/>
          <w:bCs/>
        </w:rPr>
      </w:pPr>
    </w:p>
    <w:p w14:paraId="4FE395A8" w14:textId="77777777" w:rsidR="006D3820" w:rsidRPr="00C619F6" w:rsidRDefault="006D3820" w:rsidP="006D3820">
      <w:pPr>
        <w:spacing w:after="120" w:line="252" w:lineRule="auto"/>
        <w:rPr>
          <w:b/>
          <w:u w:val="single"/>
          <w:lang w:eastAsia="zh-CN"/>
        </w:rPr>
      </w:pPr>
      <w:r w:rsidRPr="00C619F6">
        <w:rPr>
          <w:b/>
          <w:u w:val="single"/>
          <w:lang w:eastAsia="zh-CN"/>
        </w:rPr>
        <w:t>Issue 4-1-5: For sDCI mTRP if dual TCI state is switched, if UE cannot support simultaneous DL reception in FR2, how to specify MAC CE based dual TCI state switch the switching delay requirements for Case 1? </w:t>
      </w:r>
    </w:p>
    <w:p w14:paraId="68F13342"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08485408" w14:textId="77777777" w:rsidR="006D3820" w:rsidRPr="00C619F6" w:rsidRDefault="006D3820" w:rsidP="006D3820">
      <w:pPr>
        <w:rPr>
          <w:bCs/>
          <w:lang w:eastAsia="zh-CN"/>
        </w:rPr>
      </w:pPr>
      <w:r w:rsidRPr="00C619F6">
        <w:rPr>
          <w:bCs/>
          <w:lang w:eastAsia="zh-CN"/>
        </w:rPr>
        <w:t>For sDCI, MAC CE based dual TCI state switch the switching delay requirements for Case 1:</w:t>
      </w:r>
    </w:p>
    <w:p w14:paraId="59CC5D58" w14:textId="77777777" w:rsidR="006D3820" w:rsidRPr="00C619F6" w:rsidRDefault="006D3820" w:rsidP="006D3820">
      <w:pPr>
        <w:rPr>
          <w:bCs/>
          <w:lang w:eastAsia="zh-CN"/>
        </w:rPr>
      </w:pPr>
      <w:r w:rsidRPr="00C619F6">
        <w:rPr>
          <w:bCs/>
          <w:lang w:eastAsia="zh-CN"/>
        </w:rPr>
        <w:t xml:space="preserve">MAC CE based dual TCI state switch requirement: </w:t>
      </w:r>
    </w:p>
    <w:p w14:paraId="1025D9C8" w14:textId="77777777" w:rsidR="006D3820" w:rsidRPr="00C619F6" w:rsidRDefault="006D3820" w:rsidP="006D3820">
      <w:pPr>
        <w:rPr>
          <w:bCs/>
          <w:lang w:eastAsia="zh-CN"/>
        </w:rPr>
      </w:pPr>
      <w:r w:rsidRPr="00C619F6">
        <w:rPr>
          <w:bCs/>
          <w:lang w:eastAsia="zh-CN"/>
        </w:rPr>
        <w:t>FR1 and FR2 (SSB are not adjacent):</w:t>
      </w:r>
    </w:p>
    <w:p w14:paraId="172074D9"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hAnsi="Times New Roman"/>
          <w:bCs/>
          <w:sz w:val="20"/>
          <w:szCs w:val="20"/>
          <w:lang w:eastAsia="zh-CN"/>
        </w:rPr>
        <w:t xml:space="preserve">DL: </w:t>
      </w: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TO</w:t>
      </w:r>
      <w:r w:rsidRPr="00C619F6">
        <w:rPr>
          <w:rFonts w:ascii="Times New Roman" w:hAnsi="Times New Roman"/>
          <w:bCs/>
          <w:sz w:val="20"/>
          <w:szCs w:val="20"/>
          <w:vertAlign w:val="subscript"/>
        </w:rPr>
        <w:t>k1</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SSB-proc</w:t>
      </w:r>
      <w:r w:rsidRPr="00C619F6">
        <w:rPr>
          <w:rFonts w:ascii="Times New Roman" w:hAnsi="Times New Roman"/>
          <w:bCs/>
          <w:sz w:val="20"/>
          <w:szCs w:val="20"/>
        </w:rPr>
        <w:t>), TO</w:t>
      </w:r>
      <w:r w:rsidRPr="00C619F6">
        <w:rPr>
          <w:rFonts w:ascii="Times New Roman" w:hAnsi="Times New Roman"/>
          <w:bCs/>
          <w:sz w:val="20"/>
          <w:szCs w:val="20"/>
          <w:vertAlign w:val="subscript"/>
        </w:rPr>
        <w:t>k2</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SSB-proc</w:t>
      </w:r>
      <w:r w:rsidRPr="00C619F6">
        <w:rPr>
          <w:rFonts w:ascii="Times New Roman" w:hAnsi="Times New Roman"/>
          <w:bCs/>
          <w:sz w:val="20"/>
          <w:szCs w:val="20"/>
        </w:rPr>
        <w:t>)}</w:t>
      </w:r>
      <w:r w:rsidRPr="00C619F6">
        <w:rPr>
          <w:rFonts w:ascii="Times New Roman" w:hAnsi="Times New Roman"/>
          <w:bCs/>
          <w:sz w:val="20"/>
          <w:szCs w:val="20"/>
          <w:lang w:eastAsia="zh-CN"/>
        </w:rPr>
        <w:t xml:space="preserve"> / NR slot length</w:t>
      </w:r>
    </w:p>
    <w:p w14:paraId="532F5C3B" w14:textId="77777777" w:rsidR="006D3820" w:rsidRPr="00C619F6" w:rsidRDefault="006D3820" w:rsidP="006D3820">
      <w:pPr>
        <w:pStyle w:val="ListParagraph"/>
        <w:spacing w:after="120"/>
        <w:ind w:left="800"/>
        <w:rPr>
          <w:rFonts w:ascii="Times New Roman" w:hAnsi="Times New Roman"/>
          <w:bCs/>
          <w:sz w:val="20"/>
          <w:szCs w:val="20"/>
          <w:lang w:eastAsia="zh-CN"/>
        </w:rPr>
      </w:pPr>
    </w:p>
    <w:p w14:paraId="5AF23480" w14:textId="77777777" w:rsidR="006D3820" w:rsidRPr="00C619F6" w:rsidRDefault="006D3820" w:rsidP="006D3820">
      <w:pPr>
        <w:rPr>
          <w:bCs/>
          <w:lang w:eastAsia="zh-CN"/>
        </w:rPr>
      </w:pPr>
      <w:r w:rsidRPr="00C619F6">
        <w:rPr>
          <w:bCs/>
          <w:lang w:eastAsia="zh-CN"/>
        </w:rPr>
        <w:t>FR2 (SSB are adjacent):</w:t>
      </w:r>
    </w:p>
    <w:p w14:paraId="18D4F003"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hAnsi="Times New Roman"/>
          <w:bCs/>
          <w:sz w:val="20"/>
          <w:szCs w:val="20"/>
          <w:lang w:eastAsia="zh-CN"/>
        </w:rPr>
        <w:t xml:space="preserve"> Longer delay is expected or one SSB period extension is needed. </w:t>
      </w:r>
    </w:p>
    <w:p w14:paraId="3C0870F1" w14:textId="77777777" w:rsidR="006D3820" w:rsidRPr="00C619F6" w:rsidRDefault="006D3820" w:rsidP="006D3820">
      <w:pPr>
        <w:spacing w:after="120"/>
      </w:pPr>
    </w:p>
    <w:p w14:paraId="2AE19CD4" w14:textId="77777777" w:rsidR="006D3820" w:rsidRPr="00C619F6" w:rsidRDefault="006D3820" w:rsidP="006D3820">
      <w:pPr>
        <w:spacing w:after="120"/>
        <w:rPr>
          <w:bCs/>
          <w:lang w:eastAsia="zh-CN"/>
        </w:rPr>
      </w:pPr>
      <w:r w:rsidRPr="00C619F6">
        <w:rPr>
          <w:bCs/>
          <w:lang w:eastAsia="zh-CN"/>
        </w:rPr>
        <w:t>UL MAC CE based dual TCI state switch requirement:</w:t>
      </w:r>
    </w:p>
    <w:p w14:paraId="2C4A2B3D" w14:textId="77777777" w:rsidR="006D3820" w:rsidRPr="00C619F6" w:rsidRDefault="006D3820" w:rsidP="006D3820">
      <w:pPr>
        <w:spacing w:after="120"/>
        <w:rPr>
          <w:bCs/>
          <w:lang w:eastAsia="zh-CN"/>
        </w:rPr>
      </w:pPr>
      <w:r w:rsidRPr="00C619F6">
        <w:rPr>
          <w:bCs/>
          <w:lang w:eastAsia="zh-CN"/>
        </w:rPr>
        <w:t xml:space="preserve">PL-RS are not overlapped or adjacent: </w:t>
      </w:r>
    </w:p>
    <w:p w14:paraId="34697BCF"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Theme="minorEastAsia" w:hAnsi="Times New Roman"/>
          <w:bCs/>
          <w:sz w:val="20"/>
          <w:szCs w:val="20"/>
          <w:lang w:eastAsia="zh-CN"/>
        </w:rPr>
        <w:t>UL</w:t>
      </w:r>
      <w:r w:rsidRPr="00C619F6">
        <w:rPr>
          <w:rFonts w:ascii="Times New Roman" w:eastAsia="Malgun Gothic" w:hAnsi="Times New Roman"/>
          <w:bCs/>
          <w:sz w:val="20"/>
          <w:szCs w:val="20"/>
          <w:lang w:eastAsia="zh-CN"/>
        </w:rPr>
        <w:t>:</w:t>
      </w:r>
    </w:p>
    <w:p w14:paraId="4DBF73F6" w14:textId="77777777" w:rsidR="006D3820" w:rsidRPr="00C619F6" w:rsidRDefault="006D3820" w:rsidP="002E01F3">
      <w:pPr>
        <w:pStyle w:val="ListParagraph"/>
        <w:widowControl/>
        <w:numPr>
          <w:ilvl w:val="1"/>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NM1* (T</w:t>
      </w:r>
      <w:r w:rsidRPr="00C619F6">
        <w:rPr>
          <w:rFonts w:ascii="Times New Roman" w:hAnsi="Times New Roman"/>
          <w:bCs/>
          <w:sz w:val="20"/>
          <w:szCs w:val="20"/>
          <w:vertAlign w:val="subscript"/>
        </w:rPr>
        <w:t>first_target-PL-RS1</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target_PL-RS1</w:t>
      </w:r>
      <w:r w:rsidRPr="00C619F6">
        <w:rPr>
          <w:rFonts w:ascii="Times New Roman" w:hAnsi="Times New Roman"/>
          <w:bCs/>
          <w:sz w:val="20"/>
          <w:szCs w:val="20"/>
        </w:rPr>
        <w:t xml:space="preserve"> + 2ms), NM2* (T</w:t>
      </w:r>
      <w:r w:rsidRPr="00C619F6">
        <w:rPr>
          <w:rFonts w:ascii="Times New Roman" w:hAnsi="Times New Roman"/>
          <w:bCs/>
          <w:sz w:val="20"/>
          <w:szCs w:val="20"/>
          <w:vertAlign w:val="subscript"/>
        </w:rPr>
        <w:t>first_target-PL-RS2</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 2</w:t>
      </w:r>
      <w:r w:rsidRPr="00C619F6">
        <w:rPr>
          <w:rFonts w:ascii="Times New Roman" w:hAnsi="Times New Roman"/>
          <w:bCs/>
          <w:sz w:val="20"/>
          <w:szCs w:val="20"/>
        </w:rPr>
        <w:t>+ 2ms) }</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NR slot length</w:t>
      </w:r>
    </w:p>
    <w:p w14:paraId="44D0944F" w14:textId="77777777" w:rsidR="006D3820" w:rsidRPr="00C619F6" w:rsidRDefault="006D3820" w:rsidP="006D3820">
      <w:pPr>
        <w:spacing w:after="120"/>
        <w:rPr>
          <w:bCs/>
          <w:lang w:eastAsia="zh-CN"/>
        </w:rPr>
      </w:pPr>
      <w:r w:rsidRPr="00C619F6">
        <w:rPr>
          <w:bCs/>
          <w:lang w:eastAsia="zh-CN"/>
        </w:rPr>
        <w:t>PL-RS (CSI-RS is used as PL-RS) are overlapped or adjacent:</w:t>
      </w:r>
    </w:p>
    <w:p w14:paraId="10D682C7"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No requirements.</w:t>
      </w:r>
    </w:p>
    <w:p w14:paraId="1063CB3C" w14:textId="77777777" w:rsidR="006D3820" w:rsidRPr="00C619F6" w:rsidRDefault="006D3820" w:rsidP="006D3820">
      <w:pPr>
        <w:spacing w:after="120" w:line="252" w:lineRule="auto"/>
        <w:rPr>
          <w:rFonts w:eastAsiaTheme="minorEastAsia"/>
          <w:lang w:eastAsia="zh-CN"/>
        </w:rPr>
      </w:pPr>
    </w:p>
    <w:p w14:paraId="5F788673" w14:textId="77777777" w:rsidR="006D3820" w:rsidRPr="00C619F6" w:rsidRDefault="006D3820" w:rsidP="006D3820">
      <w:pPr>
        <w:spacing w:after="120" w:line="252" w:lineRule="auto"/>
        <w:rPr>
          <w:b/>
          <w:u w:val="single"/>
          <w:lang w:eastAsia="zh-CN"/>
        </w:rPr>
      </w:pPr>
      <w:r w:rsidRPr="00C619F6">
        <w:rPr>
          <w:b/>
          <w:u w:val="single"/>
          <w:lang w:eastAsia="zh-CN"/>
        </w:rPr>
        <w:t>Issue 4-1-6: For sDCI mTRP if dual TCI state is switched, if UE cannot support simultaneous DL reception in FR2, how to specify MAC CE based dual TCI state switch the switching delay requirements for Case 2? </w:t>
      </w:r>
    </w:p>
    <w:p w14:paraId="2DCAD8D3" w14:textId="77777777" w:rsidR="006D3820" w:rsidRPr="00C619F6" w:rsidRDefault="006D3820" w:rsidP="006D3820">
      <w:pPr>
        <w:rPr>
          <w:rFonts w:eastAsiaTheme="minorEastAsia"/>
          <w:lang w:eastAsia="zh-CN"/>
        </w:rPr>
      </w:pPr>
      <w:r w:rsidRPr="00C619F6">
        <w:rPr>
          <w:b/>
          <w:lang w:eastAsia="zh-CN"/>
        </w:rPr>
        <w:lastRenderedPageBreak/>
        <w:t>Agreement</w:t>
      </w:r>
      <w:r w:rsidRPr="00C619F6">
        <w:rPr>
          <w:lang w:eastAsia="zh-CN"/>
        </w:rPr>
        <w:t xml:space="preserve">: </w:t>
      </w:r>
    </w:p>
    <w:p w14:paraId="59ECD178" w14:textId="77777777" w:rsidR="006D3820" w:rsidRPr="00C619F6" w:rsidRDefault="006D3820" w:rsidP="006D3820">
      <w:pPr>
        <w:rPr>
          <w:bCs/>
          <w:lang w:eastAsia="zh-CN"/>
        </w:rPr>
      </w:pPr>
      <w:r w:rsidRPr="00C619F6">
        <w:rPr>
          <w:bCs/>
          <w:lang w:eastAsia="zh-CN"/>
        </w:rPr>
        <w:t xml:space="preserve">MAC CE based dual TCI state switch requirement: </w:t>
      </w:r>
    </w:p>
    <w:p w14:paraId="6D2CD8FC" w14:textId="77777777" w:rsidR="006D3820" w:rsidRPr="00C619F6" w:rsidRDefault="006D3820" w:rsidP="006D3820">
      <w:pPr>
        <w:rPr>
          <w:bCs/>
          <w:lang w:eastAsia="zh-CN"/>
        </w:rPr>
      </w:pPr>
      <w:r w:rsidRPr="00C619F6">
        <w:rPr>
          <w:bCs/>
          <w:lang w:eastAsia="zh-CN"/>
        </w:rPr>
        <w:t>FR1 and FR2 (SSB are not adjacent):</w:t>
      </w:r>
    </w:p>
    <w:p w14:paraId="6C8D2711"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hAnsi="Times New Roman"/>
          <w:bCs/>
          <w:sz w:val="20"/>
          <w:szCs w:val="20"/>
          <w:lang w:eastAsia="zh-CN"/>
        </w:rPr>
        <w:t>DL:</w:t>
      </w:r>
    </w:p>
    <w:p w14:paraId="7E20AA30" w14:textId="77777777" w:rsidR="006D3820" w:rsidRPr="00C619F6" w:rsidRDefault="006D3820" w:rsidP="002E01F3">
      <w:pPr>
        <w:pStyle w:val="ListParagraph"/>
        <w:widowControl/>
        <w:numPr>
          <w:ilvl w:val="1"/>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hAnsi="Times New Roman"/>
          <w:bCs/>
          <w:sz w:val="20"/>
          <w:szCs w:val="20"/>
        </w:rPr>
        <w:t xml:space="preserve"> +TO</w:t>
      </w:r>
      <w:r w:rsidRPr="00C619F6">
        <w:rPr>
          <w:rFonts w:ascii="Times New Roman" w:hAnsi="Times New Roman"/>
          <w:bCs/>
          <w:sz w:val="20"/>
          <w:szCs w:val="20"/>
          <w:vertAlign w:val="subscript"/>
        </w:rPr>
        <w:t>uk1</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 TO</w:t>
      </w:r>
      <w:r w:rsidRPr="00C619F6">
        <w:rPr>
          <w:rFonts w:ascii="Times New Roman" w:hAnsi="Times New Roman"/>
          <w:bCs/>
          <w:sz w:val="20"/>
          <w:szCs w:val="20"/>
          <w:vertAlign w:val="subscript"/>
        </w:rPr>
        <w:t>k2</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 xml:space="preserve">NR slot length; </w:t>
      </w:r>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eastAsia="Malgun Gothic" w:hAnsi="Times New Roman"/>
          <w:bCs/>
          <w:sz w:val="20"/>
          <w:szCs w:val="20"/>
          <w:lang w:eastAsia="zh-CN"/>
        </w:rPr>
        <w:t xml:space="preserve">, </w:t>
      </w:r>
      <w:r w:rsidRPr="00C619F6">
        <w:rPr>
          <w:rFonts w:ascii="Times New Roman" w:hAnsi="Times New Roman"/>
          <w:bCs/>
          <w:sz w:val="20"/>
          <w:szCs w:val="20"/>
        </w:rPr>
        <w:t>TO</w:t>
      </w:r>
      <w:r w:rsidRPr="00C619F6">
        <w:rPr>
          <w:rFonts w:ascii="Times New Roman" w:hAnsi="Times New Roman"/>
          <w:bCs/>
          <w:sz w:val="20"/>
          <w:szCs w:val="20"/>
          <w:vertAlign w:val="subscript"/>
        </w:rPr>
        <w:t>uk1</w:t>
      </w:r>
      <w:r w:rsidRPr="00C619F6">
        <w:rPr>
          <w:rFonts w:ascii="Times New Roman" w:eastAsia="Malgun Gothic" w:hAnsi="Times New Roman"/>
          <w:bCs/>
          <w:sz w:val="20"/>
          <w:szCs w:val="20"/>
          <w:lang w:eastAsia="zh-CN"/>
        </w:rPr>
        <w:t xml:space="preserve">, and </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eastAsia="Malgun Gothic" w:hAnsi="Times New Roman"/>
          <w:bCs/>
          <w:sz w:val="20"/>
          <w:szCs w:val="20"/>
          <w:lang w:eastAsia="zh-CN"/>
        </w:rPr>
        <w:t xml:space="preserve"> related to the unknown state and </w:t>
      </w:r>
      <w:r w:rsidRPr="00C619F6">
        <w:rPr>
          <w:rFonts w:ascii="Times New Roman" w:hAnsi="Times New Roman"/>
          <w:bCs/>
          <w:sz w:val="20"/>
          <w:szCs w:val="20"/>
        </w:rPr>
        <w:t>TO</w:t>
      </w:r>
      <w:r w:rsidRPr="00C619F6">
        <w:rPr>
          <w:rFonts w:ascii="Times New Roman" w:hAnsi="Times New Roman"/>
          <w:bCs/>
          <w:sz w:val="20"/>
          <w:szCs w:val="20"/>
          <w:vertAlign w:val="subscript"/>
        </w:rPr>
        <w:t>k2</w:t>
      </w:r>
      <w:r w:rsidRPr="00C619F6">
        <w:rPr>
          <w:rFonts w:ascii="Times New Roman" w:eastAsia="Malgun Gothic" w:hAnsi="Times New Roman"/>
          <w:bCs/>
          <w:sz w:val="20"/>
          <w:szCs w:val="20"/>
          <w:lang w:eastAsia="zh-CN"/>
        </w:rPr>
        <w:t xml:space="preserve">, and </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eastAsia="Malgun Gothic" w:hAnsi="Times New Roman"/>
          <w:bCs/>
          <w:sz w:val="20"/>
          <w:szCs w:val="20"/>
          <w:lang w:eastAsia="zh-CN"/>
        </w:rPr>
        <w:t xml:space="preserve"> related to the known state</w:t>
      </w:r>
    </w:p>
    <w:p w14:paraId="462DECBF" w14:textId="77777777" w:rsidR="006D3820" w:rsidRPr="00C619F6" w:rsidRDefault="006D3820" w:rsidP="006D3820">
      <w:pPr>
        <w:rPr>
          <w:bCs/>
          <w:lang w:eastAsia="zh-CN"/>
        </w:rPr>
      </w:pPr>
      <w:r w:rsidRPr="00C619F6">
        <w:rPr>
          <w:bCs/>
          <w:lang w:eastAsia="zh-CN"/>
        </w:rPr>
        <w:t>FR2 (SSB are adjacent):</w:t>
      </w:r>
    </w:p>
    <w:p w14:paraId="6AE03838"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 xml:space="preserve"> Longer delay is expected or one SSB period is needed. </w:t>
      </w:r>
    </w:p>
    <w:p w14:paraId="36D9BE92" w14:textId="77777777" w:rsidR="006D3820" w:rsidRPr="00C619F6" w:rsidRDefault="006D3820" w:rsidP="006D3820">
      <w:pPr>
        <w:rPr>
          <w:bCs/>
          <w:lang w:eastAsia="zh-CN"/>
        </w:rPr>
      </w:pPr>
      <w:r w:rsidRPr="00C619F6">
        <w:rPr>
          <w:bCs/>
          <w:lang w:eastAsia="zh-CN"/>
        </w:rPr>
        <w:t xml:space="preserve">FFS on whether to define additional requirements if UE received PDSCH from single TRP. </w:t>
      </w:r>
    </w:p>
    <w:p w14:paraId="5A70B530" w14:textId="77777777" w:rsidR="006D3820" w:rsidRPr="00C619F6" w:rsidRDefault="006D3820" w:rsidP="006D3820">
      <w:pPr>
        <w:spacing w:after="120"/>
        <w:rPr>
          <w:b/>
          <w:u w:val="single"/>
          <w:lang w:eastAsia="zh-CN"/>
        </w:rPr>
      </w:pPr>
    </w:p>
    <w:p w14:paraId="30E3DD96" w14:textId="77777777" w:rsidR="006D3820" w:rsidRPr="00C619F6" w:rsidRDefault="006D3820" w:rsidP="006D3820">
      <w:pPr>
        <w:spacing w:after="120"/>
        <w:rPr>
          <w:bCs/>
          <w:lang w:eastAsia="zh-CN"/>
        </w:rPr>
      </w:pPr>
      <w:r w:rsidRPr="00C619F6">
        <w:rPr>
          <w:bCs/>
          <w:lang w:eastAsia="zh-CN"/>
        </w:rPr>
        <w:t>UL MAC CE based dual TCI state switch requirement:</w:t>
      </w:r>
    </w:p>
    <w:p w14:paraId="30B89397" w14:textId="77777777" w:rsidR="006D3820" w:rsidRPr="00C619F6" w:rsidRDefault="006D3820" w:rsidP="006D3820">
      <w:pPr>
        <w:spacing w:after="120"/>
        <w:rPr>
          <w:bCs/>
          <w:lang w:eastAsia="zh-CN"/>
        </w:rPr>
      </w:pPr>
      <w:r w:rsidRPr="00C619F6">
        <w:rPr>
          <w:bCs/>
          <w:lang w:eastAsia="zh-CN"/>
        </w:rPr>
        <w:t xml:space="preserve">PL-RS are not overlapped or adjacent: </w:t>
      </w:r>
    </w:p>
    <w:p w14:paraId="3402E85D"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 T</w:t>
      </w:r>
      <w:r w:rsidRPr="00C619F6">
        <w:rPr>
          <w:rFonts w:ascii="Times New Roman" w:hAnsi="Times New Roman"/>
          <w:bCs/>
          <w:sz w:val="20"/>
          <w:szCs w:val="20"/>
          <w:vertAlign w:val="subscript"/>
        </w:rPr>
        <w:t>L</w:t>
      </w:r>
      <w:proofErr w:type="gramEnd"/>
      <w:r w:rsidRPr="00C619F6">
        <w:rPr>
          <w:rFonts w:ascii="Times New Roman" w:hAnsi="Times New Roman"/>
          <w:bCs/>
          <w:sz w:val="20"/>
          <w:szCs w:val="20"/>
          <w:vertAlign w:val="subscript"/>
        </w:rPr>
        <w:t>1-RSRP1</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first_target-PL-RS1</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target_PL-RS1</w:t>
      </w:r>
      <w:r w:rsidRPr="00C619F6">
        <w:rPr>
          <w:rFonts w:ascii="Times New Roman" w:hAnsi="Times New Roman"/>
          <w:bCs/>
          <w:sz w:val="20"/>
          <w:szCs w:val="20"/>
        </w:rPr>
        <w:t xml:space="preserve"> + 2ms, NM2* (T</w:t>
      </w:r>
      <w:r w:rsidRPr="00C619F6">
        <w:rPr>
          <w:rFonts w:ascii="Times New Roman" w:hAnsi="Times New Roman"/>
          <w:bCs/>
          <w:sz w:val="20"/>
          <w:szCs w:val="20"/>
          <w:vertAlign w:val="subscript"/>
        </w:rPr>
        <w:t>first_target-PL-RS2</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 2</w:t>
      </w:r>
      <w:r w:rsidRPr="00C619F6">
        <w:rPr>
          <w:rFonts w:ascii="Times New Roman" w:hAnsi="Times New Roman"/>
          <w:bCs/>
          <w:sz w:val="20"/>
          <w:szCs w:val="20"/>
        </w:rPr>
        <w:t>+ 2ms) }</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 xml:space="preserve">NR slot length; </w:t>
      </w:r>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eastAsia="Malgun Gothic" w:hAnsi="Times New Roman"/>
          <w:bCs/>
          <w:sz w:val="20"/>
          <w:szCs w:val="20"/>
          <w:lang w:eastAsia="zh-CN"/>
        </w:rPr>
        <w:t xml:space="preserve">, </w:t>
      </w:r>
      <w:r w:rsidRPr="00C619F6">
        <w:rPr>
          <w:rFonts w:ascii="Times New Roman" w:hAnsi="Times New Roman"/>
          <w:bCs/>
          <w:sz w:val="20"/>
          <w:szCs w:val="20"/>
        </w:rPr>
        <w:t>T</w:t>
      </w:r>
      <w:r w:rsidRPr="00C619F6">
        <w:rPr>
          <w:rFonts w:ascii="Times New Roman" w:hAnsi="Times New Roman"/>
          <w:bCs/>
          <w:sz w:val="20"/>
          <w:szCs w:val="20"/>
          <w:vertAlign w:val="subscript"/>
        </w:rPr>
        <w:t>first_target-PL-RS1</w:t>
      </w:r>
      <w:r w:rsidRPr="00C619F6">
        <w:rPr>
          <w:rFonts w:ascii="Times New Roman" w:eastAsia="Malgun Gothic" w:hAnsi="Times New Roman"/>
          <w:bCs/>
          <w:sz w:val="20"/>
          <w:szCs w:val="20"/>
          <w:lang w:eastAsia="zh-CN"/>
        </w:rPr>
        <w:t xml:space="preserve">, related to the unknown state and </w:t>
      </w:r>
      <w:r w:rsidRPr="00C619F6">
        <w:rPr>
          <w:rFonts w:ascii="Times New Roman" w:hAnsi="Times New Roman"/>
          <w:bCs/>
          <w:sz w:val="20"/>
          <w:szCs w:val="20"/>
        </w:rPr>
        <w:t>NM2</w:t>
      </w:r>
      <w:r w:rsidRPr="00C619F6">
        <w:rPr>
          <w:rFonts w:ascii="Times New Roman" w:eastAsia="Malgun Gothic" w:hAnsi="Times New Roman"/>
          <w:bCs/>
          <w:sz w:val="20"/>
          <w:szCs w:val="20"/>
          <w:lang w:eastAsia="zh-CN"/>
        </w:rPr>
        <w:t xml:space="preserve">, and </w:t>
      </w:r>
      <w:r w:rsidRPr="00C619F6">
        <w:rPr>
          <w:rFonts w:ascii="Times New Roman" w:hAnsi="Times New Roman"/>
          <w:bCs/>
          <w:sz w:val="20"/>
          <w:szCs w:val="20"/>
        </w:rPr>
        <w:t>T</w:t>
      </w:r>
      <w:r w:rsidRPr="00C619F6">
        <w:rPr>
          <w:rFonts w:ascii="Times New Roman" w:hAnsi="Times New Roman"/>
          <w:bCs/>
          <w:sz w:val="20"/>
          <w:szCs w:val="20"/>
          <w:vertAlign w:val="subscript"/>
        </w:rPr>
        <w:t>first_target-PL-RS2</w:t>
      </w:r>
      <w:r w:rsidRPr="00C619F6">
        <w:rPr>
          <w:rFonts w:ascii="Times New Roman" w:eastAsia="Malgun Gothic" w:hAnsi="Times New Roman"/>
          <w:bCs/>
          <w:sz w:val="20"/>
          <w:szCs w:val="20"/>
          <w:lang w:eastAsia="zh-CN"/>
        </w:rPr>
        <w:t xml:space="preserve"> to the known state</w:t>
      </w:r>
    </w:p>
    <w:p w14:paraId="6E990FD3" w14:textId="77777777" w:rsidR="006D3820" w:rsidRPr="00C619F6" w:rsidRDefault="006D3820" w:rsidP="006D3820">
      <w:pPr>
        <w:spacing w:after="120"/>
        <w:rPr>
          <w:bCs/>
          <w:lang w:eastAsia="zh-CN"/>
        </w:rPr>
      </w:pPr>
      <w:r w:rsidRPr="00C619F6">
        <w:rPr>
          <w:bCs/>
          <w:lang w:eastAsia="zh-CN"/>
        </w:rPr>
        <w:t>PL-RS (CSI-RS is used as PL-RS) are overlapped or adjacent:</w:t>
      </w:r>
    </w:p>
    <w:p w14:paraId="0100FBE8"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eastAsiaTheme="minorEastAsia" w:hAnsi="Times New Roman"/>
          <w:bCs/>
          <w:sz w:val="20"/>
          <w:szCs w:val="20"/>
          <w:lang w:eastAsia="ko-KR"/>
        </w:rPr>
      </w:pPr>
      <w:r w:rsidRPr="00C619F6">
        <w:rPr>
          <w:rFonts w:ascii="Times New Roman" w:hAnsi="Times New Roman"/>
          <w:bCs/>
          <w:sz w:val="20"/>
          <w:szCs w:val="20"/>
          <w:lang w:eastAsia="zh-CN"/>
        </w:rPr>
        <w:t>No requirements.</w:t>
      </w:r>
    </w:p>
    <w:p w14:paraId="1DCC9646" w14:textId="77777777" w:rsidR="006D3820" w:rsidRPr="00C619F6" w:rsidRDefault="006D3820" w:rsidP="006D3820">
      <w:pPr>
        <w:spacing w:after="120" w:line="252" w:lineRule="auto"/>
        <w:rPr>
          <w:rFonts w:eastAsia="Malgun Gothic"/>
          <w:b/>
          <w:u w:val="single"/>
          <w:lang w:eastAsia="ko-KR"/>
        </w:rPr>
      </w:pPr>
    </w:p>
    <w:p w14:paraId="4CADCE9A" w14:textId="77777777" w:rsidR="006D3820" w:rsidRPr="00C619F6" w:rsidRDefault="006D3820" w:rsidP="006D3820">
      <w:pPr>
        <w:spacing w:after="120" w:line="252" w:lineRule="auto"/>
        <w:rPr>
          <w:b/>
          <w:u w:val="single"/>
          <w:lang w:eastAsia="zh-CN"/>
        </w:rPr>
      </w:pPr>
      <w:r w:rsidRPr="00C619F6">
        <w:rPr>
          <w:b/>
          <w:u w:val="single"/>
          <w:lang w:eastAsia="zh-CN"/>
        </w:rPr>
        <w:t>Issue 4-1-7: For sDCI mTRP if dual TCI state is switched, if UE cannot support simultaneous DL reception in FR2, how to specify MAC CE based dual TCI state switch the switching delay requirements for Case 3? </w:t>
      </w:r>
    </w:p>
    <w:p w14:paraId="42DBC0C0"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037E5CF8" w14:textId="77777777" w:rsidR="006D3820" w:rsidRPr="00C619F6" w:rsidRDefault="006D3820" w:rsidP="006D3820">
      <w:pPr>
        <w:spacing w:after="120" w:line="252" w:lineRule="auto"/>
        <w:rPr>
          <w:b/>
          <w:u w:val="single"/>
          <w:lang w:eastAsia="zh-CN"/>
        </w:rPr>
      </w:pPr>
    </w:p>
    <w:p w14:paraId="21C15A0E" w14:textId="77777777" w:rsidR="006D3820" w:rsidRPr="00C619F6" w:rsidRDefault="006D3820" w:rsidP="006D3820">
      <w:pPr>
        <w:rPr>
          <w:bCs/>
          <w:lang w:eastAsia="zh-CN"/>
        </w:rPr>
      </w:pPr>
      <w:r w:rsidRPr="00C619F6">
        <w:rPr>
          <w:bCs/>
          <w:lang w:eastAsia="zh-CN"/>
        </w:rPr>
        <w:t xml:space="preserve">MAC CE based dual TCI state switch requirement: </w:t>
      </w:r>
    </w:p>
    <w:p w14:paraId="11A89B43" w14:textId="77777777" w:rsidR="006D3820" w:rsidRPr="00C619F6" w:rsidRDefault="006D3820" w:rsidP="006D3820">
      <w:pPr>
        <w:rPr>
          <w:bCs/>
          <w:lang w:eastAsia="zh-CN"/>
        </w:rPr>
      </w:pPr>
      <w:r w:rsidRPr="00C619F6">
        <w:rPr>
          <w:bCs/>
          <w:lang w:eastAsia="zh-CN"/>
        </w:rPr>
        <w:t>FR1 and FR2 (SSB are not adjacent):</w:t>
      </w:r>
    </w:p>
    <w:p w14:paraId="0C591A75"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bCs/>
          <w:sz w:val="20"/>
          <w:szCs w:val="20"/>
          <w:lang w:eastAsia="zh-CN"/>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w:t>
      </w:r>
      <w:proofErr w:type="gramEnd"/>
      <w:r w:rsidRPr="00C619F6">
        <w:rPr>
          <w:rFonts w:ascii="Times New Roman" w:hAnsi="Times New Roman"/>
          <w:bCs/>
          <w:sz w:val="20"/>
          <w:szCs w:val="20"/>
        </w:rPr>
        <w:t>T</w:t>
      </w:r>
      <w:r w:rsidRPr="00C619F6">
        <w:rPr>
          <w:rFonts w:ascii="Times New Roman" w:hAnsi="Times New Roman"/>
          <w:bCs/>
          <w:sz w:val="20"/>
          <w:szCs w:val="20"/>
          <w:vertAlign w:val="subscript"/>
        </w:rPr>
        <w:t>L1-RSRP1</w:t>
      </w:r>
      <w:r w:rsidRPr="00C619F6">
        <w:rPr>
          <w:rFonts w:ascii="Times New Roman" w:hAnsi="Times New Roman"/>
          <w:bCs/>
          <w:sz w:val="20"/>
          <w:szCs w:val="20"/>
        </w:rPr>
        <w:t xml:space="preserve"> +TO</w:t>
      </w:r>
      <w:r w:rsidRPr="00C619F6">
        <w:rPr>
          <w:rFonts w:ascii="Times New Roman" w:hAnsi="Times New Roman"/>
          <w:bCs/>
          <w:sz w:val="20"/>
          <w:szCs w:val="20"/>
          <w:vertAlign w:val="subscript"/>
        </w:rPr>
        <w:t>uk1</w:t>
      </w:r>
      <w:r w:rsidRPr="00C619F6">
        <w:rPr>
          <w:rFonts w:ascii="Times New Roman" w:hAnsi="Times New Roman"/>
          <w:bCs/>
          <w:sz w:val="20"/>
          <w:szCs w:val="20"/>
        </w:rPr>
        <w:t>*(T</w:t>
      </w:r>
      <w:r w:rsidRPr="00C619F6">
        <w:rPr>
          <w:rFonts w:ascii="Times New Roman" w:hAnsi="Times New Roman"/>
          <w:bCs/>
          <w:sz w:val="20"/>
          <w:szCs w:val="20"/>
          <w:vertAlign w:val="subscript"/>
        </w:rPr>
        <w:t>first-SSB1</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 T</w:t>
      </w:r>
      <w:r w:rsidRPr="00C619F6">
        <w:rPr>
          <w:rFonts w:ascii="Times New Roman" w:hAnsi="Times New Roman"/>
          <w:bCs/>
          <w:sz w:val="20"/>
          <w:szCs w:val="20"/>
          <w:vertAlign w:val="subscript"/>
        </w:rPr>
        <w:t>L1-RSRP2</w:t>
      </w:r>
      <w:r w:rsidRPr="00C619F6">
        <w:rPr>
          <w:rFonts w:ascii="Times New Roman" w:hAnsi="Times New Roman"/>
          <w:bCs/>
          <w:sz w:val="20"/>
          <w:szCs w:val="20"/>
        </w:rPr>
        <w:t xml:space="preserve"> +TO</w:t>
      </w:r>
      <w:r w:rsidRPr="00C619F6">
        <w:rPr>
          <w:rFonts w:ascii="Times New Roman" w:hAnsi="Times New Roman"/>
          <w:bCs/>
          <w:sz w:val="20"/>
          <w:szCs w:val="20"/>
          <w:vertAlign w:val="subscript"/>
        </w:rPr>
        <w:t>uk2</w:t>
      </w:r>
      <w:r w:rsidRPr="00C619F6">
        <w:rPr>
          <w:rFonts w:ascii="Times New Roman" w:hAnsi="Times New Roman"/>
          <w:bCs/>
          <w:sz w:val="20"/>
          <w:szCs w:val="20"/>
        </w:rPr>
        <w:t>*(T</w:t>
      </w:r>
      <w:r w:rsidRPr="00C619F6">
        <w:rPr>
          <w:rFonts w:ascii="Times New Roman" w:hAnsi="Times New Roman"/>
          <w:bCs/>
          <w:sz w:val="20"/>
          <w:szCs w:val="20"/>
          <w:vertAlign w:val="subscript"/>
        </w:rPr>
        <w:t>first-SSB2</w:t>
      </w:r>
      <w:r w:rsidRPr="00C619F6">
        <w:rPr>
          <w:rFonts w:ascii="Times New Roman" w:hAnsi="Times New Roman"/>
          <w:bCs/>
          <w:sz w:val="20"/>
          <w:szCs w:val="20"/>
        </w:rPr>
        <w:t>+ T</w:t>
      </w:r>
      <w:r w:rsidRPr="00C619F6">
        <w:rPr>
          <w:rFonts w:ascii="Times New Roman" w:hAnsi="Times New Roman"/>
          <w:bCs/>
          <w:sz w:val="20"/>
          <w:szCs w:val="20"/>
          <w:vertAlign w:val="subscript"/>
        </w:rPr>
        <w:t>SSB-proc</w:t>
      </w:r>
      <w:r w:rsidRPr="00C619F6">
        <w:rPr>
          <w:rFonts w:ascii="Times New Roman" w:hAnsi="Times New Roman"/>
          <w:bCs/>
          <w:sz w:val="20"/>
          <w:szCs w:val="20"/>
        </w:rPr>
        <w:t>)}</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NR slot length</w:t>
      </w:r>
    </w:p>
    <w:p w14:paraId="5158A80F" w14:textId="77777777" w:rsidR="006D3820" w:rsidRPr="00C619F6" w:rsidRDefault="006D3820" w:rsidP="006D3820">
      <w:pPr>
        <w:rPr>
          <w:bCs/>
          <w:lang w:eastAsia="zh-CN"/>
        </w:rPr>
      </w:pPr>
      <w:r w:rsidRPr="00C619F6">
        <w:rPr>
          <w:bCs/>
          <w:lang w:eastAsia="zh-CN"/>
        </w:rPr>
        <w:t>FR2 (SSB are adjacent):</w:t>
      </w:r>
    </w:p>
    <w:p w14:paraId="51343212"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 xml:space="preserve"> Longer delay is expected or one SSB period is needed. </w:t>
      </w:r>
    </w:p>
    <w:p w14:paraId="5A71C896" w14:textId="77777777" w:rsidR="006D3820" w:rsidRPr="00C619F6" w:rsidRDefault="006D3820" w:rsidP="006D3820">
      <w:pPr>
        <w:rPr>
          <w:bCs/>
          <w:lang w:eastAsia="zh-CN"/>
        </w:rPr>
      </w:pPr>
      <w:r w:rsidRPr="00C619F6">
        <w:rPr>
          <w:bCs/>
          <w:lang w:eastAsia="zh-CN"/>
        </w:rPr>
        <w:t xml:space="preserve">FFS on whether to define additional requirements if UE received PDSCH from single TRP. </w:t>
      </w:r>
    </w:p>
    <w:p w14:paraId="5A28F97C" w14:textId="77777777" w:rsidR="006D3820" w:rsidRPr="00C619F6" w:rsidRDefault="006D3820" w:rsidP="006D3820">
      <w:pPr>
        <w:spacing w:after="120"/>
        <w:rPr>
          <w:bCs/>
          <w:lang w:eastAsia="zh-CN"/>
        </w:rPr>
      </w:pPr>
      <w:r w:rsidRPr="00C619F6">
        <w:rPr>
          <w:bCs/>
          <w:lang w:eastAsia="zh-CN"/>
        </w:rPr>
        <w:t>UL MAC CE based dual TCI state switch requirement:</w:t>
      </w:r>
    </w:p>
    <w:p w14:paraId="70F7DF76" w14:textId="77777777" w:rsidR="006D3820" w:rsidRPr="00C619F6" w:rsidRDefault="006D3820" w:rsidP="006D3820">
      <w:pPr>
        <w:spacing w:after="120"/>
        <w:rPr>
          <w:bCs/>
          <w:lang w:eastAsia="zh-CN"/>
        </w:rPr>
      </w:pPr>
      <w:r w:rsidRPr="00C619F6">
        <w:rPr>
          <w:bCs/>
          <w:lang w:eastAsia="zh-CN"/>
        </w:rPr>
        <w:t xml:space="preserve">PL-RS are not overlapped or adjacent: </w:t>
      </w:r>
    </w:p>
    <w:p w14:paraId="7044B4C4" w14:textId="77777777" w:rsidR="006D3820" w:rsidRPr="00C619F6" w:rsidRDefault="006D3820" w:rsidP="002E01F3">
      <w:pPr>
        <w:pStyle w:val="ListParagraph"/>
        <w:widowControl/>
        <w:numPr>
          <w:ilvl w:val="0"/>
          <w:numId w:val="102"/>
        </w:numPr>
        <w:spacing w:after="120"/>
        <w:ind w:leftChars="0"/>
        <w:jc w:val="left"/>
        <w:rPr>
          <w:rFonts w:ascii="Times New Roman" w:eastAsia="SimSun" w:hAnsi="Times New Roman"/>
          <w:bCs/>
          <w:sz w:val="20"/>
          <w:szCs w:val="20"/>
        </w:rPr>
      </w:pPr>
      <w:r w:rsidRPr="00C619F6">
        <w:rPr>
          <w:rFonts w:ascii="Times New Roman" w:eastAsia="Malgun Gothic" w:hAnsi="Times New Roman"/>
          <w:bCs/>
          <w:sz w:val="20"/>
          <w:szCs w:val="20"/>
          <w:lang w:eastAsia="zh-CN"/>
        </w:rPr>
        <w:t>T</w:t>
      </w:r>
      <w:r w:rsidRPr="00C619F6">
        <w:rPr>
          <w:rFonts w:ascii="Times New Roman" w:eastAsia="Malgun Gothic" w:hAnsi="Times New Roman"/>
          <w:bCs/>
          <w:sz w:val="20"/>
          <w:szCs w:val="20"/>
          <w:vertAlign w:val="subscript"/>
          <w:lang w:eastAsia="zh-CN"/>
        </w:rPr>
        <w:t>HARQ</w:t>
      </w:r>
      <w:r w:rsidRPr="00C619F6">
        <w:rPr>
          <w:rFonts w:ascii="Times New Roman" w:eastAsia="Malgun Gothic" w:hAnsi="Times New Roman"/>
          <w:bCs/>
          <w:sz w:val="20"/>
          <w:szCs w:val="20"/>
          <w:lang w:eastAsia="zh-CN"/>
        </w:rPr>
        <w:t xml:space="preserve"> + </w:t>
      </w:r>
      <m:oMath>
        <m:sSubSup>
          <m:sSubSupPr>
            <m:ctrlPr>
              <w:rPr>
                <w:rFonts w:ascii="Cambria Math" w:hAnsi="Cambria Math"/>
                <w:bCs/>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C619F6">
        <w:rPr>
          <w:rFonts w:ascii="Times New Roman" w:hAnsi="Times New Roman"/>
          <w:bCs/>
          <w:sz w:val="20"/>
          <w:szCs w:val="20"/>
        </w:rPr>
        <w:t xml:space="preserve"> + </w:t>
      </w:r>
      <w:proofErr w:type="gramStart"/>
      <w:r w:rsidRPr="00C619F6">
        <w:rPr>
          <w:rFonts w:ascii="Times New Roman" w:hAnsi="Times New Roman"/>
          <w:bCs/>
          <w:sz w:val="20"/>
          <w:szCs w:val="20"/>
        </w:rPr>
        <w:t>max{ T</w:t>
      </w:r>
      <w:r w:rsidRPr="00C619F6">
        <w:rPr>
          <w:rFonts w:ascii="Times New Roman" w:hAnsi="Times New Roman"/>
          <w:bCs/>
          <w:sz w:val="20"/>
          <w:szCs w:val="20"/>
          <w:vertAlign w:val="subscript"/>
        </w:rPr>
        <w:t>L</w:t>
      </w:r>
      <w:proofErr w:type="gramEnd"/>
      <w:r w:rsidRPr="00C619F6">
        <w:rPr>
          <w:rFonts w:ascii="Times New Roman" w:hAnsi="Times New Roman"/>
          <w:bCs/>
          <w:sz w:val="20"/>
          <w:szCs w:val="20"/>
          <w:vertAlign w:val="subscript"/>
        </w:rPr>
        <w:t>1-RSRP1</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first_target-PL-RS1</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target_PL-RS1</w:t>
      </w:r>
      <w:r w:rsidRPr="00C619F6">
        <w:rPr>
          <w:rFonts w:ascii="Times New Roman" w:hAnsi="Times New Roman"/>
          <w:bCs/>
          <w:sz w:val="20"/>
          <w:szCs w:val="20"/>
        </w:rPr>
        <w:t xml:space="preserve"> + 2ms, T</w:t>
      </w:r>
      <w:r w:rsidRPr="00C619F6">
        <w:rPr>
          <w:rFonts w:ascii="Times New Roman" w:hAnsi="Times New Roman"/>
          <w:bCs/>
          <w:sz w:val="20"/>
          <w:szCs w:val="20"/>
          <w:vertAlign w:val="subscript"/>
        </w:rPr>
        <w:t>L1-RSRP2</w:t>
      </w:r>
      <w:r w:rsidRPr="00C619F6">
        <w:rPr>
          <w:rFonts w:ascii="Times New Roman" w:hAnsi="Times New Roman"/>
          <w:bCs/>
          <w:sz w:val="20"/>
          <w:szCs w:val="20"/>
        </w:rPr>
        <w:t xml:space="preserve"> + T</w:t>
      </w:r>
      <w:r w:rsidRPr="00C619F6">
        <w:rPr>
          <w:rFonts w:ascii="Times New Roman" w:hAnsi="Times New Roman"/>
          <w:bCs/>
          <w:sz w:val="20"/>
          <w:szCs w:val="20"/>
          <w:vertAlign w:val="subscript"/>
        </w:rPr>
        <w:t>first_target-PL-RS2</w:t>
      </w:r>
      <w:r w:rsidRPr="00C619F6">
        <w:rPr>
          <w:rFonts w:ascii="Times New Roman" w:hAnsi="Times New Roman"/>
          <w:bCs/>
          <w:sz w:val="20"/>
          <w:szCs w:val="20"/>
        </w:rPr>
        <w:t xml:space="preserve"> + 4*T</w:t>
      </w:r>
      <w:r w:rsidRPr="00C619F6">
        <w:rPr>
          <w:rFonts w:ascii="Times New Roman" w:hAnsi="Times New Roman"/>
          <w:bCs/>
          <w:sz w:val="20"/>
          <w:szCs w:val="20"/>
          <w:vertAlign w:val="subscript"/>
        </w:rPr>
        <w:t>target_PL-RS2</w:t>
      </w:r>
      <w:r w:rsidRPr="00C619F6">
        <w:rPr>
          <w:rFonts w:ascii="Times New Roman" w:hAnsi="Times New Roman"/>
          <w:bCs/>
          <w:sz w:val="20"/>
          <w:szCs w:val="20"/>
        </w:rPr>
        <w:t xml:space="preserve"> + 2ms }</w:t>
      </w:r>
      <w:r w:rsidRPr="00C619F6">
        <w:rPr>
          <w:rFonts w:ascii="Times New Roman" w:hAnsi="Times New Roman"/>
          <w:bCs/>
          <w:sz w:val="20"/>
          <w:szCs w:val="20"/>
          <w:lang w:eastAsia="zh-CN"/>
        </w:rPr>
        <w:t xml:space="preserve"> / </w:t>
      </w:r>
      <w:r w:rsidRPr="00C619F6">
        <w:rPr>
          <w:rFonts w:ascii="Times New Roman" w:hAnsi="Times New Roman"/>
          <w:bCs/>
          <w:i/>
          <w:sz w:val="20"/>
          <w:szCs w:val="20"/>
          <w:lang w:eastAsia="zh-CN"/>
        </w:rPr>
        <w:t>NR slot length</w:t>
      </w:r>
    </w:p>
    <w:p w14:paraId="16D7A9A2" w14:textId="77777777" w:rsidR="006D3820" w:rsidRPr="00C619F6" w:rsidRDefault="006D3820" w:rsidP="006D3820">
      <w:pPr>
        <w:spacing w:after="120"/>
        <w:rPr>
          <w:bCs/>
          <w:lang w:eastAsia="zh-CN"/>
        </w:rPr>
      </w:pPr>
      <w:r w:rsidRPr="00C619F6">
        <w:rPr>
          <w:bCs/>
          <w:lang w:eastAsia="zh-CN"/>
        </w:rPr>
        <w:t>PL-RS (CSI-RS is used as PL-RS) are overlapped or adjacent:</w:t>
      </w:r>
    </w:p>
    <w:p w14:paraId="6A936B04"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lang w:eastAsia="zh-CN"/>
        </w:rPr>
      </w:pPr>
      <w:r w:rsidRPr="00C619F6">
        <w:rPr>
          <w:rFonts w:ascii="Times New Roman" w:hAnsi="Times New Roman"/>
          <w:bCs/>
          <w:sz w:val="20"/>
          <w:szCs w:val="20"/>
          <w:lang w:eastAsia="zh-CN"/>
        </w:rPr>
        <w:t>No requirements.</w:t>
      </w:r>
    </w:p>
    <w:p w14:paraId="347D5703" w14:textId="77777777" w:rsidR="006D3820" w:rsidRPr="00C619F6" w:rsidRDefault="006D3820" w:rsidP="006D3820">
      <w:pPr>
        <w:spacing w:after="120" w:line="252" w:lineRule="auto"/>
        <w:rPr>
          <w:rFonts w:eastAsiaTheme="minorEastAsia"/>
          <w:lang w:eastAsia="zh-CN"/>
        </w:rPr>
      </w:pPr>
    </w:p>
    <w:p w14:paraId="477FF0C5" w14:textId="77777777" w:rsidR="006D3820" w:rsidRPr="00C619F6" w:rsidRDefault="006D3820" w:rsidP="006D3820">
      <w:pPr>
        <w:spacing w:after="120"/>
        <w:rPr>
          <w:b/>
          <w:u w:val="single"/>
          <w:lang w:eastAsia="zh-CN"/>
        </w:rPr>
      </w:pPr>
      <w:r w:rsidRPr="00C619F6">
        <w:rPr>
          <w:b/>
          <w:u w:val="single"/>
          <w:lang w:eastAsia="zh-CN"/>
        </w:rPr>
        <w:t>Issue 4-1-8: Applicability of sDCI mTRP</w:t>
      </w:r>
    </w:p>
    <w:p w14:paraId="124497E0"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6C832BD6" w14:textId="77777777" w:rsidR="006D3820" w:rsidRPr="00C619F6" w:rsidRDefault="006D3820" w:rsidP="006D3820">
      <w:pPr>
        <w:spacing w:after="120"/>
        <w:rPr>
          <w:bCs/>
          <w:lang w:eastAsia="zh-CN"/>
        </w:rPr>
      </w:pPr>
      <w:r w:rsidRPr="00C619F6">
        <w:rPr>
          <w:bCs/>
          <w:lang w:eastAsia="zh-CN"/>
        </w:rPr>
        <w:t>Applicability of sDCI mTRP:</w:t>
      </w:r>
    </w:p>
    <w:p w14:paraId="7F35AB2C" w14:textId="77777777" w:rsidR="006D3820" w:rsidRPr="00C619F6" w:rsidRDefault="006D3820" w:rsidP="002E01F3">
      <w:pPr>
        <w:pStyle w:val="ListParagraph"/>
        <w:widowControl/>
        <w:numPr>
          <w:ilvl w:val="0"/>
          <w:numId w:val="102"/>
        </w:numPr>
        <w:spacing w:after="120"/>
        <w:ind w:leftChars="0"/>
        <w:jc w:val="left"/>
        <w:rPr>
          <w:rFonts w:ascii="Times New Roman" w:hAnsi="Times New Roman"/>
          <w:sz w:val="20"/>
          <w:szCs w:val="20"/>
        </w:rPr>
      </w:pPr>
      <w:r w:rsidRPr="00C619F6">
        <w:rPr>
          <w:rFonts w:ascii="Times New Roman" w:eastAsiaTheme="minorEastAsia" w:hAnsi="Times New Roman"/>
          <w:sz w:val="20"/>
          <w:szCs w:val="20"/>
          <w:lang w:eastAsia="zh-CN"/>
        </w:rPr>
        <w:t xml:space="preserve">Intra-cell only based on RAN1 conclusion. </w:t>
      </w:r>
    </w:p>
    <w:p w14:paraId="48F4AFB2" w14:textId="77777777" w:rsidR="006D3820" w:rsidRPr="00C619F6" w:rsidRDefault="006D3820" w:rsidP="006D3820">
      <w:pPr>
        <w:overflowPunct/>
        <w:autoSpaceDE/>
        <w:autoSpaceDN/>
        <w:adjustRightInd/>
        <w:spacing w:after="120"/>
        <w:textAlignment w:val="auto"/>
      </w:pPr>
    </w:p>
    <w:p w14:paraId="6E050B1D" w14:textId="77777777" w:rsidR="006D3820" w:rsidRPr="00C619F6" w:rsidRDefault="006D3820" w:rsidP="006D3820">
      <w:pPr>
        <w:spacing w:after="120"/>
        <w:rPr>
          <w:b/>
          <w:u w:val="single"/>
          <w:lang w:eastAsia="zh-CN"/>
        </w:rPr>
      </w:pPr>
      <w:r w:rsidRPr="00C619F6">
        <w:rPr>
          <w:b/>
          <w:u w:val="single"/>
          <w:lang w:eastAsia="zh-CN"/>
        </w:rPr>
        <w:lastRenderedPageBreak/>
        <w:t>Issue 4-1-9: For sDCI mTRP, whether to specify RRM requirements for RRC based switching delay requirements? </w:t>
      </w:r>
    </w:p>
    <w:p w14:paraId="5288545D" w14:textId="77777777" w:rsidR="006D3820" w:rsidRPr="00C619F6" w:rsidRDefault="006D3820" w:rsidP="006D3820">
      <w:pPr>
        <w:rPr>
          <w:rFonts w:eastAsiaTheme="minorEastAsia"/>
          <w:lang w:eastAsia="zh-CN"/>
        </w:rPr>
      </w:pPr>
      <w:r w:rsidRPr="00C619F6">
        <w:rPr>
          <w:b/>
          <w:lang w:eastAsia="zh-CN"/>
        </w:rPr>
        <w:t>Agreement</w:t>
      </w:r>
      <w:r w:rsidRPr="00C619F6">
        <w:rPr>
          <w:lang w:eastAsia="zh-CN"/>
        </w:rPr>
        <w:t xml:space="preserve">: </w:t>
      </w:r>
    </w:p>
    <w:p w14:paraId="5319654D" w14:textId="77777777" w:rsidR="006D3820" w:rsidRPr="00C619F6" w:rsidRDefault="006D3820" w:rsidP="002E01F3">
      <w:pPr>
        <w:pStyle w:val="ListParagraph"/>
        <w:widowControl/>
        <w:numPr>
          <w:ilvl w:val="0"/>
          <w:numId w:val="102"/>
        </w:numPr>
        <w:overflowPunct w:val="0"/>
        <w:autoSpaceDE w:val="0"/>
        <w:autoSpaceDN w:val="0"/>
        <w:adjustRightInd w:val="0"/>
        <w:spacing w:after="180"/>
        <w:ind w:leftChars="0"/>
        <w:jc w:val="left"/>
        <w:textAlignment w:val="baseline"/>
        <w:rPr>
          <w:rFonts w:ascii="Times New Roman" w:hAnsi="Times New Roman"/>
          <w:bCs/>
          <w:sz w:val="20"/>
          <w:szCs w:val="20"/>
        </w:rPr>
      </w:pPr>
      <w:r w:rsidRPr="00C619F6">
        <w:rPr>
          <w:rFonts w:ascii="Times New Roman" w:hAnsi="Times New Roman"/>
          <w:bCs/>
          <w:sz w:val="20"/>
          <w:szCs w:val="20"/>
          <w:lang w:eastAsia="zh-CN"/>
        </w:rPr>
        <w:t>For sDCI mTRP, not specify RRM requirements for RRC based switching delay requirements.</w:t>
      </w:r>
    </w:p>
    <w:p w14:paraId="10501BEF" w14:textId="77777777" w:rsidR="006D3820" w:rsidRPr="00C619F6" w:rsidRDefault="006D3820" w:rsidP="006D3820">
      <w:pPr>
        <w:rPr>
          <w:b/>
          <w:bCs/>
        </w:rPr>
      </w:pPr>
    </w:p>
    <w:p w14:paraId="6C4C54F2" w14:textId="77777777" w:rsidR="006D3820" w:rsidRPr="001238F1" w:rsidRDefault="006D3820" w:rsidP="002E01F3">
      <w:pPr>
        <w:pStyle w:val="ListParagraph"/>
        <w:numPr>
          <w:ilvl w:val="0"/>
          <w:numId w:val="110"/>
        </w:numPr>
        <w:ind w:leftChars="0"/>
        <w:rPr>
          <w:rFonts w:ascii="Times New Roman" w:hAnsi="Times New Roman"/>
          <w:b/>
          <w:sz w:val="20"/>
          <w:szCs w:val="20"/>
          <w:u w:val="single"/>
        </w:rPr>
      </w:pPr>
      <w:r w:rsidRPr="001238F1">
        <w:rPr>
          <w:rFonts w:ascii="Times New Roman" w:hAnsi="Times New Roman" w:hint="eastAsia"/>
          <w:b/>
          <w:sz w:val="20"/>
          <w:szCs w:val="20"/>
          <w:u w:val="single"/>
        </w:rPr>
        <w:t>D</w:t>
      </w:r>
      <w:r w:rsidRPr="001238F1">
        <w:rPr>
          <w:rFonts w:ascii="Times New Roman" w:hAnsi="Times New Roman"/>
          <w:b/>
          <w:sz w:val="20"/>
          <w:szCs w:val="20"/>
          <w:u w:val="single"/>
        </w:rPr>
        <w:t>emod related:</w:t>
      </w:r>
    </w:p>
    <w:p w14:paraId="4763BFCD" w14:textId="77777777" w:rsidR="006D3820" w:rsidRPr="00C619F6" w:rsidRDefault="006D3820" w:rsidP="006D3820">
      <w:pPr>
        <w:rPr>
          <w:rFonts w:eastAsia="Malgun Gothic"/>
          <w:b/>
          <w:lang w:eastAsia="ko-KR"/>
        </w:rPr>
      </w:pPr>
      <w:r w:rsidRPr="00C619F6">
        <w:rPr>
          <w:rFonts w:eastAsia="Malgun Gothic"/>
          <w:b/>
          <w:lang w:eastAsia="ko-KR"/>
        </w:rPr>
        <w:t xml:space="preserve">WF on NR_MIMO_evo_DL_UL </w:t>
      </w:r>
      <w:r>
        <w:rPr>
          <w:rFonts w:eastAsia="Malgun Gothic"/>
          <w:b/>
          <w:lang w:eastAsia="ko-KR"/>
        </w:rPr>
        <w:t>demod was approved in R4-2316920</w:t>
      </w:r>
      <w:r w:rsidRPr="00C619F6">
        <w:rPr>
          <w:rFonts w:eastAsia="Malgun Gothic"/>
          <w:b/>
          <w:lang w:eastAsia="ko-KR"/>
        </w:rPr>
        <w:t>.</w:t>
      </w:r>
    </w:p>
    <w:p w14:paraId="58C1E6ED"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1-1-1: clarify if CSI requirements are needed for codebook enhancement for UE predicated PMI</w:t>
      </w:r>
    </w:p>
    <w:p w14:paraId="21C4E891" w14:textId="77777777" w:rsidR="006D3820" w:rsidRPr="000F5A44" w:rsidRDefault="006D3820" w:rsidP="006D3820">
      <w:pPr>
        <w:overflowPunct/>
        <w:autoSpaceDE/>
        <w:autoSpaceDN/>
        <w:adjustRightInd/>
        <w:spacing w:after="160"/>
        <w:contextualSpacing/>
        <w:jc w:val="both"/>
        <w:textAlignment w:val="auto"/>
        <w:rPr>
          <w:rFonts w:eastAsiaTheme="minorEastAsia"/>
          <w:b/>
          <w:bCs/>
          <w:lang w:val="en-US" w:eastAsia="zh-CN"/>
        </w:rPr>
      </w:pPr>
      <w:r w:rsidRPr="00FA15A7">
        <w:rPr>
          <w:rFonts w:eastAsia="Batang"/>
          <w:b/>
          <w:szCs w:val="24"/>
          <w:lang w:eastAsia="x-none"/>
        </w:rPr>
        <w:t>Agreement</w:t>
      </w:r>
      <w:r w:rsidRPr="000F5A44">
        <w:rPr>
          <w:rFonts w:eastAsiaTheme="minorEastAsia"/>
          <w:b/>
          <w:bCs/>
          <w:lang w:val="en-US" w:eastAsia="zh-CN"/>
        </w:rPr>
        <w:t>:</w:t>
      </w:r>
    </w:p>
    <w:p w14:paraId="1A1ACDAF" w14:textId="77777777" w:rsidR="006D3820" w:rsidRPr="00B0166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Batang"/>
          <w:szCs w:val="24"/>
          <w:lang w:eastAsia="x-none"/>
        </w:rPr>
        <w:t>Study</w:t>
      </w:r>
      <w:r w:rsidRPr="00B0166D">
        <w:rPr>
          <w:rFonts w:eastAsiaTheme="minorEastAsia"/>
          <w:bCs/>
          <w:lang w:val="en-US" w:eastAsia="zh-CN"/>
        </w:rPr>
        <w:t xml:space="preserve"> the feasibility of introducing PMI reporting requirements with ‘typeII-Doppler-r18’ (FR1 only).</w:t>
      </w:r>
    </w:p>
    <w:p w14:paraId="11515F3C" w14:textId="77777777" w:rsidR="006D3820" w:rsidRPr="00B0166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Batang"/>
          <w:szCs w:val="28"/>
          <w:lang w:eastAsia="x-none"/>
        </w:rPr>
        <w:t>FFS</w:t>
      </w:r>
      <w:r w:rsidRPr="00B0166D">
        <w:rPr>
          <w:rFonts w:eastAsiaTheme="minorEastAsia"/>
          <w:bCs/>
          <w:lang w:val="en-US" w:eastAsia="zh-CN"/>
        </w:rPr>
        <w:t xml:space="preserve"> for test metric</w:t>
      </w:r>
    </w:p>
    <w:p w14:paraId="79BF3E29" w14:textId="77777777" w:rsidR="006D3820" w:rsidRPr="00B0166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Batang"/>
          <w:szCs w:val="28"/>
          <w:lang w:eastAsia="x-none"/>
        </w:rPr>
        <w:t>FFS</w:t>
      </w:r>
      <w:r w:rsidRPr="00B0166D">
        <w:rPr>
          <w:rFonts w:eastAsiaTheme="minorEastAsia"/>
          <w:bCs/>
          <w:lang w:val="en-US" w:eastAsia="zh-CN"/>
        </w:rPr>
        <w:t xml:space="preserve"> for simulation assumptions</w:t>
      </w:r>
    </w:p>
    <w:p w14:paraId="38C0A208" w14:textId="77777777" w:rsidR="006D3820" w:rsidRPr="000F5A44" w:rsidRDefault="006D3820" w:rsidP="006D3820">
      <w:pPr>
        <w:rPr>
          <w:rFonts w:eastAsiaTheme="minorEastAsia"/>
          <w:b/>
          <w:bCs/>
          <w:lang w:val="en-US" w:eastAsia="zh-CN"/>
        </w:rPr>
      </w:pPr>
    </w:p>
    <w:p w14:paraId="5114DF8D"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1-1-2: clarify if demodulation or CSI requirements are needed for TDCP</w:t>
      </w:r>
    </w:p>
    <w:p w14:paraId="28D10B7A"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76B20655" w14:textId="77777777" w:rsidR="006D3820" w:rsidRPr="00B0166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Theme="minorEastAsia"/>
          <w:bCs/>
          <w:lang w:val="en-US" w:eastAsia="zh-CN"/>
        </w:rPr>
        <w:t>Do not introduce PDSCH demodulation requirements for TDCP measurement.</w:t>
      </w:r>
    </w:p>
    <w:p w14:paraId="26A9E1DE" w14:textId="77777777" w:rsidR="006D3820" w:rsidRPr="00B0166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0166D">
        <w:rPr>
          <w:rFonts w:eastAsiaTheme="minorEastAsia"/>
          <w:bCs/>
          <w:lang w:val="en-US" w:eastAsia="zh-CN"/>
        </w:rPr>
        <w:t>FFS on CSI requirements for TDCP measurement</w:t>
      </w:r>
    </w:p>
    <w:p w14:paraId="5E4AC635" w14:textId="77777777" w:rsidR="006D3820" w:rsidRPr="000F5A44" w:rsidRDefault="006D3820" w:rsidP="006D3820">
      <w:pPr>
        <w:rPr>
          <w:rFonts w:eastAsiaTheme="minorEastAsia"/>
          <w:b/>
          <w:bCs/>
          <w:lang w:val="en-US" w:eastAsia="zh-CN"/>
        </w:rPr>
      </w:pPr>
    </w:p>
    <w:p w14:paraId="75A2C0CF"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1-1-3: clarify performance impact for Unified TCI enhancement on multi-TRP</w:t>
      </w:r>
    </w:p>
    <w:p w14:paraId="7FCBB211"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447B3388" w14:textId="77777777" w:rsidR="006D3820" w:rsidRPr="00665124"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665124">
        <w:rPr>
          <w:rFonts w:eastAsiaTheme="minorEastAsia"/>
          <w:bCs/>
          <w:lang w:val="en-US" w:eastAsia="zh-CN"/>
        </w:rPr>
        <w:t>No performance impact on UE demodulation and CSI reporting for Unified TCI enhancement on multi-TRP.</w:t>
      </w:r>
    </w:p>
    <w:p w14:paraId="4574BDE6" w14:textId="77777777" w:rsidR="006D3820" w:rsidRPr="000F5A44" w:rsidRDefault="006D3820" w:rsidP="006D3820">
      <w:pPr>
        <w:rPr>
          <w:rFonts w:eastAsiaTheme="minorEastAsia"/>
          <w:b/>
          <w:bCs/>
          <w:lang w:val="en-US" w:eastAsia="zh-CN"/>
        </w:rPr>
      </w:pPr>
    </w:p>
    <w:p w14:paraId="2AA60410"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1-1-4: clarify if CSI requirements are needed for codebook enhancement for CJT</w:t>
      </w:r>
    </w:p>
    <w:p w14:paraId="3DF695AE"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37D91312" w14:textId="77777777" w:rsidR="006D3820" w:rsidRPr="00F47C78"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F47C78">
        <w:rPr>
          <w:rFonts w:eastAsiaTheme="minorEastAsia"/>
          <w:bCs/>
          <w:lang w:val="en-US" w:eastAsia="zh-CN"/>
        </w:rPr>
        <w:t>Study the feasibility of introducing PMI reporting requirements with ‘typeII-CJT-r18’ (FR1 FDD only).</w:t>
      </w:r>
    </w:p>
    <w:p w14:paraId="1DBD71BB" w14:textId="77777777" w:rsidR="006D3820" w:rsidRPr="00670C75"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670C75">
        <w:rPr>
          <w:rFonts w:eastAsia="Batang"/>
          <w:szCs w:val="28"/>
          <w:lang w:eastAsia="x-none"/>
        </w:rPr>
        <w:t>Focus</w:t>
      </w:r>
      <w:r w:rsidRPr="00670C75">
        <w:rPr>
          <w:rFonts w:eastAsiaTheme="minorEastAsia"/>
          <w:bCs/>
          <w:lang w:val="en-US" w:eastAsia="zh-CN"/>
        </w:rPr>
        <w:t xml:space="preserve"> on 2TRP only</w:t>
      </w:r>
    </w:p>
    <w:p w14:paraId="07C0E4C2" w14:textId="77777777" w:rsidR="006D3820" w:rsidRPr="00670C75"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670C75">
        <w:rPr>
          <w:rFonts w:eastAsia="Batang"/>
          <w:szCs w:val="28"/>
          <w:lang w:eastAsia="x-none"/>
        </w:rPr>
        <w:t>FFS</w:t>
      </w:r>
      <w:r w:rsidRPr="00670C75">
        <w:rPr>
          <w:rFonts w:eastAsiaTheme="minorEastAsia"/>
          <w:bCs/>
          <w:lang w:val="en-US" w:eastAsia="zh-CN"/>
        </w:rPr>
        <w:t xml:space="preserve"> for test metric</w:t>
      </w:r>
    </w:p>
    <w:p w14:paraId="0E14A771" w14:textId="77777777" w:rsidR="006D3820" w:rsidRPr="00670C75"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670C75">
        <w:rPr>
          <w:rFonts w:eastAsiaTheme="minorEastAsia"/>
          <w:bCs/>
          <w:lang w:val="en-US" w:eastAsia="zh-CN"/>
        </w:rPr>
        <w:t xml:space="preserve">FFS </w:t>
      </w:r>
      <w:r w:rsidRPr="00670C75">
        <w:rPr>
          <w:rFonts w:eastAsia="Batang"/>
          <w:szCs w:val="28"/>
          <w:lang w:eastAsia="x-none"/>
        </w:rPr>
        <w:t>for</w:t>
      </w:r>
      <w:r w:rsidRPr="00670C75">
        <w:rPr>
          <w:rFonts w:eastAsiaTheme="minorEastAsia"/>
          <w:bCs/>
          <w:lang w:val="en-US" w:eastAsia="zh-CN"/>
        </w:rPr>
        <w:t xml:space="preserve"> simulation assumptions</w:t>
      </w:r>
    </w:p>
    <w:p w14:paraId="49686009" w14:textId="77777777" w:rsidR="006D3820" w:rsidRPr="000F5A44" w:rsidRDefault="006D3820" w:rsidP="006D3820">
      <w:pPr>
        <w:rPr>
          <w:rFonts w:eastAsiaTheme="minorEastAsia"/>
          <w:b/>
          <w:bCs/>
          <w:lang w:val="en-US" w:eastAsia="zh-CN"/>
        </w:rPr>
      </w:pPr>
    </w:p>
    <w:p w14:paraId="443905C5"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1-1-5: clarify if demodulation requirements are needed for codebook enhancement for CJT</w:t>
      </w:r>
    </w:p>
    <w:p w14:paraId="5A9F41DD"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2AAE9952" w14:textId="77777777" w:rsidR="006D3820" w:rsidRPr="009C264E"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9C264E">
        <w:rPr>
          <w:rFonts w:eastAsiaTheme="minorEastAsia"/>
          <w:bCs/>
          <w:lang w:val="en-US" w:eastAsia="zh-CN"/>
        </w:rPr>
        <w:t>No demodulation requirements for codebook enhancement for CJT are needed.</w:t>
      </w:r>
    </w:p>
    <w:p w14:paraId="073CB70F" w14:textId="77777777" w:rsidR="006D3820" w:rsidRPr="000F5A44" w:rsidRDefault="006D3820" w:rsidP="006D3820">
      <w:pPr>
        <w:rPr>
          <w:rFonts w:eastAsiaTheme="minorEastAsia"/>
          <w:b/>
          <w:bCs/>
          <w:lang w:val="en-US" w:eastAsia="zh-CN"/>
        </w:rPr>
      </w:pPr>
    </w:p>
    <w:p w14:paraId="3F476CE0"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Issue 1-1-6: clarify if demodulation requirements are needed for increased number of orthogonal DMRS ports</w:t>
      </w:r>
    </w:p>
    <w:p w14:paraId="3228B095" w14:textId="77777777" w:rsidR="006D3820" w:rsidRPr="000F5A44" w:rsidRDefault="006D3820" w:rsidP="006D3820">
      <w:pPr>
        <w:rPr>
          <w:rFonts w:eastAsiaTheme="minorEastAsia"/>
          <w:b/>
          <w:bCs/>
          <w:lang w:val="en-US" w:eastAsia="zh-CN"/>
        </w:rPr>
      </w:pPr>
      <w:r w:rsidRPr="000F5A44">
        <w:rPr>
          <w:rFonts w:eastAsiaTheme="minorEastAsia"/>
          <w:b/>
          <w:bCs/>
          <w:lang w:val="en-US" w:eastAsia="zh-CN"/>
        </w:rPr>
        <w:t>Agreement:</w:t>
      </w:r>
    </w:p>
    <w:p w14:paraId="5E0B0A7C" w14:textId="77777777" w:rsidR="006D3820" w:rsidRPr="00B86709"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86709">
        <w:rPr>
          <w:rFonts w:eastAsiaTheme="minorEastAsia"/>
          <w:bCs/>
          <w:lang w:val="en-US" w:eastAsia="zh-CN"/>
        </w:rPr>
        <w:t>Introduce PDSCH demodulation requirements for Rel-18 enhanced DMRS for SU-MIMO scenario. Select limited case(s) from the legacy PDSCH cases to reuse the test configurations, but change the DRMS port configuration to configure the new defined DMRS ports for no more than 4 DMRS ports</w:t>
      </w:r>
    </w:p>
    <w:p w14:paraId="689E2663" w14:textId="77777777" w:rsidR="006D3820" w:rsidRPr="00B86709"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86709">
        <w:rPr>
          <w:rFonts w:eastAsia="Batang"/>
          <w:szCs w:val="28"/>
          <w:lang w:eastAsia="x-none"/>
        </w:rPr>
        <w:t>FFS</w:t>
      </w:r>
      <w:r w:rsidRPr="00B86709">
        <w:rPr>
          <w:rFonts w:eastAsiaTheme="minorEastAsia"/>
          <w:bCs/>
          <w:lang w:val="en-US" w:eastAsia="zh-CN"/>
        </w:rPr>
        <w:t xml:space="preserve"> for applicability rule to be defined that UE can skip the legacy case if UE has passed the case with the same configuration but using the new DMRS ports </w:t>
      </w:r>
    </w:p>
    <w:p w14:paraId="1633A106" w14:textId="77777777" w:rsidR="006D3820" w:rsidRPr="00B86709"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86709">
        <w:rPr>
          <w:rFonts w:eastAsiaTheme="minorEastAsia"/>
          <w:bCs/>
          <w:lang w:val="en-US" w:eastAsia="zh-CN"/>
        </w:rPr>
        <w:t xml:space="preserve">Companies are encouraged to propose the test case(s) to be reused. </w:t>
      </w:r>
    </w:p>
    <w:p w14:paraId="55B51CB9"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1-2-1: clarify if BS demodulation requirements are needed for unified TCI framework extension</w:t>
      </w:r>
    </w:p>
    <w:p w14:paraId="201BD23B"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665CDFEC" w14:textId="77777777" w:rsidR="006D3820" w:rsidRPr="00363606"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363606">
        <w:rPr>
          <w:rFonts w:eastAsiaTheme="minorEastAsia"/>
          <w:bCs/>
          <w:lang w:val="en-US" w:eastAsia="zh-CN"/>
        </w:rPr>
        <w:t>No BS demodulation requirements introduced for unified TCI framework extension</w:t>
      </w:r>
    </w:p>
    <w:p w14:paraId="14074D4F" w14:textId="77777777" w:rsidR="006D3820" w:rsidRPr="005829DE" w:rsidRDefault="006D3820" w:rsidP="006D3820">
      <w:pPr>
        <w:rPr>
          <w:rFonts w:eastAsiaTheme="minorEastAsia"/>
          <w:b/>
          <w:bCs/>
          <w:lang w:val="en-US" w:eastAsia="zh-CN"/>
        </w:rPr>
      </w:pPr>
    </w:p>
    <w:p w14:paraId="772D8ABD"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1-2-2: clarify if BS demodulation requirements are needed for two TAs enhancement</w:t>
      </w:r>
    </w:p>
    <w:p w14:paraId="293079F6"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lastRenderedPageBreak/>
        <w:t xml:space="preserve">Agreement: </w:t>
      </w:r>
    </w:p>
    <w:p w14:paraId="43C38B3D" w14:textId="77777777" w:rsidR="006D3820" w:rsidRPr="009D3A94"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9D3A94">
        <w:rPr>
          <w:rFonts w:eastAsiaTheme="minorEastAsia"/>
          <w:bCs/>
          <w:lang w:val="en-US" w:eastAsia="zh-CN"/>
        </w:rPr>
        <w:t>No BS demodulation requirements introduced for two TAs enhancement</w:t>
      </w:r>
    </w:p>
    <w:p w14:paraId="3FC177D4" w14:textId="77777777" w:rsidR="006D3820" w:rsidRPr="005829DE" w:rsidRDefault="006D3820" w:rsidP="006D3820">
      <w:pPr>
        <w:rPr>
          <w:rFonts w:eastAsiaTheme="minorEastAsia"/>
          <w:b/>
          <w:bCs/>
          <w:lang w:val="en-US" w:eastAsia="zh-CN"/>
        </w:rPr>
      </w:pPr>
    </w:p>
    <w:p w14:paraId="7C1EE398"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1-2-3: clarify if BS demodulation requirements are needed for increased number of orthogonal DMRS ports</w:t>
      </w:r>
    </w:p>
    <w:p w14:paraId="480E276B"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620B0E9C" w14:textId="77777777" w:rsidR="006D3820" w:rsidRPr="00B65FBD"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B65FBD">
        <w:rPr>
          <w:rFonts w:eastAsiaTheme="minorEastAsia"/>
          <w:bCs/>
          <w:lang w:val="en-US" w:eastAsia="zh-CN"/>
        </w:rPr>
        <w:t>Introduce PUSCH demodulation requirements for Rel-18 enhanced DMRS ports. Select limited case(s) from legacy PUSCH cases to reuse the test configurations, but change the DRMS port configuration to configure the new defined DMRS ports for no more than 2 DMRS ports with introducing test applicability rule.</w:t>
      </w:r>
    </w:p>
    <w:p w14:paraId="5D3C4F3C" w14:textId="77777777" w:rsidR="006D3820" w:rsidRPr="00B65FB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65FBD">
        <w:rPr>
          <w:rFonts w:eastAsia="Batang"/>
          <w:szCs w:val="28"/>
          <w:lang w:eastAsia="x-none"/>
        </w:rPr>
        <w:t>Applicability</w:t>
      </w:r>
      <w:r w:rsidRPr="00B65FBD">
        <w:rPr>
          <w:rFonts w:eastAsiaTheme="minorEastAsia"/>
          <w:bCs/>
          <w:lang w:val="en-US" w:eastAsia="zh-CN"/>
        </w:rPr>
        <w:t xml:space="preserve"> rule to be defined that BS can skip the legacy case if BS has passed the case with the same configuration but using new DMRS ports</w:t>
      </w:r>
    </w:p>
    <w:p w14:paraId="6DB8A575" w14:textId="77777777" w:rsidR="006D3820" w:rsidRPr="00B65FBD" w:rsidRDefault="006D3820" w:rsidP="002E01F3">
      <w:pPr>
        <w:numPr>
          <w:ilvl w:val="1"/>
          <w:numId w:val="71"/>
        </w:numPr>
        <w:overflowPunct/>
        <w:autoSpaceDE/>
        <w:autoSpaceDN/>
        <w:adjustRightInd/>
        <w:spacing w:after="160"/>
        <w:contextualSpacing/>
        <w:jc w:val="both"/>
        <w:textAlignment w:val="auto"/>
        <w:rPr>
          <w:rFonts w:eastAsiaTheme="minorEastAsia"/>
          <w:bCs/>
          <w:lang w:val="en-US" w:eastAsia="zh-CN"/>
        </w:rPr>
      </w:pPr>
      <w:r w:rsidRPr="00B65FBD">
        <w:rPr>
          <w:rFonts w:eastAsiaTheme="minorEastAsia"/>
          <w:bCs/>
          <w:lang w:val="en-US" w:eastAsia="zh-CN"/>
        </w:rPr>
        <w:t xml:space="preserve">Companies are encouraged to propose the test case(s) to be reused. </w:t>
      </w:r>
    </w:p>
    <w:p w14:paraId="5FB07296" w14:textId="77777777" w:rsidR="006D3820" w:rsidRPr="005829DE" w:rsidRDefault="006D3820" w:rsidP="006D3820">
      <w:pPr>
        <w:rPr>
          <w:rFonts w:eastAsiaTheme="minorEastAsia"/>
          <w:b/>
          <w:bCs/>
          <w:lang w:val="en-US" w:eastAsia="zh-CN"/>
        </w:rPr>
      </w:pPr>
    </w:p>
    <w:p w14:paraId="0F28D2B7"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1-2-4: clarify if BS demodulation requirements are needed for Uplink 8Tx transmission in Rel-18</w:t>
      </w:r>
    </w:p>
    <w:p w14:paraId="2C287160"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269240E0" w14:textId="77777777" w:rsidR="006D3820" w:rsidRPr="00C06018"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C06018">
        <w:rPr>
          <w:rFonts w:eastAsiaTheme="minorEastAsia"/>
          <w:bCs/>
          <w:lang w:val="en-US" w:eastAsia="zh-CN"/>
        </w:rPr>
        <w:t>Postpone the discussion on BS performance requirement introduction for Uplink 8Tx transmission to future release</w:t>
      </w:r>
    </w:p>
    <w:p w14:paraId="53CF9269" w14:textId="77777777" w:rsidR="006D3820" w:rsidRPr="005829DE" w:rsidRDefault="006D3820" w:rsidP="006D3820">
      <w:pPr>
        <w:rPr>
          <w:rFonts w:eastAsiaTheme="minorEastAsia"/>
          <w:b/>
          <w:bCs/>
          <w:lang w:val="en-US" w:eastAsia="zh-CN"/>
        </w:rPr>
      </w:pPr>
    </w:p>
    <w:p w14:paraId="5D30B975"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Issue 1-2-5: clarify if BS demodulation requirements are needed for FR2 STxMP</w:t>
      </w:r>
    </w:p>
    <w:p w14:paraId="3147AC40" w14:textId="77777777" w:rsidR="006D3820" w:rsidRPr="005829DE" w:rsidRDefault="006D3820" w:rsidP="006D3820">
      <w:pPr>
        <w:rPr>
          <w:rFonts w:eastAsiaTheme="minorEastAsia"/>
          <w:b/>
          <w:bCs/>
          <w:lang w:val="en-US" w:eastAsia="zh-CN"/>
        </w:rPr>
      </w:pPr>
      <w:r w:rsidRPr="005829DE">
        <w:rPr>
          <w:rFonts w:eastAsiaTheme="minorEastAsia"/>
          <w:b/>
          <w:bCs/>
          <w:lang w:val="en-US" w:eastAsia="zh-CN"/>
        </w:rPr>
        <w:t xml:space="preserve">Agreement: </w:t>
      </w:r>
    </w:p>
    <w:p w14:paraId="25A7D890" w14:textId="77777777" w:rsidR="006D3820" w:rsidRPr="008F5B12"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8F5B12">
        <w:rPr>
          <w:rFonts w:eastAsiaTheme="minorEastAsia"/>
          <w:bCs/>
          <w:lang w:val="en-US" w:eastAsia="zh-CN"/>
        </w:rPr>
        <w:t>FFS on introducing BS demodulation requirements for FR2 STxMP</w:t>
      </w:r>
    </w:p>
    <w:p w14:paraId="332BC077" w14:textId="77777777" w:rsidR="006D3820" w:rsidRDefault="006D3820" w:rsidP="002E01F3">
      <w:pPr>
        <w:numPr>
          <w:ilvl w:val="0"/>
          <w:numId w:val="71"/>
        </w:numPr>
        <w:overflowPunct/>
        <w:autoSpaceDE/>
        <w:autoSpaceDN/>
        <w:adjustRightInd/>
        <w:spacing w:after="160"/>
        <w:contextualSpacing/>
        <w:jc w:val="both"/>
        <w:textAlignment w:val="auto"/>
        <w:rPr>
          <w:rFonts w:eastAsiaTheme="minorEastAsia"/>
          <w:bCs/>
          <w:lang w:val="en-US" w:eastAsia="zh-CN"/>
        </w:rPr>
      </w:pPr>
      <w:r w:rsidRPr="008F5B12">
        <w:rPr>
          <w:rFonts w:eastAsiaTheme="minorEastAsia"/>
          <w:bCs/>
          <w:lang w:val="en-US" w:eastAsia="zh-CN"/>
        </w:rPr>
        <w:t>Companies are encouraged to provide the view about testability of FR2 STxMP</w:t>
      </w:r>
    </w:p>
    <w:p w14:paraId="308358E4" w14:textId="77777777" w:rsidR="006D3820" w:rsidRDefault="006D3820" w:rsidP="006D3820">
      <w:pPr>
        <w:overflowPunct/>
        <w:autoSpaceDE/>
        <w:autoSpaceDN/>
        <w:adjustRightInd/>
        <w:spacing w:after="160"/>
        <w:contextualSpacing/>
        <w:jc w:val="both"/>
        <w:textAlignment w:val="auto"/>
        <w:rPr>
          <w:rFonts w:eastAsiaTheme="minorEastAsia"/>
          <w:bCs/>
          <w:lang w:val="en-US" w:eastAsia="zh-CN"/>
        </w:rPr>
      </w:pPr>
    </w:p>
    <w:p w14:paraId="39F5FD7E" w14:textId="77777777" w:rsidR="006D3820" w:rsidRPr="008F5B12" w:rsidRDefault="006D3820" w:rsidP="006D3820">
      <w:pPr>
        <w:overflowPunct/>
        <w:autoSpaceDE/>
        <w:autoSpaceDN/>
        <w:adjustRightInd/>
        <w:spacing w:after="160"/>
        <w:contextualSpacing/>
        <w:jc w:val="both"/>
        <w:textAlignment w:val="auto"/>
        <w:rPr>
          <w:rFonts w:eastAsiaTheme="minorEastAsia"/>
          <w:bCs/>
          <w:lang w:val="en-US" w:eastAsia="zh-CN"/>
        </w:rPr>
      </w:pPr>
    </w:p>
    <w:p w14:paraId="2D0A9C5F" w14:textId="77777777" w:rsidR="006D3820" w:rsidRPr="00BC2F6E" w:rsidRDefault="006D3820" w:rsidP="006D3820">
      <w:pPr>
        <w:rPr>
          <w:b/>
          <w:bCs/>
        </w:rPr>
      </w:pPr>
      <w:r w:rsidRPr="00BC2F6E">
        <w:rPr>
          <w:b/>
          <w:bCs/>
        </w:rPr>
        <w:t>RAN4#10</w:t>
      </w:r>
      <w:r>
        <w:rPr>
          <w:b/>
          <w:bCs/>
        </w:rPr>
        <w:t>9</w:t>
      </w:r>
      <w:r w:rsidRPr="00BC2F6E">
        <w:rPr>
          <w:b/>
          <w:bCs/>
        </w:rPr>
        <w:t xml:space="preserve"> </w:t>
      </w:r>
      <w:r>
        <w:rPr>
          <w:b/>
          <w:bCs/>
        </w:rPr>
        <w:t>November</w:t>
      </w:r>
      <w:r w:rsidRPr="00BC2F6E">
        <w:rPr>
          <w:b/>
          <w:bCs/>
        </w:rPr>
        <w:t xml:space="preserve"> </w:t>
      </w:r>
      <w:r>
        <w:rPr>
          <w:b/>
          <w:bCs/>
        </w:rPr>
        <w:t>13</w:t>
      </w:r>
      <w:r w:rsidRPr="00BC2F6E">
        <w:rPr>
          <w:b/>
          <w:bCs/>
        </w:rPr>
        <w:t xml:space="preserve"> – </w:t>
      </w:r>
      <w:r>
        <w:rPr>
          <w:b/>
          <w:bCs/>
        </w:rPr>
        <w:t>November</w:t>
      </w:r>
      <w:r w:rsidRPr="00BC2F6E">
        <w:rPr>
          <w:b/>
          <w:bCs/>
        </w:rPr>
        <w:t xml:space="preserve"> </w:t>
      </w:r>
      <w:r>
        <w:rPr>
          <w:b/>
          <w:bCs/>
        </w:rPr>
        <w:t>17</w:t>
      </w:r>
      <w:r w:rsidRPr="00BC2F6E">
        <w:rPr>
          <w:b/>
          <w:bCs/>
        </w:rPr>
        <w:t xml:space="preserve"> 2023, </w:t>
      </w:r>
      <w:r>
        <w:rPr>
          <w:b/>
        </w:rPr>
        <w:t>Chicago</w:t>
      </w:r>
      <w:r w:rsidRPr="009C03E1">
        <w:rPr>
          <w:b/>
        </w:rPr>
        <w:t xml:space="preserve">, </w:t>
      </w:r>
      <w:r>
        <w:rPr>
          <w:b/>
        </w:rPr>
        <w:t>US</w:t>
      </w:r>
    </w:p>
    <w:p w14:paraId="0B1DBAF0" w14:textId="77777777" w:rsidR="006D3820" w:rsidRPr="00486408" w:rsidRDefault="006D3820" w:rsidP="006D3820">
      <w:r w:rsidRPr="00486408">
        <w:t>The following agreements and conclusions were made in RAN4 #10</w:t>
      </w:r>
      <w:r>
        <w:t>9</w:t>
      </w:r>
      <w:r w:rsidRPr="00486408">
        <w:t>:</w:t>
      </w:r>
    </w:p>
    <w:p w14:paraId="0E99352C" w14:textId="77777777" w:rsidR="006D3820" w:rsidRPr="001238F1" w:rsidRDefault="006D3820" w:rsidP="002E01F3">
      <w:pPr>
        <w:pStyle w:val="ListParagraph"/>
        <w:numPr>
          <w:ilvl w:val="0"/>
          <w:numId w:val="111"/>
        </w:numPr>
        <w:ind w:leftChars="0"/>
        <w:rPr>
          <w:rFonts w:ascii="Times New Roman" w:hAnsi="Times New Roman"/>
          <w:b/>
          <w:sz w:val="20"/>
          <w:szCs w:val="20"/>
          <w:u w:val="single"/>
        </w:rPr>
      </w:pPr>
      <w:r w:rsidRPr="001238F1">
        <w:rPr>
          <w:rFonts w:ascii="Times New Roman" w:hAnsi="Times New Roman"/>
          <w:b/>
          <w:sz w:val="20"/>
          <w:szCs w:val="20"/>
          <w:u w:val="single"/>
        </w:rPr>
        <w:t>RF related:</w:t>
      </w:r>
    </w:p>
    <w:p w14:paraId="2699A45D" w14:textId="77777777" w:rsidR="006D3820" w:rsidRDefault="006D3820" w:rsidP="006D3820">
      <w:pPr>
        <w:rPr>
          <w:b/>
        </w:rPr>
      </w:pPr>
      <w:r w:rsidRPr="006803B5">
        <w:rPr>
          <w:b/>
        </w:rPr>
        <w:t>CR to introduce configured transmitted power for STxMP was agreed in R4-2321727</w:t>
      </w:r>
      <w:r>
        <w:rPr>
          <w:b/>
        </w:rPr>
        <w:t>.</w:t>
      </w:r>
    </w:p>
    <w:p w14:paraId="6F435348" w14:textId="77777777" w:rsidR="006D3820" w:rsidRPr="006803B5" w:rsidRDefault="006D3820" w:rsidP="006D3820">
      <w:pPr>
        <w:rPr>
          <w:b/>
        </w:rPr>
      </w:pPr>
      <w:r w:rsidRPr="006803B5">
        <w:rPr>
          <w:b/>
        </w:rPr>
        <w:t>The RF core part of WI is completed</w:t>
      </w:r>
    </w:p>
    <w:p w14:paraId="04DEE6A6" w14:textId="77777777" w:rsidR="006D3820" w:rsidRPr="006803B5" w:rsidRDefault="006D3820" w:rsidP="006D3820">
      <w:pPr>
        <w:rPr>
          <w:b/>
        </w:rPr>
      </w:pPr>
    </w:p>
    <w:p w14:paraId="76431A96" w14:textId="77777777" w:rsidR="006D3820" w:rsidRPr="006803B5" w:rsidRDefault="006D3820" w:rsidP="006D3820">
      <w:pPr>
        <w:rPr>
          <w:rFonts w:eastAsia="Malgun Gothic"/>
          <w:lang w:eastAsia="ko-KR"/>
        </w:rPr>
      </w:pPr>
      <w:r w:rsidRPr="006803B5">
        <w:rPr>
          <w:rFonts w:eastAsia="Malgun Gothic" w:hint="eastAsia"/>
          <w:lang w:eastAsia="ko-KR"/>
        </w:rPr>
        <w:t>-</w:t>
      </w:r>
      <w:r w:rsidRPr="006803B5">
        <w:rPr>
          <w:rFonts w:eastAsia="Malgun Gothic"/>
          <w:lang w:eastAsia="ko-KR"/>
        </w:rPr>
        <w:tab/>
        <w:t>Add new symbols to allow relaxations to EIRP and MPR requirements due to support for simultaneous transmission to multiple directions.</w:t>
      </w:r>
    </w:p>
    <w:p w14:paraId="075FD3BF" w14:textId="77777777" w:rsidR="006D3820" w:rsidRPr="006803B5" w:rsidRDefault="006D3820" w:rsidP="006D3820">
      <w:pPr>
        <w:rPr>
          <w:rFonts w:eastAsia="Malgun Gothic"/>
          <w:lang w:eastAsia="ko-KR"/>
        </w:rPr>
      </w:pPr>
      <w:r w:rsidRPr="006803B5">
        <w:rPr>
          <w:rFonts w:eastAsia="Malgun Gothic"/>
          <w:lang w:eastAsia="ko-KR"/>
        </w:rPr>
        <w:t>-</w:t>
      </w:r>
      <w:r w:rsidRPr="006803B5">
        <w:rPr>
          <w:rFonts w:eastAsia="Malgun Gothic"/>
          <w:lang w:eastAsia="ko-KR"/>
        </w:rPr>
        <w:tab/>
        <w:t>Limit the feature to the power classes targeting CPE/FWA/vehicle/Industrial devices only.</w:t>
      </w:r>
    </w:p>
    <w:p w14:paraId="024B058E" w14:textId="77777777" w:rsidR="006D3820" w:rsidRPr="006803B5" w:rsidRDefault="006D3820" w:rsidP="006D3820">
      <w:pPr>
        <w:rPr>
          <w:rFonts w:eastAsia="Malgun Gothic"/>
          <w:lang w:eastAsia="ko-KR"/>
        </w:rPr>
      </w:pPr>
      <w:r w:rsidRPr="006803B5">
        <w:rPr>
          <w:rFonts w:eastAsia="Malgun Gothic"/>
          <w:lang w:eastAsia="ko-KR"/>
        </w:rPr>
        <w:t>-</w:t>
      </w:r>
      <w:r w:rsidRPr="006803B5">
        <w:rPr>
          <w:rFonts w:eastAsia="Malgun Gothic"/>
          <w:lang w:eastAsia="ko-KR"/>
        </w:rPr>
        <w:tab/>
        <w:t>Define EIRP requirements and configured transmitted power for simultaneous transmission to multiple directions.</w:t>
      </w:r>
    </w:p>
    <w:p w14:paraId="1320D0C9" w14:textId="77777777" w:rsidR="006D3820" w:rsidRPr="006803B5" w:rsidRDefault="006D3820" w:rsidP="006D3820">
      <w:pPr>
        <w:rPr>
          <w:rFonts w:eastAsia="Malgun Gothic"/>
          <w:b/>
          <w:lang w:eastAsia="ko-KR"/>
        </w:rPr>
      </w:pPr>
    </w:p>
    <w:p w14:paraId="6CF66B56" w14:textId="77777777" w:rsidR="006D3820" w:rsidRDefault="006D3820" w:rsidP="006D3820">
      <w:pPr>
        <w:rPr>
          <w:rFonts w:eastAsia="Malgun Gothic"/>
          <w:b/>
          <w:lang w:eastAsia="ko-KR"/>
        </w:rPr>
      </w:pPr>
      <w:r w:rsidRPr="006803B5">
        <w:rPr>
          <w:rFonts w:eastAsia="Malgun Gothic"/>
          <w:b/>
          <w:lang w:eastAsia="ko-KR"/>
        </w:rPr>
        <w:t xml:space="preserve">Reply LS on coherence between PUSCH and 8-ports SRS with partial dropping to </w:t>
      </w:r>
      <w:r w:rsidRPr="006803B5">
        <w:rPr>
          <w:rFonts w:eastAsia="Malgun Gothic"/>
          <w:b/>
          <w:bCs/>
          <w:lang w:eastAsia="ko-KR"/>
        </w:rPr>
        <w:t xml:space="preserve">R4-2318014 (R1-2310645) </w:t>
      </w:r>
      <w:r w:rsidRPr="006803B5">
        <w:rPr>
          <w:rFonts w:eastAsia="Malgun Gothic"/>
          <w:b/>
          <w:lang w:eastAsia="ko-KR"/>
        </w:rPr>
        <w:t>LS on coherence between PUSCH and 8-ports SRS with partial dropping was approved in R4-2321728.</w:t>
      </w:r>
    </w:p>
    <w:p w14:paraId="4480BB8D" w14:textId="77777777" w:rsidR="006D3820" w:rsidRPr="006803B5" w:rsidRDefault="006D3820" w:rsidP="006D3820">
      <w:pPr>
        <w:rPr>
          <w:rFonts w:eastAsia="Malgun Gothic"/>
          <w:b/>
          <w:lang w:eastAsia="ko-KR"/>
        </w:rPr>
      </w:pPr>
      <w:r w:rsidRPr="006803B5">
        <w:rPr>
          <w:rFonts w:eastAsia="Malgun Gothic"/>
          <w:b/>
          <w:lang w:eastAsia="ko-KR"/>
        </w:rPr>
        <w:t>RAN4 does not plan to come back to the issue until RAN4 has WI for 8Tx requirements.</w:t>
      </w:r>
    </w:p>
    <w:p w14:paraId="19A7ED10" w14:textId="77777777" w:rsidR="006D3820" w:rsidRDefault="006D3820" w:rsidP="006D3820">
      <w:pPr>
        <w:rPr>
          <w:b/>
          <w:u w:val="single"/>
        </w:rPr>
      </w:pPr>
    </w:p>
    <w:p w14:paraId="5A3E344F" w14:textId="77777777" w:rsidR="006D3820" w:rsidRPr="001238F1" w:rsidRDefault="006D3820" w:rsidP="002E01F3">
      <w:pPr>
        <w:pStyle w:val="ListParagraph"/>
        <w:numPr>
          <w:ilvl w:val="0"/>
          <w:numId w:val="111"/>
        </w:numPr>
        <w:ind w:leftChars="0"/>
        <w:rPr>
          <w:rFonts w:ascii="Times New Roman" w:hAnsi="Times New Roman"/>
          <w:b/>
          <w:sz w:val="20"/>
          <w:szCs w:val="20"/>
          <w:u w:val="single"/>
        </w:rPr>
      </w:pPr>
      <w:r w:rsidRPr="001238F1">
        <w:rPr>
          <w:rFonts w:ascii="Times New Roman" w:hAnsi="Times New Roman" w:hint="eastAsia"/>
          <w:b/>
          <w:sz w:val="20"/>
          <w:szCs w:val="20"/>
          <w:u w:val="single"/>
        </w:rPr>
        <w:t>R</w:t>
      </w:r>
      <w:r w:rsidRPr="001238F1">
        <w:rPr>
          <w:rFonts w:ascii="Times New Roman" w:hAnsi="Times New Roman"/>
          <w:b/>
          <w:sz w:val="20"/>
          <w:szCs w:val="20"/>
          <w:u w:val="single"/>
        </w:rPr>
        <w:t>RM related:</w:t>
      </w:r>
    </w:p>
    <w:p w14:paraId="1F69AF11" w14:textId="77777777" w:rsidR="006D3820" w:rsidRDefault="006D3820" w:rsidP="006D3820">
      <w:pPr>
        <w:rPr>
          <w:rFonts w:eastAsia="Malgun Gothic"/>
          <w:b/>
          <w:lang w:eastAsia="ko-KR"/>
        </w:rPr>
      </w:pPr>
      <w:r w:rsidRPr="001238F1">
        <w:rPr>
          <w:rFonts w:eastAsia="DengXian" w:hint="eastAsia"/>
          <w:lang w:eastAsia="zh-CN"/>
        </w:rPr>
        <w:t>A</w:t>
      </w:r>
      <w:r w:rsidRPr="001238F1">
        <w:rPr>
          <w:rFonts w:eastAsia="DengXian"/>
          <w:lang w:eastAsia="zh-CN"/>
        </w:rPr>
        <w:t>greement: RAN4 RRM work of the WI can be closed.</w:t>
      </w:r>
    </w:p>
    <w:p w14:paraId="346DD606" w14:textId="77777777" w:rsidR="006D3820" w:rsidRDefault="006D3820" w:rsidP="006D3820">
      <w:pPr>
        <w:rPr>
          <w:rFonts w:eastAsia="Malgun Gothic"/>
          <w:b/>
          <w:lang w:eastAsia="ko-KR"/>
        </w:rPr>
      </w:pPr>
      <w:r w:rsidRPr="00062A76">
        <w:rPr>
          <w:rFonts w:eastAsia="Malgun Gothic"/>
          <w:b/>
          <w:lang w:eastAsia="ko-KR"/>
        </w:rPr>
        <w:t>WF on NR_MIMO_evo_DL_UL WI was approved in R4-2321615.</w:t>
      </w:r>
    </w:p>
    <w:p w14:paraId="74B87C84" w14:textId="77777777" w:rsidR="006D3820" w:rsidRPr="001238F1" w:rsidRDefault="006D3820" w:rsidP="006D3820">
      <w:pPr>
        <w:rPr>
          <w:rFonts w:eastAsiaTheme="minorEastAsia"/>
          <w:b/>
          <w:lang w:eastAsia="zh-CN"/>
        </w:rPr>
      </w:pPr>
      <w:r w:rsidRPr="001238F1">
        <w:rPr>
          <w:rFonts w:eastAsiaTheme="minorEastAsia"/>
          <w:b/>
          <w:lang w:eastAsia="zh-CN"/>
        </w:rPr>
        <w:t>The following Draft CRs are endorsed:</w:t>
      </w:r>
    </w:p>
    <w:p w14:paraId="648DDA13"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R4-2321500, Draft CR on L1-RSRP RRM requirements in R18 NR MIMO evolution, vivo</w:t>
      </w:r>
    </w:p>
    <w:p w14:paraId="30F3EA23"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R4-2321501, Draft CR on MRTD requirements, Apple</w:t>
      </w:r>
    </w:p>
    <w:p w14:paraId="186A1563"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R4-2321502, UL Transmit timing for MIMO Evolution, Ericsson</w:t>
      </w:r>
    </w:p>
    <w:p w14:paraId="38C3342F"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R4-2321614, DraftCR on MTTD requirements for UL multi-DCI multi-TRP with two TAs, Huawei, HiSilicon</w:t>
      </w:r>
    </w:p>
    <w:p w14:paraId="33B5B1E9" w14:textId="77777777" w:rsidR="006D3820" w:rsidRPr="001238F1"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lastRenderedPageBreak/>
        <w:t>R4-2321505, DraftCR on L1-RSRP measurement for cell with different PCI when actual timing offset can be larger than CP, xiaomi</w:t>
      </w:r>
    </w:p>
    <w:p w14:paraId="5C771262" w14:textId="77777777" w:rsidR="006D3820" w:rsidRPr="00AB75CA" w:rsidRDefault="006D3820" w:rsidP="006D3820">
      <w:pPr>
        <w:pStyle w:val="CRCoverPage"/>
        <w:spacing w:after="0"/>
        <w:ind w:left="460"/>
        <w:rPr>
          <w:rFonts w:ascii="Times New Roman" w:hAnsi="Times New Roman"/>
          <w:noProof/>
          <w:lang w:eastAsia="zh-CN"/>
        </w:rPr>
      </w:pPr>
      <w:r w:rsidRPr="001238F1">
        <w:rPr>
          <w:rFonts w:ascii="Times New Roman" w:hAnsi="Times New Roman"/>
          <w:noProof/>
          <w:lang w:eastAsia="zh-CN"/>
        </w:rPr>
        <w:t>R4-2321506, Draft CR</w:t>
      </w:r>
      <w:r w:rsidRPr="00AB75CA">
        <w:rPr>
          <w:rFonts w:ascii="Times New Roman" w:hAnsi="Times New Roman"/>
          <w:noProof/>
          <w:lang w:eastAsia="zh-CN"/>
        </w:rPr>
        <w:t xml:space="preserve"> on active downlink TCI state switching delay for unified TCI for sDCI mTRP, Samsung</w:t>
      </w:r>
    </w:p>
    <w:p w14:paraId="5F09122A" w14:textId="77777777" w:rsidR="006D3820" w:rsidRPr="00AB75CA" w:rsidRDefault="006D3820" w:rsidP="006D3820">
      <w:pPr>
        <w:pStyle w:val="CRCoverPage"/>
        <w:spacing w:after="0"/>
        <w:ind w:left="460"/>
        <w:rPr>
          <w:rFonts w:ascii="Times New Roman" w:hAnsi="Times New Roman"/>
          <w:noProof/>
          <w:lang w:eastAsia="zh-CN"/>
        </w:rPr>
      </w:pPr>
      <w:r w:rsidRPr="00AB75CA">
        <w:rPr>
          <w:rFonts w:ascii="Times New Roman" w:hAnsi="Times New Roman"/>
          <w:noProof/>
          <w:lang w:eastAsia="zh-CN"/>
        </w:rPr>
        <w:t>R4-2321508, Draft CR for Active downlink TCI state switching delay for unified TCI for mDCI mTRP, Nokia, Nokia Shanghai Bell</w:t>
      </w:r>
    </w:p>
    <w:p w14:paraId="7A0AC9EB" w14:textId="77777777" w:rsidR="006D3820" w:rsidRPr="00AB75CA" w:rsidRDefault="006D3820" w:rsidP="006D3820">
      <w:pPr>
        <w:pStyle w:val="CRCoverPage"/>
        <w:spacing w:after="0"/>
        <w:ind w:left="460"/>
        <w:rPr>
          <w:rFonts w:ascii="Times New Roman" w:hAnsi="Times New Roman"/>
          <w:noProof/>
          <w:lang w:eastAsia="zh-CN"/>
        </w:rPr>
      </w:pPr>
      <w:r w:rsidRPr="00AB75CA">
        <w:rPr>
          <w:rFonts w:ascii="Times New Roman" w:hAnsi="Times New Roman"/>
          <w:noProof/>
          <w:lang w:eastAsia="zh-CN"/>
        </w:rPr>
        <w:t>R4-2321507, Draft CR on Active uplink TCI state switching delay for unified TCI for sDCI mTRP, Huawei, HiSilicon</w:t>
      </w:r>
    </w:p>
    <w:p w14:paraId="0AF13575" w14:textId="77777777" w:rsidR="006D3820" w:rsidRPr="00AB75CA" w:rsidRDefault="006D3820" w:rsidP="006D3820">
      <w:pPr>
        <w:pStyle w:val="CRCoverPage"/>
        <w:spacing w:after="0"/>
        <w:ind w:left="460"/>
        <w:rPr>
          <w:rFonts w:ascii="Times New Roman" w:hAnsi="Times New Roman"/>
          <w:noProof/>
          <w:lang w:eastAsia="zh-CN"/>
        </w:rPr>
      </w:pPr>
      <w:r w:rsidRPr="00AB75CA">
        <w:rPr>
          <w:rFonts w:ascii="Times New Roman" w:hAnsi="Times New Roman"/>
          <w:noProof/>
          <w:lang w:eastAsia="zh-CN"/>
        </w:rPr>
        <w:t>R4-2321504, DraftCR on UL TCI state switching delay requirements for eUTCI for mDCI, Apple</w:t>
      </w:r>
    </w:p>
    <w:p w14:paraId="629C915C" w14:textId="77777777" w:rsidR="006D3820" w:rsidRPr="00AB75CA" w:rsidRDefault="006D3820" w:rsidP="006D3820">
      <w:pPr>
        <w:pStyle w:val="CRCoverPage"/>
        <w:spacing w:after="0"/>
        <w:ind w:left="460"/>
        <w:rPr>
          <w:rFonts w:ascii="Times New Roman" w:hAnsi="Times New Roman"/>
          <w:noProof/>
          <w:lang w:eastAsia="zh-CN"/>
        </w:rPr>
      </w:pPr>
    </w:p>
    <w:p w14:paraId="2B8157AE" w14:textId="77777777" w:rsidR="006D3820" w:rsidRPr="00AB75CA" w:rsidRDefault="006D3820" w:rsidP="006D3820">
      <w:pPr>
        <w:pStyle w:val="CRCoverPage"/>
        <w:spacing w:after="0"/>
        <w:ind w:left="100"/>
        <w:rPr>
          <w:rFonts w:ascii="Times New Roman" w:eastAsia="Malgun Gothic" w:hAnsi="Times New Roman"/>
          <w:b/>
          <w:lang w:eastAsia="ko-KR"/>
        </w:rPr>
      </w:pPr>
      <w:bookmarkStart w:id="56" w:name="_Hlk151484932"/>
      <w:r w:rsidRPr="00AB75CA">
        <w:rPr>
          <w:rFonts w:ascii="Times New Roman" w:eastAsia="Malgun Gothic" w:hAnsi="Times New Roman"/>
          <w:b/>
          <w:lang w:eastAsia="ko-KR"/>
        </w:rPr>
        <w:t>The Big CR to TS 38.133 on NR MIMO evolution for downlink and uplink was agreed in R4-2321644.</w:t>
      </w:r>
    </w:p>
    <w:bookmarkEnd w:id="56"/>
    <w:p w14:paraId="1C0D7F36" w14:textId="77777777" w:rsidR="006D3820" w:rsidRPr="0022761F" w:rsidRDefault="006D3820" w:rsidP="006D3820">
      <w:pPr>
        <w:pStyle w:val="CRCoverPage"/>
        <w:spacing w:after="0"/>
        <w:ind w:left="460"/>
        <w:rPr>
          <w:noProof/>
          <w:lang w:eastAsia="zh-CN"/>
        </w:rPr>
      </w:pPr>
    </w:p>
    <w:p w14:paraId="4CD5FBA8" w14:textId="77777777" w:rsidR="006D3820" w:rsidRPr="00062A76" w:rsidRDefault="006D3820" w:rsidP="006D3820">
      <w:pPr>
        <w:pStyle w:val="CRCoverPage"/>
        <w:spacing w:after="0"/>
        <w:ind w:left="460"/>
        <w:rPr>
          <w:rFonts w:eastAsia="Malgun Gothic"/>
          <w:b/>
          <w:lang w:eastAsia="ko-KR"/>
        </w:rPr>
      </w:pPr>
    </w:p>
    <w:p w14:paraId="482428FC" w14:textId="77777777" w:rsidR="006D3820" w:rsidRPr="00062A76" w:rsidRDefault="006D3820" w:rsidP="006D3820">
      <w:pPr>
        <w:spacing w:after="120" w:line="252" w:lineRule="auto"/>
        <w:rPr>
          <w:b/>
          <w:u w:val="single"/>
          <w:lang w:eastAsia="ko-KR"/>
        </w:rPr>
      </w:pPr>
      <w:r w:rsidRPr="00062A76">
        <w:rPr>
          <w:b/>
          <w:u w:val="single"/>
          <w:lang w:eastAsia="ko-KR"/>
        </w:rPr>
        <w:t>Issue 1-1-1: Is it feasible to define TDCP accuracy requirement for TDCP?</w:t>
      </w:r>
    </w:p>
    <w:p w14:paraId="2E4513EE"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2B1A56C5"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iCs/>
          <w:sz w:val="20"/>
          <w:szCs w:val="20"/>
          <w:lang w:eastAsia="zh-CN"/>
        </w:rPr>
      </w:pPr>
      <w:r w:rsidRPr="00062A76">
        <w:rPr>
          <w:rFonts w:ascii="Times New Roman" w:hAnsi="Times New Roman"/>
          <w:iCs/>
          <w:sz w:val="20"/>
          <w:szCs w:val="20"/>
          <w:lang w:eastAsia="zh-CN"/>
        </w:rPr>
        <w:t xml:space="preserve">No </w:t>
      </w:r>
      <w:r w:rsidRPr="00062A76">
        <w:rPr>
          <w:rFonts w:ascii="Times New Roman" w:hAnsi="Times New Roman"/>
          <w:bCs/>
          <w:sz w:val="20"/>
          <w:szCs w:val="20"/>
        </w:rPr>
        <w:t>RRM</w:t>
      </w:r>
      <w:r w:rsidRPr="00062A76">
        <w:rPr>
          <w:rFonts w:ascii="Times New Roman" w:hAnsi="Times New Roman"/>
          <w:iCs/>
          <w:sz w:val="20"/>
          <w:szCs w:val="20"/>
          <w:lang w:eastAsia="zh-CN"/>
        </w:rPr>
        <w:t xml:space="preserve"> core requirement to be defined, and further discuss the following options:</w:t>
      </w:r>
    </w:p>
    <w:p w14:paraId="2C7F9E15"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iCs/>
          <w:sz w:val="20"/>
          <w:szCs w:val="20"/>
          <w:lang w:eastAsia="zh-CN"/>
        </w:rPr>
      </w:pPr>
      <w:r w:rsidRPr="00062A76">
        <w:rPr>
          <w:rFonts w:ascii="Times New Roman" w:eastAsiaTheme="minorEastAsia" w:hAnsi="Times New Roman"/>
          <w:iCs/>
          <w:sz w:val="20"/>
          <w:szCs w:val="20"/>
          <w:lang w:eastAsia="zh-CN"/>
        </w:rPr>
        <w:t>O</w:t>
      </w:r>
      <w:r w:rsidRPr="00062A76">
        <w:rPr>
          <w:rFonts w:ascii="Times New Roman" w:hAnsi="Times New Roman"/>
          <w:iCs/>
          <w:sz w:val="20"/>
          <w:szCs w:val="20"/>
          <w:lang w:eastAsia="zh-CN"/>
        </w:rPr>
        <w:t>ption 1: Define accuracy and test cases as part of performance requirement</w:t>
      </w:r>
    </w:p>
    <w:p w14:paraId="36E04F4A"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iCs/>
          <w:sz w:val="20"/>
          <w:szCs w:val="20"/>
          <w:lang w:eastAsia="zh-CN"/>
        </w:rPr>
      </w:pPr>
      <w:r w:rsidRPr="00062A76">
        <w:rPr>
          <w:rFonts w:ascii="Times New Roman" w:eastAsiaTheme="minorEastAsia" w:hAnsi="Times New Roman"/>
          <w:iCs/>
          <w:sz w:val="20"/>
          <w:szCs w:val="20"/>
          <w:lang w:eastAsia="zh-CN"/>
        </w:rPr>
        <w:t>Option 2: Do not define accuracy requirement but define test cases for particular configurations as part of performance requirements</w:t>
      </w:r>
    </w:p>
    <w:p w14:paraId="564EA48C"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iCs/>
          <w:sz w:val="20"/>
          <w:szCs w:val="20"/>
          <w:lang w:eastAsia="zh-CN"/>
        </w:rPr>
      </w:pPr>
      <w:r w:rsidRPr="00062A76">
        <w:rPr>
          <w:rFonts w:ascii="Times New Roman" w:eastAsiaTheme="minorEastAsia" w:hAnsi="Times New Roman"/>
          <w:iCs/>
          <w:sz w:val="20"/>
          <w:szCs w:val="20"/>
          <w:lang w:eastAsia="zh-CN"/>
        </w:rPr>
        <w:t>O</w:t>
      </w:r>
      <w:r w:rsidRPr="00062A76">
        <w:rPr>
          <w:rFonts w:ascii="Times New Roman" w:hAnsi="Times New Roman"/>
          <w:iCs/>
          <w:sz w:val="20"/>
          <w:szCs w:val="20"/>
          <w:lang w:eastAsia="zh-CN"/>
        </w:rPr>
        <w:t xml:space="preserve">ption 3: </w:t>
      </w:r>
      <w:r w:rsidRPr="00062A76">
        <w:rPr>
          <w:rFonts w:ascii="Times New Roman" w:eastAsiaTheme="minorEastAsia" w:hAnsi="Times New Roman"/>
          <w:iCs/>
          <w:sz w:val="20"/>
          <w:szCs w:val="20"/>
          <w:lang w:eastAsia="zh-CN"/>
        </w:rPr>
        <w:t xml:space="preserve">Do not define accuracy requirement and test cases as part of </w:t>
      </w:r>
      <w:r w:rsidRPr="00062A76">
        <w:rPr>
          <w:rFonts w:ascii="Times New Roman" w:hAnsi="Times New Roman"/>
          <w:iCs/>
          <w:sz w:val="20"/>
          <w:szCs w:val="20"/>
          <w:lang w:eastAsia="zh-CN"/>
        </w:rPr>
        <w:t>performance requirements</w:t>
      </w:r>
    </w:p>
    <w:p w14:paraId="220B6075" w14:textId="77777777" w:rsidR="006D3820" w:rsidRPr="00062A76" w:rsidRDefault="006D3820" w:rsidP="006D3820">
      <w:pPr>
        <w:rPr>
          <w:b/>
          <w:u w:val="single"/>
          <w:lang w:eastAsia="ko-KR"/>
        </w:rPr>
      </w:pPr>
    </w:p>
    <w:p w14:paraId="29803AED" w14:textId="77777777" w:rsidR="006D3820" w:rsidRPr="00062A76" w:rsidRDefault="006D3820" w:rsidP="006D3820">
      <w:pPr>
        <w:rPr>
          <w:rFonts w:eastAsiaTheme="minorEastAsia"/>
          <w:i/>
          <w:color w:val="0070C0"/>
          <w:lang w:eastAsia="zh-CN"/>
        </w:rPr>
      </w:pPr>
      <w:r w:rsidRPr="00062A76">
        <w:rPr>
          <w:b/>
          <w:u w:val="single"/>
          <w:lang w:eastAsia="ko-KR"/>
        </w:rPr>
        <w:t>Issue 2-1-1: TAG management for multi-TRP with 2 TAs</w:t>
      </w:r>
    </w:p>
    <w:p w14:paraId="37616872"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2EF0A8CB"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bCs/>
          <w:sz w:val="20"/>
          <w:szCs w:val="20"/>
        </w:rPr>
      </w:pPr>
      <w:r w:rsidRPr="00062A76">
        <w:rPr>
          <w:rFonts w:ascii="Times New Roman" w:hAnsi="Times New Roman"/>
          <w:bCs/>
          <w:sz w:val="20"/>
          <w:szCs w:val="20"/>
        </w:rPr>
        <w:t xml:space="preserve">When the transmission timing difference between two TAGs for multi-TRP operation exceeds the MTTD value, no additional UE behaviour to be defined in RAN4. </w:t>
      </w:r>
    </w:p>
    <w:p w14:paraId="6188433E" w14:textId="77777777" w:rsidR="006D3820" w:rsidRPr="00062A76" w:rsidRDefault="006D3820" w:rsidP="006D3820">
      <w:pPr>
        <w:rPr>
          <w:b/>
          <w:bCs/>
        </w:rPr>
      </w:pPr>
    </w:p>
    <w:p w14:paraId="43889703" w14:textId="77777777" w:rsidR="006D3820" w:rsidRPr="00062A76" w:rsidRDefault="006D3820" w:rsidP="006D3820">
      <w:pPr>
        <w:spacing w:after="120"/>
        <w:rPr>
          <w:b/>
          <w:u w:val="single"/>
          <w:lang w:eastAsia="zh-CN"/>
        </w:rPr>
      </w:pPr>
      <w:r w:rsidRPr="00062A76">
        <w:rPr>
          <w:b/>
          <w:u w:val="single"/>
          <w:lang w:eastAsia="zh-CN"/>
        </w:rPr>
        <w:t>Issue 3-1-1: For sDCI mTRP, how to specify DL MAC CE based dual TCI state switch the switching delay requirements for Case 1, if SSB are adjacent in FR2?</w:t>
      </w:r>
    </w:p>
    <w:p w14:paraId="6A1620BC" w14:textId="77777777" w:rsidR="006D3820" w:rsidRPr="00062A76" w:rsidRDefault="006D3820" w:rsidP="006D3820">
      <w:pPr>
        <w:spacing w:after="120"/>
        <w:rPr>
          <w:lang w:eastAsia="zh-CN"/>
        </w:rPr>
      </w:pPr>
      <w:r w:rsidRPr="00062A76">
        <w:rPr>
          <w:lang w:eastAsia="zh-CN"/>
        </w:rPr>
        <w:t xml:space="preserve">Agreement: </w:t>
      </w:r>
    </w:p>
    <w:p w14:paraId="6DF2B38C" w14:textId="77777777" w:rsidR="006D3820" w:rsidRPr="00062A76" w:rsidRDefault="006D3820" w:rsidP="006D3820">
      <w:pPr>
        <w:spacing w:after="120"/>
        <w:rPr>
          <w:lang w:eastAsia="zh-CN"/>
        </w:rPr>
      </w:pPr>
      <w:r w:rsidRPr="00062A76">
        <w:rPr>
          <w:lang w:eastAsia="zh-CN"/>
        </w:rPr>
        <w:t>The SSB periodicity is the same for serving cell</w:t>
      </w:r>
    </w:p>
    <w:p w14:paraId="12DEE73E"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lang w:eastAsia="zh-CN"/>
        </w:rPr>
      </w:pP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hAnsi="Times New Roman"/>
          <w:sz w:val="20"/>
          <w:szCs w:val="20"/>
        </w:rPr>
        <w:t xml:space="preserve"> + </w:t>
      </w:r>
      <w:proofErr w:type="gramStart"/>
      <w:r w:rsidRPr="00062A76">
        <w:rPr>
          <w:rFonts w:ascii="Times New Roman" w:hAnsi="Times New Roman"/>
          <w:sz w:val="20"/>
          <w:szCs w:val="20"/>
        </w:rPr>
        <w:t>max{</w:t>
      </w:r>
      <w:proofErr w:type="gramEnd"/>
      <w:r w:rsidRPr="00062A76">
        <w:rPr>
          <w:rFonts w:ascii="Times New Roman" w:hAnsi="Times New Roman"/>
          <w:sz w:val="20"/>
          <w:szCs w:val="20"/>
        </w:rPr>
        <w:t>TO</w:t>
      </w:r>
      <w:r w:rsidRPr="00062A76">
        <w:rPr>
          <w:rFonts w:ascii="Times New Roman" w:hAnsi="Times New Roman"/>
          <w:sz w:val="20"/>
          <w:szCs w:val="20"/>
          <w:vertAlign w:val="subscript"/>
        </w:rPr>
        <w:t>k1</w:t>
      </w:r>
      <w:r w:rsidRPr="00062A76">
        <w:rPr>
          <w:rFonts w:ascii="Times New Roman" w:hAnsi="Times New Roman"/>
          <w:sz w:val="20"/>
          <w:szCs w:val="20"/>
        </w:rPr>
        <w:t>*(T</w:t>
      </w:r>
      <w:r w:rsidRPr="00062A76">
        <w:rPr>
          <w:rFonts w:ascii="Times New Roman" w:hAnsi="Times New Roman"/>
          <w:sz w:val="20"/>
          <w:szCs w:val="20"/>
          <w:vertAlign w:val="subscript"/>
        </w:rPr>
        <w:t>first-SSB1</w:t>
      </w:r>
      <w:r w:rsidRPr="00062A76">
        <w:rPr>
          <w:rFonts w:ascii="Times New Roman" w:hAnsi="Times New Roman"/>
          <w:sz w:val="20"/>
          <w:szCs w:val="20"/>
        </w:rPr>
        <w:t xml:space="preserve"> +AD</w:t>
      </w:r>
      <w:r w:rsidRPr="00062A76">
        <w:rPr>
          <w:rFonts w:ascii="Times New Roman" w:hAnsi="Times New Roman"/>
          <w:sz w:val="20"/>
          <w:szCs w:val="20"/>
          <w:vertAlign w:val="subscript"/>
        </w:rPr>
        <w:t>1</w:t>
      </w:r>
      <w:r w:rsidRPr="00062A76">
        <w:rPr>
          <w:rFonts w:ascii="Times New Roman" w:hAnsi="Times New Roman"/>
          <w:sz w:val="20"/>
          <w:szCs w:val="20"/>
        </w:rPr>
        <w:t>*T</w:t>
      </w:r>
      <w:r w:rsidRPr="00062A76">
        <w:rPr>
          <w:rFonts w:ascii="Times New Roman" w:hAnsi="Times New Roman"/>
          <w:sz w:val="20"/>
          <w:szCs w:val="20"/>
          <w:vertAlign w:val="subscript"/>
        </w:rPr>
        <w:t>SSB1</w:t>
      </w:r>
      <w:r w:rsidRPr="00062A76">
        <w:rPr>
          <w:rFonts w:ascii="Times New Roman" w:hAnsi="Times New Roman"/>
          <w:sz w:val="20"/>
          <w:szCs w:val="20"/>
        </w:rPr>
        <w:t>+ T</w:t>
      </w:r>
      <w:r w:rsidRPr="00062A76">
        <w:rPr>
          <w:rFonts w:ascii="Times New Roman" w:hAnsi="Times New Roman"/>
          <w:sz w:val="20"/>
          <w:szCs w:val="20"/>
          <w:vertAlign w:val="subscript"/>
        </w:rPr>
        <w:t>SSB-proc</w:t>
      </w:r>
      <w:r w:rsidRPr="00062A76">
        <w:rPr>
          <w:rFonts w:ascii="Times New Roman" w:hAnsi="Times New Roman"/>
          <w:sz w:val="20"/>
          <w:szCs w:val="20"/>
        </w:rPr>
        <w:t>), TO</w:t>
      </w:r>
      <w:r w:rsidRPr="00062A76">
        <w:rPr>
          <w:rFonts w:ascii="Times New Roman" w:hAnsi="Times New Roman"/>
          <w:sz w:val="20"/>
          <w:szCs w:val="20"/>
          <w:vertAlign w:val="subscript"/>
        </w:rPr>
        <w:t>k2</w:t>
      </w:r>
      <w:r w:rsidRPr="00062A76">
        <w:rPr>
          <w:rFonts w:ascii="Times New Roman" w:hAnsi="Times New Roman"/>
          <w:sz w:val="20"/>
          <w:szCs w:val="20"/>
        </w:rPr>
        <w:t>*(T</w:t>
      </w:r>
      <w:r w:rsidRPr="00062A76">
        <w:rPr>
          <w:rFonts w:ascii="Times New Roman" w:hAnsi="Times New Roman"/>
          <w:sz w:val="20"/>
          <w:szCs w:val="20"/>
          <w:vertAlign w:val="subscript"/>
        </w:rPr>
        <w:t>first-SSB2</w:t>
      </w:r>
      <w:r w:rsidRPr="00062A76">
        <w:rPr>
          <w:rFonts w:ascii="Times New Roman" w:hAnsi="Times New Roman"/>
          <w:sz w:val="20"/>
          <w:szCs w:val="20"/>
        </w:rPr>
        <w:t xml:space="preserve"> +AD</w:t>
      </w:r>
      <w:r w:rsidRPr="00062A76">
        <w:rPr>
          <w:rFonts w:ascii="Times New Roman" w:hAnsi="Times New Roman"/>
          <w:sz w:val="20"/>
          <w:szCs w:val="20"/>
          <w:vertAlign w:val="subscript"/>
        </w:rPr>
        <w:t>2</w:t>
      </w:r>
      <w:r w:rsidRPr="00062A76">
        <w:rPr>
          <w:rFonts w:ascii="Times New Roman" w:hAnsi="Times New Roman"/>
          <w:sz w:val="20"/>
          <w:szCs w:val="20"/>
        </w:rPr>
        <w:t>*T</w:t>
      </w:r>
      <w:r w:rsidRPr="00062A76">
        <w:rPr>
          <w:rFonts w:ascii="Times New Roman" w:hAnsi="Times New Roman"/>
          <w:sz w:val="20"/>
          <w:szCs w:val="20"/>
          <w:vertAlign w:val="subscript"/>
        </w:rPr>
        <w:t>SSB2</w:t>
      </w:r>
      <w:r w:rsidRPr="00062A76">
        <w:rPr>
          <w:rFonts w:ascii="Times New Roman" w:hAnsi="Times New Roman"/>
          <w:sz w:val="20"/>
          <w:szCs w:val="20"/>
        </w:rPr>
        <w:t>+ T</w:t>
      </w:r>
      <w:r w:rsidRPr="00062A76">
        <w:rPr>
          <w:rFonts w:ascii="Times New Roman" w:hAnsi="Times New Roman"/>
          <w:sz w:val="20"/>
          <w:szCs w:val="20"/>
          <w:vertAlign w:val="subscript"/>
        </w:rPr>
        <w:t>SSB-proc</w:t>
      </w:r>
      <w:r w:rsidRPr="00062A76">
        <w:rPr>
          <w:rFonts w:ascii="Times New Roman" w:hAnsi="Times New Roman"/>
          <w:sz w:val="20"/>
          <w:szCs w:val="20"/>
        </w:rPr>
        <w:t>)}</w:t>
      </w:r>
      <w:r w:rsidRPr="00062A76">
        <w:rPr>
          <w:rFonts w:ascii="Times New Roman" w:hAnsi="Times New Roman"/>
          <w:sz w:val="20"/>
          <w:szCs w:val="20"/>
          <w:lang w:eastAsia="zh-CN"/>
        </w:rPr>
        <w:t xml:space="preserve"> / NR slot length</w:t>
      </w:r>
    </w:p>
    <w:p w14:paraId="0C59DFDD"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bCs/>
          <w:sz w:val="20"/>
          <w:szCs w:val="20"/>
        </w:rPr>
      </w:pPr>
      <w:r w:rsidRPr="00062A76">
        <w:rPr>
          <w:rFonts w:ascii="Times New Roman" w:hAnsi="Times New Roman"/>
          <w:sz w:val="20"/>
          <w:szCs w:val="20"/>
        </w:rPr>
        <w:t>AD</w:t>
      </w:r>
      <w:r w:rsidRPr="00062A76">
        <w:rPr>
          <w:rFonts w:ascii="Times New Roman" w:hAnsi="Times New Roman"/>
          <w:sz w:val="20"/>
          <w:szCs w:val="20"/>
          <w:vertAlign w:val="subscript"/>
        </w:rPr>
        <w:t>1</w:t>
      </w:r>
      <w:r w:rsidRPr="00062A76">
        <w:rPr>
          <w:rFonts w:ascii="Times New Roman" w:hAnsi="Times New Roman"/>
          <w:sz w:val="20"/>
          <w:szCs w:val="20"/>
        </w:rPr>
        <w:t xml:space="preserve"> = 1 if </w:t>
      </w:r>
      <w:r w:rsidRPr="00062A76">
        <w:rPr>
          <w:rFonts w:ascii="Times New Roman" w:eastAsiaTheme="minorEastAsia" w:hAnsi="Times New Roman"/>
          <w:sz w:val="20"/>
          <w:szCs w:val="20"/>
          <w:lang w:eastAsia="zh-CN"/>
        </w:rPr>
        <w:t>SSBs</w:t>
      </w:r>
      <w:r w:rsidRPr="00062A76">
        <w:rPr>
          <w:rFonts w:ascii="Times New Roman" w:hAnsi="Times New Roman"/>
          <w:sz w:val="20"/>
          <w:szCs w:val="20"/>
        </w:rPr>
        <w:t xml:space="preserve"> are adjacent in FR2 and </w:t>
      </w:r>
      <w:r w:rsidRPr="00062A76">
        <w:rPr>
          <w:rFonts w:ascii="Times New Roman" w:hAnsi="Times New Roman"/>
          <w:bCs/>
          <w:sz w:val="20"/>
          <w:szCs w:val="20"/>
        </w:rPr>
        <w:t>T</w:t>
      </w:r>
      <w:r w:rsidRPr="00062A76">
        <w:rPr>
          <w:rFonts w:ascii="Times New Roman" w:hAnsi="Times New Roman"/>
          <w:bCs/>
          <w:sz w:val="20"/>
          <w:szCs w:val="20"/>
          <w:vertAlign w:val="subscript"/>
        </w:rPr>
        <w:t xml:space="preserve">SSB1 </w:t>
      </w:r>
      <w:r w:rsidRPr="00062A76">
        <w:rPr>
          <w:rFonts w:ascii="Times New Roman" w:hAnsi="Times New Roman"/>
          <w:bCs/>
          <w:sz w:val="20"/>
          <w:szCs w:val="20"/>
        </w:rPr>
        <w:t>=T</w:t>
      </w:r>
      <w:r w:rsidRPr="00062A76">
        <w:rPr>
          <w:rFonts w:ascii="Times New Roman" w:hAnsi="Times New Roman"/>
          <w:bCs/>
          <w:sz w:val="20"/>
          <w:szCs w:val="20"/>
          <w:vertAlign w:val="subscript"/>
        </w:rPr>
        <w:t>SSB</w:t>
      </w:r>
      <w:proofErr w:type="gramStart"/>
      <w:r w:rsidRPr="00062A76">
        <w:rPr>
          <w:rFonts w:ascii="Times New Roman" w:hAnsi="Times New Roman"/>
          <w:bCs/>
          <w:sz w:val="20"/>
          <w:szCs w:val="20"/>
          <w:vertAlign w:val="subscript"/>
        </w:rPr>
        <w:t xml:space="preserve">2 </w:t>
      </w:r>
      <w:r w:rsidRPr="00062A76">
        <w:rPr>
          <w:rFonts w:ascii="Times New Roman" w:hAnsi="Times New Roman"/>
          <w:bCs/>
          <w:sz w:val="20"/>
          <w:szCs w:val="20"/>
        </w:rPr>
        <w:t>;</w:t>
      </w:r>
      <w:proofErr w:type="gramEnd"/>
      <w:r w:rsidRPr="00062A76">
        <w:rPr>
          <w:rFonts w:ascii="Times New Roman" w:hAnsi="Times New Roman"/>
          <w:bCs/>
          <w:sz w:val="20"/>
          <w:szCs w:val="20"/>
        </w:rPr>
        <w:t xml:space="preserve"> 0 otherwise</w:t>
      </w:r>
    </w:p>
    <w:p w14:paraId="6EEDC672" w14:textId="77777777" w:rsidR="006D3820" w:rsidRPr="00062A76" w:rsidRDefault="006D3820" w:rsidP="002E01F3">
      <w:pPr>
        <w:pStyle w:val="ListParagraph"/>
        <w:widowControl/>
        <w:numPr>
          <w:ilvl w:val="1"/>
          <w:numId w:val="102"/>
        </w:numPr>
        <w:spacing w:after="120"/>
        <w:ind w:leftChars="0"/>
        <w:jc w:val="left"/>
        <w:rPr>
          <w:rFonts w:ascii="Times New Roman" w:hAnsi="Times New Roman"/>
          <w:bCs/>
          <w:sz w:val="20"/>
          <w:szCs w:val="20"/>
        </w:rPr>
      </w:pPr>
      <w:r w:rsidRPr="00062A76">
        <w:rPr>
          <w:rFonts w:ascii="Times New Roman" w:hAnsi="Times New Roman"/>
          <w:sz w:val="20"/>
          <w:szCs w:val="20"/>
        </w:rPr>
        <w:t>AD</w:t>
      </w:r>
      <w:r w:rsidRPr="00062A76">
        <w:rPr>
          <w:rFonts w:ascii="Times New Roman" w:hAnsi="Times New Roman"/>
          <w:sz w:val="20"/>
          <w:szCs w:val="20"/>
          <w:vertAlign w:val="subscript"/>
        </w:rPr>
        <w:t>2</w:t>
      </w:r>
      <w:r w:rsidRPr="00062A76">
        <w:rPr>
          <w:rFonts w:ascii="Times New Roman" w:hAnsi="Times New Roman"/>
          <w:sz w:val="20"/>
          <w:szCs w:val="20"/>
        </w:rPr>
        <w:t xml:space="preserve"> = 1 if SSBs are adjacent in FR2 and </w:t>
      </w:r>
      <w:r w:rsidRPr="00062A76">
        <w:rPr>
          <w:rFonts w:ascii="Times New Roman" w:hAnsi="Times New Roman"/>
          <w:bCs/>
          <w:sz w:val="20"/>
          <w:szCs w:val="20"/>
        </w:rPr>
        <w:t>T</w:t>
      </w:r>
      <w:r w:rsidRPr="00062A76">
        <w:rPr>
          <w:rFonts w:ascii="Times New Roman" w:hAnsi="Times New Roman"/>
          <w:bCs/>
          <w:sz w:val="20"/>
          <w:szCs w:val="20"/>
          <w:vertAlign w:val="subscript"/>
        </w:rPr>
        <w:t xml:space="preserve">SSB2 </w:t>
      </w:r>
      <w:r w:rsidRPr="00062A76">
        <w:rPr>
          <w:rFonts w:ascii="Times New Roman" w:hAnsi="Times New Roman"/>
          <w:bCs/>
          <w:sz w:val="20"/>
          <w:szCs w:val="20"/>
        </w:rPr>
        <w:t>= T</w:t>
      </w:r>
      <w:r w:rsidRPr="00062A76">
        <w:rPr>
          <w:rFonts w:ascii="Times New Roman" w:hAnsi="Times New Roman"/>
          <w:bCs/>
          <w:sz w:val="20"/>
          <w:szCs w:val="20"/>
          <w:vertAlign w:val="subscript"/>
        </w:rPr>
        <w:t>SSB</w:t>
      </w:r>
      <w:proofErr w:type="gramStart"/>
      <w:r w:rsidRPr="00062A76">
        <w:rPr>
          <w:rFonts w:ascii="Times New Roman" w:hAnsi="Times New Roman"/>
          <w:bCs/>
          <w:sz w:val="20"/>
          <w:szCs w:val="20"/>
          <w:vertAlign w:val="subscript"/>
        </w:rPr>
        <w:t xml:space="preserve">1 </w:t>
      </w:r>
      <w:r w:rsidRPr="00062A76">
        <w:rPr>
          <w:rFonts w:ascii="Times New Roman" w:hAnsi="Times New Roman"/>
          <w:bCs/>
          <w:sz w:val="20"/>
          <w:szCs w:val="20"/>
        </w:rPr>
        <w:t>;</w:t>
      </w:r>
      <w:proofErr w:type="gramEnd"/>
      <w:r w:rsidRPr="00062A76">
        <w:rPr>
          <w:rFonts w:ascii="Times New Roman" w:hAnsi="Times New Roman"/>
          <w:bCs/>
          <w:sz w:val="20"/>
          <w:szCs w:val="20"/>
        </w:rPr>
        <w:t xml:space="preserve"> 0 otherwise</w:t>
      </w:r>
    </w:p>
    <w:p w14:paraId="32E30737" w14:textId="77777777" w:rsidR="006D3820" w:rsidRPr="00062A76" w:rsidRDefault="006D3820" w:rsidP="006D3820">
      <w:pPr>
        <w:spacing w:after="120"/>
        <w:rPr>
          <w:lang w:eastAsia="zh-CN"/>
        </w:rPr>
      </w:pPr>
    </w:p>
    <w:p w14:paraId="4A988FF0" w14:textId="77777777" w:rsidR="006D3820" w:rsidRPr="00062A76" w:rsidRDefault="006D3820" w:rsidP="006D3820">
      <w:pPr>
        <w:spacing w:after="120"/>
        <w:rPr>
          <w:b/>
          <w:u w:val="single"/>
          <w:lang w:eastAsia="zh-CN"/>
        </w:rPr>
      </w:pPr>
      <w:r w:rsidRPr="00062A76">
        <w:rPr>
          <w:b/>
          <w:u w:val="single"/>
          <w:lang w:eastAsia="zh-CN"/>
        </w:rPr>
        <w:t>Issue 3-1-2: For sDCI mTRP, how to specify DL MAC CE based dual TCI state switch the switching delay requirements for Case 2, if SSB are adjacent in FR2?</w:t>
      </w:r>
    </w:p>
    <w:p w14:paraId="59D6C48D" w14:textId="77777777" w:rsidR="006D3820" w:rsidRPr="00062A76" w:rsidRDefault="006D3820" w:rsidP="006D3820">
      <w:pPr>
        <w:spacing w:after="120"/>
        <w:rPr>
          <w:lang w:eastAsia="zh-CN"/>
        </w:rPr>
      </w:pPr>
      <w:r w:rsidRPr="00062A76">
        <w:rPr>
          <w:lang w:eastAsia="zh-CN"/>
        </w:rPr>
        <w:t xml:space="preserve">Agreement: </w:t>
      </w:r>
    </w:p>
    <w:p w14:paraId="1F3F3150"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lang w:eastAsia="zh-CN"/>
        </w:rPr>
      </w:pP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SSB1</w:t>
      </w:r>
      <w:r w:rsidRPr="00062A76">
        <w:rPr>
          <w:rFonts w:ascii="Times New Roman" w:eastAsia="SimSun" w:hAnsi="Times New Roman"/>
          <w:sz w:val="20"/>
          <w:szCs w:val="20"/>
          <w:lang w:eastAsia="zh-CN"/>
        </w:rPr>
        <w:t xml:space="preserve"> = T</w:t>
      </w:r>
      <w:r w:rsidRPr="00062A76">
        <w:rPr>
          <w:rFonts w:ascii="Times New Roman" w:eastAsia="SimSun" w:hAnsi="Times New Roman"/>
          <w:sz w:val="20"/>
          <w:szCs w:val="20"/>
          <w:vertAlign w:val="subscript"/>
          <w:lang w:eastAsia="zh-CN"/>
        </w:rPr>
        <w:t>SSB2</w:t>
      </w:r>
      <w:r w:rsidRPr="00062A76">
        <w:rPr>
          <w:rFonts w:ascii="Times New Roman" w:eastAsia="SimSun" w:hAnsi="Times New Roman"/>
          <w:sz w:val="20"/>
          <w:szCs w:val="20"/>
          <w:lang w:eastAsia="zh-CN"/>
        </w:rPr>
        <w:t>): T</w:t>
      </w:r>
      <w:r w:rsidRPr="00062A76">
        <w:rPr>
          <w:rFonts w:ascii="Times New Roman" w:eastAsia="SimSun" w:hAnsi="Times New Roman"/>
          <w:sz w:val="20"/>
          <w:szCs w:val="20"/>
          <w:vertAlign w:val="subscript"/>
          <w:lang w:eastAsia="zh-CN"/>
        </w:rPr>
        <w:t>HARQ</w:t>
      </w:r>
      <w:r w:rsidRPr="00062A76">
        <w:rPr>
          <w:rFonts w:ascii="Times New Roman" w:eastAsia="SimSun" w:hAnsi="Times New Roman"/>
          <w:sz w:val="20"/>
          <w:szCs w:val="20"/>
          <w:lang w:eastAsia="zh-CN"/>
        </w:rPr>
        <w:t xml:space="preserve"> + </w:t>
      </w:r>
      <m:oMath>
        <m:sSubSup>
          <m:sSubSupPr>
            <m:ctrlPr>
              <w:rPr>
                <w:rFonts w:ascii="Cambria Math" w:eastAsia="SimSun" w:hAnsi="Cambria Math"/>
                <w:sz w:val="20"/>
                <w:szCs w:val="20"/>
                <w:lang w:eastAsia="zh-CN"/>
              </w:rPr>
            </m:ctrlPr>
          </m:sSubSupPr>
          <m:e>
            <m:r>
              <m:rPr>
                <m:sty m:val="p"/>
              </m:rPr>
              <w:rPr>
                <w:rFonts w:ascii="Cambria Math" w:eastAsia="SimSun" w:hAnsi="Cambria Math"/>
                <w:sz w:val="20"/>
                <w:szCs w:val="20"/>
                <w:lang w:eastAsia="zh-CN"/>
              </w:rPr>
              <m:t>3N</m:t>
            </m:r>
          </m:e>
          <m:sub>
            <m:r>
              <m:rPr>
                <m:sty m:val="p"/>
              </m:rPr>
              <w:rPr>
                <w:rFonts w:ascii="Cambria Math" w:eastAsia="SimSun" w:hAnsi="Cambria Math"/>
                <w:sz w:val="20"/>
                <w:szCs w:val="20"/>
                <w:lang w:eastAsia="zh-CN"/>
              </w:rPr>
              <m:t>slot</m:t>
            </m:r>
          </m:sub>
          <m:sup>
            <m:r>
              <m:rPr>
                <m:sty m:val="p"/>
              </m:rPr>
              <w:rPr>
                <w:rFonts w:ascii="Cambria Math" w:eastAsia="SimSun" w:hAnsi="Cambria Math"/>
                <w:sz w:val="20"/>
                <w:szCs w:val="20"/>
                <w:lang w:eastAsia="zh-CN"/>
              </w:rPr>
              <m:t>subframe,µ</m:t>
            </m:r>
          </m:sup>
        </m:sSubSup>
      </m:oMath>
      <w:r w:rsidRPr="00062A76">
        <w:rPr>
          <w:rFonts w:ascii="Times New Roman" w:eastAsia="SimSun" w:hAnsi="Times New Roman"/>
          <w:sz w:val="20"/>
          <w:szCs w:val="20"/>
          <w:lang w:eastAsia="zh-CN"/>
        </w:rPr>
        <w:t xml:space="preserve"> + T</w:t>
      </w:r>
      <w:r w:rsidRPr="00062A76">
        <w:rPr>
          <w:rFonts w:ascii="Times New Roman" w:eastAsia="SimSun" w:hAnsi="Times New Roman"/>
          <w:sz w:val="20"/>
          <w:szCs w:val="20"/>
          <w:vertAlign w:val="subscript"/>
          <w:lang w:eastAsia="zh-CN"/>
        </w:rPr>
        <w:t>L1-RSRP1</w:t>
      </w:r>
      <w:r w:rsidRPr="00062A76">
        <w:rPr>
          <w:rFonts w:ascii="Times New Roman" w:eastAsia="SimSun" w:hAnsi="Times New Roman"/>
          <w:sz w:val="20"/>
          <w:szCs w:val="20"/>
          <w:lang w:eastAsia="zh-CN"/>
        </w:rPr>
        <w:t xml:space="preserve"> + max {TO</w:t>
      </w:r>
      <w:r w:rsidRPr="00062A76">
        <w:rPr>
          <w:rFonts w:ascii="Times New Roman" w:eastAsia="SimSun" w:hAnsi="Times New Roman"/>
          <w:sz w:val="20"/>
          <w:szCs w:val="20"/>
          <w:vertAlign w:val="subscript"/>
          <w:lang w:eastAsia="zh-CN"/>
        </w:rPr>
        <w:t>uk1</w:t>
      </w: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first-SSB1</w:t>
      </w:r>
      <w:r w:rsidRPr="00062A76">
        <w:rPr>
          <w:rFonts w:ascii="Times New Roman" w:eastAsia="SimSun" w:hAnsi="Times New Roman"/>
          <w:sz w:val="20"/>
          <w:szCs w:val="20"/>
          <w:lang w:eastAsia="zh-CN"/>
        </w:rPr>
        <w:t>+ AD</w:t>
      </w:r>
      <w:r w:rsidRPr="00062A76">
        <w:rPr>
          <w:rFonts w:ascii="Times New Roman" w:eastAsia="SimSun" w:hAnsi="Times New Roman"/>
          <w:sz w:val="20"/>
          <w:szCs w:val="20"/>
          <w:vertAlign w:val="subscript"/>
          <w:lang w:eastAsia="zh-CN"/>
        </w:rPr>
        <w:t>1</w:t>
      </w: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 xml:space="preserve">SSB1 </w:t>
      </w:r>
      <w:r w:rsidRPr="00062A76">
        <w:rPr>
          <w:rFonts w:ascii="Times New Roman" w:eastAsia="SimSun" w:hAnsi="Times New Roman"/>
          <w:sz w:val="20"/>
          <w:szCs w:val="20"/>
          <w:lang w:eastAsia="zh-CN"/>
        </w:rPr>
        <w:t>+ T</w:t>
      </w:r>
      <w:r w:rsidRPr="00062A76">
        <w:rPr>
          <w:rFonts w:ascii="Times New Roman" w:eastAsia="SimSun" w:hAnsi="Times New Roman"/>
          <w:sz w:val="20"/>
          <w:szCs w:val="20"/>
          <w:vertAlign w:val="subscript"/>
          <w:lang w:eastAsia="zh-CN"/>
        </w:rPr>
        <w:t>SSB-proc</w:t>
      </w:r>
      <w:r w:rsidRPr="00062A76">
        <w:rPr>
          <w:rFonts w:ascii="Times New Roman" w:eastAsia="SimSun" w:hAnsi="Times New Roman"/>
          <w:sz w:val="20"/>
          <w:szCs w:val="20"/>
          <w:lang w:eastAsia="zh-CN"/>
        </w:rPr>
        <w:t>), TO</w:t>
      </w:r>
      <w:r w:rsidRPr="00062A76">
        <w:rPr>
          <w:rFonts w:ascii="Times New Roman" w:eastAsia="SimSun" w:hAnsi="Times New Roman"/>
          <w:sz w:val="20"/>
          <w:szCs w:val="20"/>
          <w:vertAlign w:val="subscript"/>
          <w:lang w:eastAsia="zh-CN"/>
        </w:rPr>
        <w:t>k2</w:t>
      </w:r>
      <w:r w:rsidRPr="00062A76">
        <w:rPr>
          <w:rFonts w:ascii="Times New Roman" w:eastAsia="SimSun" w:hAnsi="Times New Roman"/>
          <w:sz w:val="20"/>
          <w:szCs w:val="20"/>
          <w:lang w:eastAsia="zh-CN"/>
        </w:rPr>
        <w:t>*(T</w:t>
      </w:r>
      <w:r w:rsidRPr="00062A76">
        <w:rPr>
          <w:rFonts w:ascii="Times New Roman" w:eastAsia="SimSun" w:hAnsi="Times New Roman"/>
          <w:sz w:val="20"/>
          <w:szCs w:val="20"/>
          <w:vertAlign w:val="subscript"/>
          <w:lang w:eastAsia="zh-CN"/>
        </w:rPr>
        <w:t xml:space="preserve">first-SSB2 </w:t>
      </w:r>
      <w:r w:rsidRPr="00062A76">
        <w:rPr>
          <w:rFonts w:ascii="Times New Roman" w:eastAsia="SimSun" w:hAnsi="Times New Roman"/>
          <w:sz w:val="20"/>
          <w:szCs w:val="20"/>
          <w:lang w:eastAsia="zh-CN"/>
        </w:rPr>
        <w:t>+ T</w:t>
      </w:r>
      <w:r w:rsidRPr="00062A76">
        <w:rPr>
          <w:rFonts w:ascii="Times New Roman" w:eastAsia="SimSun" w:hAnsi="Times New Roman"/>
          <w:sz w:val="20"/>
          <w:szCs w:val="20"/>
          <w:vertAlign w:val="subscript"/>
          <w:lang w:eastAsia="zh-CN"/>
        </w:rPr>
        <w:t>SSB-proc</w:t>
      </w:r>
      <w:r w:rsidRPr="00062A76">
        <w:rPr>
          <w:rFonts w:ascii="Times New Roman" w:eastAsia="SimSun" w:hAnsi="Times New Roman"/>
          <w:sz w:val="20"/>
          <w:szCs w:val="20"/>
          <w:lang w:eastAsia="zh-CN"/>
        </w:rPr>
        <w:t xml:space="preserve">)} / </w:t>
      </w:r>
      <w:r w:rsidRPr="00062A76">
        <w:rPr>
          <w:rFonts w:ascii="Times New Roman" w:eastAsia="SimSun" w:hAnsi="Times New Roman"/>
          <w:i/>
          <w:sz w:val="20"/>
          <w:szCs w:val="20"/>
          <w:lang w:eastAsia="zh-CN"/>
        </w:rPr>
        <w:t>NR slot length</w:t>
      </w:r>
      <w:r w:rsidRPr="00062A76">
        <w:rPr>
          <w:rFonts w:ascii="Times New Roman" w:eastAsia="SimSun" w:hAnsi="Times New Roman"/>
          <w:iCs/>
          <w:sz w:val="20"/>
          <w:szCs w:val="20"/>
          <w:lang w:eastAsia="zh-CN"/>
        </w:rPr>
        <w:t>; AD</w:t>
      </w:r>
      <w:r w:rsidRPr="00062A76">
        <w:rPr>
          <w:rFonts w:ascii="Times New Roman" w:eastAsia="SimSun" w:hAnsi="Times New Roman"/>
          <w:iCs/>
          <w:sz w:val="20"/>
          <w:szCs w:val="20"/>
          <w:vertAlign w:val="subscript"/>
          <w:lang w:eastAsia="zh-CN"/>
        </w:rPr>
        <w:t>1</w:t>
      </w:r>
      <w:r w:rsidRPr="00062A76">
        <w:rPr>
          <w:rFonts w:ascii="Times New Roman" w:eastAsia="SimSun" w:hAnsi="Times New Roman"/>
          <w:iCs/>
          <w:sz w:val="20"/>
          <w:szCs w:val="20"/>
          <w:lang w:eastAsia="zh-CN"/>
        </w:rPr>
        <w:t xml:space="preserve"> = 1 if SSBs are adjacent in FR2; 0 otherwise</w:t>
      </w:r>
    </w:p>
    <w:p w14:paraId="5653869B" w14:textId="77777777" w:rsidR="006D3820" w:rsidRPr="00062A76" w:rsidRDefault="006D3820" w:rsidP="006D3820">
      <w:pPr>
        <w:rPr>
          <w:b/>
          <w:u w:val="single"/>
          <w:lang w:eastAsia="zh-CN"/>
        </w:rPr>
      </w:pPr>
    </w:p>
    <w:p w14:paraId="5D5FB928" w14:textId="77777777" w:rsidR="006D3820" w:rsidRPr="00062A76" w:rsidRDefault="006D3820" w:rsidP="006D3820">
      <w:pPr>
        <w:rPr>
          <w:b/>
          <w:u w:val="single"/>
          <w:lang w:eastAsia="zh-CN"/>
        </w:rPr>
      </w:pPr>
      <w:r w:rsidRPr="00062A76">
        <w:rPr>
          <w:b/>
          <w:u w:val="single"/>
          <w:lang w:eastAsia="zh-CN"/>
        </w:rPr>
        <w:t>Issue 3-1-4: For sDCI mTRP, end point of dual TCI state switch delay requirements?</w:t>
      </w:r>
    </w:p>
    <w:p w14:paraId="3C4F0CFF" w14:textId="77777777" w:rsidR="006D3820" w:rsidRPr="00062A76" w:rsidRDefault="006D3820" w:rsidP="006D3820">
      <w:pPr>
        <w:spacing w:after="120"/>
        <w:rPr>
          <w:lang w:eastAsia="zh-CN"/>
        </w:rPr>
      </w:pPr>
      <w:r w:rsidRPr="00062A76">
        <w:rPr>
          <w:lang w:eastAsia="zh-CN"/>
        </w:rPr>
        <w:t xml:space="preserve">Agreement: </w:t>
      </w:r>
    </w:p>
    <w:p w14:paraId="3FB267D5"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Theme="minorEastAsia" w:hAnsi="Times New Roman"/>
          <w:sz w:val="20"/>
          <w:szCs w:val="20"/>
          <w:lang w:eastAsia="zh-CN"/>
        </w:rPr>
        <w:t>D</w:t>
      </w:r>
      <w:r w:rsidRPr="00062A76">
        <w:rPr>
          <w:rFonts w:ascii="Times New Roman" w:eastAsia="SimSun" w:hAnsi="Times New Roman"/>
          <w:sz w:val="20"/>
          <w:szCs w:val="20"/>
          <w:lang w:eastAsia="zh-CN"/>
        </w:rPr>
        <w:t>ual TCI state switch requirements for sDCI are defined for the case when UE is expected to receive PDCCH/PDSCH from both TCI states/ TRPs after the switch.</w:t>
      </w:r>
    </w:p>
    <w:p w14:paraId="3A461E03" w14:textId="77777777" w:rsidR="006D3820" w:rsidRPr="00062A76" w:rsidRDefault="006D3820" w:rsidP="006D3820">
      <w:pPr>
        <w:spacing w:after="120"/>
        <w:rPr>
          <w:lang w:eastAsia="zh-CN"/>
        </w:rPr>
      </w:pPr>
    </w:p>
    <w:p w14:paraId="2EFA2571" w14:textId="77777777" w:rsidR="006D3820" w:rsidRPr="00062A76" w:rsidRDefault="006D3820" w:rsidP="006D3820">
      <w:pPr>
        <w:spacing w:after="120"/>
        <w:rPr>
          <w:b/>
          <w:u w:val="single"/>
          <w:lang w:eastAsia="zh-CN"/>
        </w:rPr>
      </w:pPr>
      <w:r w:rsidRPr="00062A76">
        <w:rPr>
          <w:b/>
          <w:u w:val="single"/>
          <w:lang w:eastAsia="zh-CN"/>
        </w:rPr>
        <w:t>Issue 3-1-5 For sDCI mTRP, active TCI state list update delay</w:t>
      </w:r>
    </w:p>
    <w:p w14:paraId="4D7B3D69" w14:textId="77777777" w:rsidR="006D3820" w:rsidRPr="00062A76" w:rsidRDefault="006D3820" w:rsidP="006D3820">
      <w:pPr>
        <w:spacing w:after="120"/>
        <w:rPr>
          <w:lang w:eastAsia="zh-CN"/>
        </w:rPr>
      </w:pPr>
      <w:r w:rsidRPr="00062A76">
        <w:rPr>
          <w:lang w:eastAsia="zh-CN"/>
        </w:rPr>
        <w:t xml:space="preserve">Agreement: </w:t>
      </w:r>
    </w:p>
    <w:p w14:paraId="0BEFCB6D"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rPr>
      </w:pPr>
      <w:r w:rsidRPr="00062A76">
        <w:rPr>
          <w:rFonts w:ascii="Times New Roman" w:eastAsia="SimSun" w:hAnsi="Times New Roman"/>
          <w:sz w:val="20"/>
          <w:szCs w:val="20"/>
          <w:lang w:eastAsia="zh-CN"/>
        </w:rPr>
        <w:t xml:space="preserve">For the </w:t>
      </w:r>
      <w:r w:rsidRPr="00062A76">
        <w:rPr>
          <w:rFonts w:ascii="Times New Roman" w:hAnsi="Times New Roman"/>
          <w:sz w:val="20"/>
          <w:szCs w:val="20"/>
          <w:lang w:eastAsia="zh-CN"/>
        </w:rPr>
        <w:t>case</w:t>
      </w:r>
      <w:r w:rsidRPr="00062A76">
        <w:rPr>
          <w:rFonts w:ascii="Times New Roman" w:eastAsia="SimSun" w:hAnsi="Times New Roman"/>
          <w:sz w:val="20"/>
          <w:szCs w:val="20"/>
          <w:lang w:eastAsia="zh-CN"/>
        </w:rPr>
        <w:t xml:space="preserve"> of overlapping/adjacent SSB in FR2, </w:t>
      </w:r>
      <w:r w:rsidRPr="00062A76">
        <w:rPr>
          <w:rFonts w:ascii="Times New Roman" w:hAnsi="Times New Roman"/>
          <w:sz w:val="20"/>
          <w:szCs w:val="20"/>
        </w:rPr>
        <w:t xml:space="preserve">additional SSB can be </w:t>
      </w:r>
      <w:r w:rsidRPr="00062A76">
        <w:rPr>
          <w:rFonts w:ascii="Times New Roman" w:hAnsi="Times New Roman"/>
          <w:sz w:val="20"/>
          <w:szCs w:val="20"/>
          <w:lang w:eastAsia="zh-CN"/>
        </w:rPr>
        <w:t>added</w:t>
      </w:r>
      <w:r w:rsidRPr="00062A76">
        <w:rPr>
          <w:rFonts w:ascii="Times New Roman" w:hAnsi="Times New Roman"/>
          <w:sz w:val="20"/>
          <w:szCs w:val="20"/>
        </w:rPr>
        <w:t xml:space="preserve"> in active TCI state list update delay</w:t>
      </w:r>
    </w:p>
    <w:p w14:paraId="095BC5C1" w14:textId="77777777" w:rsidR="006D3820" w:rsidRPr="00062A76" w:rsidRDefault="006D3820" w:rsidP="006D3820">
      <w:pPr>
        <w:spacing w:after="120"/>
        <w:rPr>
          <w:b/>
          <w:u w:val="single"/>
          <w:lang w:eastAsia="zh-CN"/>
        </w:rPr>
      </w:pPr>
    </w:p>
    <w:p w14:paraId="20BE3696" w14:textId="77777777" w:rsidR="006D3820" w:rsidRPr="00062A76" w:rsidRDefault="006D3820" w:rsidP="006D3820">
      <w:pPr>
        <w:spacing w:after="120"/>
        <w:rPr>
          <w:b/>
          <w:u w:val="single"/>
          <w:lang w:eastAsia="zh-CN"/>
        </w:rPr>
      </w:pPr>
      <w:r w:rsidRPr="00062A76">
        <w:rPr>
          <w:b/>
          <w:u w:val="single"/>
          <w:lang w:eastAsia="zh-CN"/>
        </w:rPr>
        <w:t xml:space="preserve">Issue 3-1-7-a </w:t>
      </w:r>
      <w:proofErr w:type="gramStart"/>
      <w:r w:rsidRPr="00062A76">
        <w:rPr>
          <w:b/>
          <w:u w:val="single"/>
          <w:lang w:eastAsia="zh-CN"/>
        </w:rPr>
        <w:t>For</w:t>
      </w:r>
      <w:proofErr w:type="gramEnd"/>
      <w:r w:rsidRPr="00062A76">
        <w:rPr>
          <w:b/>
          <w:u w:val="single"/>
          <w:lang w:eastAsia="zh-CN"/>
        </w:rPr>
        <w:t xml:space="preserve"> mDCI mTRP, how to specify DL TCI state switching requirements for eUTCI if UE not supporting two TAs? </w:t>
      </w:r>
    </w:p>
    <w:p w14:paraId="3C40D82F" w14:textId="77777777" w:rsidR="006D3820" w:rsidRPr="00062A76" w:rsidRDefault="006D3820" w:rsidP="006D3820">
      <w:pPr>
        <w:rPr>
          <w:rFonts w:eastAsiaTheme="minorEastAsia"/>
          <w:lang w:eastAsia="zh-CN"/>
        </w:rPr>
      </w:pPr>
      <w:r w:rsidRPr="00062A76">
        <w:rPr>
          <w:b/>
          <w:lang w:eastAsia="zh-CN"/>
        </w:rPr>
        <w:t>Agreement</w:t>
      </w:r>
      <w:r w:rsidRPr="00062A76">
        <w:rPr>
          <w:lang w:eastAsia="zh-CN"/>
        </w:rPr>
        <w:t xml:space="preserve">: </w:t>
      </w:r>
    </w:p>
    <w:p w14:paraId="1EB245B0"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TO</w:t>
      </w:r>
      <w:r w:rsidRPr="00062A76">
        <w:rPr>
          <w:rFonts w:ascii="Times New Roman" w:eastAsia="Malgun Gothic" w:hAnsi="Times New Roman"/>
          <w:sz w:val="20"/>
          <w:szCs w:val="20"/>
          <w:vertAlign w:val="subscript"/>
          <w:lang w:eastAsia="zh-CN"/>
        </w:rPr>
        <w:t>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w:t>
      </w:r>
    </w:p>
    <w:p w14:paraId="382836C5"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[Unknown]: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xml:space="preserve">+ </w:t>
      </w:r>
      <w:r w:rsidRPr="00062A76">
        <w:rPr>
          <w:rFonts w:ascii="Times New Roman" w:eastAsia="SimSun" w:hAnsi="Times New Roman"/>
          <w:sz w:val="20"/>
          <w:szCs w:val="20"/>
          <w:lang w:eastAsia="zh-CN"/>
        </w:rPr>
        <w:t>TL</w:t>
      </w:r>
      <w:r w:rsidRPr="00062A76">
        <w:rPr>
          <w:rFonts w:ascii="Times New Roman" w:eastAsia="SimSun" w:hAnsi="Times New Roman"/>
          <w:sz w:val="20"/>
          <w:szCs w:val="20"/>
          <w:vertAlign w:val="subscript"/>
          <w:lang w:eastAsia="zh-CN"/>
        </w:rPr>
        <w:t xml:space="preserve">1-RSRP + </w:t>
      </w:r>
      <w:r w:rsidRPr="00062A76">
        <w:rPr>
          <w:rFonts w:ascii="Times New Roman" w:eastAsia="Malgun Gothic" w:hAnsi="Times New Roman"/>
          <w:sz w:val="20"/>
          <w:szCs w:val="20"/>
          <w:lang w:eastAsia="zh-CN"/>
        </w:rPr>
        <w:t>TO</w:t>
      </w:r>
      <w:r w:rsidRPr="00062A76">
        <w:rPr>
          <w:rFonts w:ascii="Times New Roman" w:eastAsia="Malgun Gothic" w:hAnsi="Times New Roman"/>
          <w:sz w:val="20"/>
          <w:szCs w:val="20"/>
          <w:vertAlign w:val="subscript"/>
          <w:lang w:eastAsia="zh-CN"/>
        </w:rPr>
        <w:t>uk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 xml:space="preserve">) </w:t>
      </w:r>
    </w:p>
    <w:p w14:paraId="79CA087E"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OL=1 if SSB overlaps or adjacent to SSB from other TRP in FR2 and SSB periodicity is less than that of other TRP, 0 otherwise</w:t>
      </w:r>
    </w:p>
    <w:p w14:paraId="56B4BD50" w14:textId="77777777" w:rsidR="006D3820" w:rsidRPr="00062A76" w:rsidRDefault="006D3820" w:rsidP="006D3820">
      <w:pPr>
        <w:spacing w:after="120"/>
        <w:rPr>
          <w:lang w:eastAsia="zh-CN"/>
        </w:rPr>
      </w:pPr>
    </w:p>
    <w:p w14:paraId="6ECF837F" w14:textId="77777777" w:rsidR="006D3820" w:rsidRPr="00062A76" w:rsidRDefault="006D3820" w:rsidP="006D3820">
      <w:pPr>
        <w:spacing w:after="120"/>
        <w:rPr>
          <w:b/>
          <w:u w:val="single"/>
          <w:lang w:eastAsia="zh-CN"/>
        </w:rPr>
      </w:pPr>
      <w:r w:rsidRPr="00062A76">
        <w:rPr>
          <w:b/>
          <w:u w:val="single"/>
          <w:lang w:eastAsia="zh-CN"/>
        </w:rPr>
        <w:t xml:space="preserve">Issue 3-1-7-b </w:t>
      </w:r>
      <w:proofErr w:type="gramStart"/>
      <w:r w:rsidRPr="00062A76">
        <w:rPr>
          <w:b/>
          <w:u w:val="single"/>
          <w:lang w:eastAsia="zh-CN"/>
        </w:rPr>
        <w:t>For</w:t>
      </w:r>
      <w:proofErr w:type="gramEnd"/>
      <w:r w:rsidRPr="00062A76">
        <w:rPr>
          <w:b/>
          <w:u w:val="single"/>
          <w:lang w:eastAsia="zh-CN"/>
        </w:rPr>
        <w:t xml:space="preserve"> mDCI mTRP, how to specify UL TCI state switching requirements for eUTCI if UE not supporting two TAs? </w:t>
      </w:r>
    </w:p>
    <w:p w14:paraId="29F48C62" w14:textId="77777777" w:rsidR="006D3820" w:rsidRPr="00062A76" w:rsidRDefault="006D3820" w:rsidP="006D3820">
      <w:pPr>
        <w:rPr>
          <w:rFonts w:eastAsiaTheme="minorEastAsia"/>
          <w:lang w:eastAsia="zh-CN"/>
        </w:rPr>
      </w:pPr>
      <w:r w:rsidRPr="00062A76">
        <w:rPr>
          <w:b/>
          <w:lang w:eastAsia="zh-CN"/>
        </w:rPr>
        <w:t>Agreement</w:t>
      </w:r>
      <w:r w:rsidRPr="00062A76">
        <w:rPr>
          <w:lang w:eastAsia="zh-CN"/>
        </w:rPr>
        <w:t xml:space="preserve">: </w:t>
      </w:r>
    </w:p>
    <w:p w14:paraId="25BA5F26"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b/>
          <w:sz w:val="20"/>
          <w:szCs w:val="20"/>
          <w:u w:val="single"/>
          <w:lang w:eastAsia="zh-CN"/>
        </w:rPr>
      </w:pPr>
      <w:r w:rsidRPr="00062A76">
        <w:rPr>
          <w:rFonts w:ascii="Times New Roman" w:hAnsi="Times New Roman"/>
          <w:bCs/>
          <w:sz w:val="20"/>
          <w:szCs w:val="20"/>
        </w:rPr>
        <w:t xml:space="preserve">Rel-17 </w:t>
      </w:r>
      <w:r w:rsidRPr="00062A76">
        <w:rPr>
          <w:rFonts w:ascii="Times New Roman" w:eastAsia="SimSun" w:hAnsi="Times New Roman"/>
          <w:sz w:val="20"/>
          <w:szCs w:val="20"/>
          <w:lang w:eastAsia="zh-CN"/>
        </w:rPr>
        <w:t>unified</w:t>
      </w:r>
      <w:r w:rsidRPr="00062A76">
        <w:rPr>
          <w:rFonts w:ascii="Times New Roman" w:hAnsi="Times New Roman"/>
          <w:bCs/>
          <w:sz w:val="20"/>
          <w:szCs w:val="20"/>
        </w:rPr>
        <w:t xml:space="preserve"> TCI state switching requirements are applicable for each TCI state associated with coresetPoolIndex independently</w:t>
      </w:r>
    </w:p>
    <w:p w14:paraId="79E0FC95" w14:textId="77777777" w:rsidR="006D3820" w:rsidRPr="00062A76" w:rsidRDefault="006D3820" w:rsidP="006D3820">
      <w:pPr>
        <w:rPr>
          <w:color w:val="0070C0"/>
          <w:lang w:eastAsia="zh-CN"/>
        </w:rPr>
      </w:pPr>
    </w:p>
    <w:p w14:paraId="4746E0C8" w14:textId="77777777" w:rsidR="006D3820" w:rsidRPr="00062A76" w:rsidRDefault="006D3820" w:rsidP="006D3820">
      <w:pPr>
        <w:rPr>
          <w:b/>
          <w:u w:val="single"/>
          <w:lang w:eastAsia="zh-CN"/>
        </w:rPr>
      </w:pPr>
      <w:r w:rsidRPr="00062A76">
        <w:rPr>
          <w:b/>
          <w:u w:val="single"/>
          <w:lang w:eastAsia="zh-CN"/>
        </w:rPr>
        <w:t>Issue 3-1-8-a: For mDCI mTRP, how to specify DL TCI state switching requirements for eUTCI if UE supporting two TAs and but not supporting RTD&gt;CP? </w:t>
      </w:r>
    </w:p>
    <w:p w14:paraId="052A2DDB" w14:textId="77777777" w:rsidR="006D3820" w:rsidRPr="00062A76" w:rsidRDefault="006D3820" w:rsidP="006D3820">
      <w:pPr>
        <w:rPr>
          <w:rFonts w:eastAsiaTheme="minorEastAsia"/>
          <w:lang w:eastAsia="zh-CN"/>
        </w:rPr>
      </w:pPr>
      <w:r w:rsidRPr="00062A76">
        <w:rPr>
          <w:b/>
          <w:lang w:eastAsia="zh-CN"/>
        </w:rPr>
        <w:t>Agreement</w:t>
      </w:r>
      <w:r w:rsidRPr="00062A76">
        <w:rPr>
          <w:lang w:eastAsia="zh-CN"/>
        </w:rPr>
        <w:t xml:space="preserve">: </w:t>
      </w:r>
    </w:p>
    <w:p w14:paraId="3E2DCBD4"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TO</w:t>
      </w:r>
      <w:r w:rsidRPr="00062A76">
        <w:rPr>
          <w:rFonts w:ascii="Times New Roman" w:eastAsia="Malgun Gothic" w:hAnsi="Times New Roman"/>
          <w:sz w:val="20"/>
          <w:szCs w:val="20"/>
          <w:vertAlign w:val="subscript"/>
          <w:lang w:eastAsia="zh-CN"/>
        </w:rPr>
        <w:t>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 xml:space="preserve">) </w:t>
      </w:r>
    </w:p>
    <w:p w14:paraId="7DF1505D"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 xml:space="preserve">[Unknown]: </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HARQ</w:t>
      </w:r>
      <w:r w:rsidRPr="00062A76">
        <w:rPr>
          <w:rFonts w:ascii="Times New Roman" w:eastAsia="Malgun Gothic" w:hAnsi="Times New Roman"/>
          <w:sz w:val="20"/>
          <w:szCs w:val="20"/>
          <w:lang w:eastAsia="zh-CN"/>
        </w:rPr>
        <w:t xml:space="preserve"> + </w:t>
      </w:r>
      <m:oMath>
        <m:sSubSup>
          <m:sSubSupPr>
            <m:ctrlPr>
              <w:rPr>
                <w:rFonts w:ascii="Cambria Math" w:hAnsi="Cambria Math"/>
                <w:sz w:val="20"/>
                <w:szCs w:val="20"/>
              </w:rPr>
            </m:ctrlPr>
          </m:sSubSupPr>
          <m:e>
            <m:r>
              <m:rPr>
                <m:sty m:val="p"/>
              </m:rPr>
              <w:rPr>
                <w:rFonts w:ascii="Cambria Math" w:hAnsi="Cambria Math"/>
                <w:sz w:val="20"/>
                <w:szCs w:val="20"/>
              </w:rPr>
              <m:t>3N</m:t>
            </m:r>
          </m:e>
          <m:sub>
            <m:r>
              <m:rPr>
                <m:sty m:val="p"/>
              </m:rPr>
              <w:rPr>
                <w:rFonts w:ascii="Cambria Math" w:hAnsi="Cambria Math"/>
                <w:sz w:val="20"/>
                <w:szCs w:val="20"/>
              </w:rPr>
              <m:t>slot</m:t>
            </m:r>
          </m:sub>
          <m:sup>
            <m:r>
              <m:rPr>
                <m:sty m:val="p"/>
              </m:rPr>
              <w:rPr>
                <w:rFonts w:ascii="Cambria Math" w:hAnsi="Cambria Math"/>
                <w:sz w:val="20"/>
                <w:szCs w:val="20"/>
              </w:rPr>
              <m:t>subframe,µ</m:t>
            </m:r>
          </m:sup>
        </m:sSubSup>
      </m:oMath>
      <w:r w:rsidRPr="00062A76">
        <w:rPr>
          <w:rFonts w:ascii="Times New Roman" w:eastAsia="Malgun Gothic" w:hAnsi="Times New Roman"/>
          <w:sz w:val="20"/>
          <w:szCs w:val="20"/>
          <w:lang w:eastAsia="zh-CN"/>
        </w:rPr>
        <w:t xml:space="preserve">+ </w:t>
      </w:r>
      <w:r w:rsidRPr="00062A76">
        <w:rPr>
          <w:rFonts w:ascii="Times New Roman" w:eastAsia="SimSun" w:hAnsi="Times New Roman"/>
          <w:sz w:val="20"/>
          <w:szCs w:val="20"/>
          <w:lang w:eastAsia="zh-CN"/>
        </w:rPr>
        <w:t>TL</w:t>
      </w:r>
      <w:r w:rsidRPr="00062A76">
        <w:rPr>
          <w:rFonts w:ascii="Times New Roman" w:eastAsia="SimSun" w:hAnsi="Times New Roman"/>
          <w:sz w:val="20"/>
          <w:szCs w:val="20"/>
          <w:vertAlign w:val="subscript"/>
          <w:lang w:eastAsia="zh-CN"/>
        </w:rPr>
        <w:t xml:space="preserve">1-RSRP + </w:t>
      </w:r>
      <w:r w:rsidRPr="00062A76">
        <w:rPr>
          <w:rFonts w:ascii="Times New Roman" w:eastAsia="Malgun Gothic" w:hAnsi="Times New Roman"/>
          <w:sz w:val="20"/>
          <w:szCs w:val="20"/>
          <w:lang w:eastAsia="zh-CN"/>
        </w:rPr>
        <w:t>TO</w:t>
      </w:r>
      <w:r w:rsidRPr="00062A76">
        <w:rPr>
          <w:rFonts w:ascii="Times New Roman" w:eastAsia="Malgun Gothic" w:hAnsi="Times New Roman"/>
          <w:sz w:val="20"/>
          <w:szCs w:val="20"/>
          <w:vertAlign w:val="subscript"/>
          <w:lang w:eastAsia="zh-CN"/>
        </w:rPr>
        <w:t>uk</w:t>
      </w:r>
      <w:r w:rsidRPr="00062A76">
        <w:rPr>
          <w:rFonts w:ascii="Times New Roman" w:eastAsia="Malgun Gothic" w:hAnsi="Times New Roman"/>
          <w:sz w:val="20"/>
          <w:szCs w:val="20"/>
          <w:lang w:eastAsia="zh-CN"/>
        </w:rPr>
        <w:t>*(T</w:t>
      </w:r>
      <w:r w:rsidRPr="00062A76">
        <w:rPr>
          <w:rFonts w:ascii="Times New Roman" w:eastAsia="Malgun Gothic" w:hAnsi="Times New Roman"/>
          <w:sz w:val="20"/>
          <w:szCs w:val="20"/>
          <w:vertAlign w:val="subscript"/>
          <w:lang w:eastAsia="zh-CN"/>
        </w:rPr>
        <w:t xml:space="preserve">first-SSB </w:t>
      </w:r>
      <w:r w:rsidRPr="00062A76">
        <w:rPr>
          <w:rFonts w:ascii="Times New Roman" w:eastAsia="Malgun Gothic" w:hAnsi="Times New Roman"/>
          <w:sz w:val="20"/>
          <w:szCs w:val="20"/>
          <w:lang w:eastAsia="zh-CN"/>
        </w:rPr>
        <w:t>+ T</w:t>
      </w:r>
      <w:r w:rsidRPr="00062A76">
        <w:rPr>
          <w:rFonts w:ascii="Times New Roman" w:eastAsia="Malgun Gothic" w:hAnsi="Times New Roman"/>
          <w:sz w:val="20"/>
          <w:szCs w:val="20"/>
          <w:vertAlign w:val="subscript"/>
          <w:lang w:eastAsia="zh-CN"/>
        </w:rPr>
        <w:t xml:space="preserve">SSB-proc </w:t>
      </w:r>
      <w:r w:rsidRPr="00062A76">
        <w:rPr>
          <w:rFonts w:ascii="Times New Roman" w:eastAsia="Malgun Gothic" w:hAnsi="Times New Roman"/>
          <w:sz w:val="20"/>
          <w:szCs w:val="20"/>
          <w:lang w:eastAsia="zh-CN"/>
        </w:rPr>
        <w:t>+ OL*T</w:t>
      </w:r>
      <w:r w:rsidRPr="00062A76">
        <w:rPr>
          <w:rFonts w:ascii="Times New Roman" w:eastAsia="Malgun Gothic" w:hAnsi="Times New Roman"/>
          <w:sz w:val="20"/>
          <w:szCs w:val="20"/>
          <w:vertAlign w:val="subscript"/>
          <w:lang w:eastAsia="zh-CN"/>
        </w:rPr>
        <w:t>SSB</w:t>
      </w:r>
      <w:r w:rsidRPr="00062A76">
        <w:rPr>
          <w:rFonts w:ascii="Times New Roman" w:eastAsia="Malgun Gothic" w:hAnsi="Times New Roman"/>
          <w:sz w:val="20"/>
          <w:szCs w:val="20"/>
          <w:lang w:eastAsia="zh-CN"/>
        </w:rPr>
        <w:t xml:space="preserve">) </w:t>
      </w:r>
    </w:p>
    <w:p w14:paraId="2DA50383"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OL=1 if SSB overlaps or adjacent to SSB from other TRP in FR2 and SSB periodicity is less than that of other TRP, 0 otherwise</w:t>
      </w:r>
    </w:p>
    <w:p w14:paraId="2E8478A8" w14:textId="77777777" w:rsidR="006D3820" w:rsidRPr="00062A76" w:rsidRDefault="006D3820" w:rsidP="006D3820">
      <w:pPr>
        <w:rPr>
          <w:color w:val="0070C0"/>
          <w:lang w:eastAsia="zh-CN"/>
        </w:rPr>
      </w:pPr>
    </w:p>
    <w:p w14:paraId="2B15841F" w14:textId="77777777" w:rsidR="006D3820" w:rsidRPr="00062A76" w:rsidRDefault="006D3820" w:rsidP="006D3820">
      <w:pPr>
        <w:spacing w:after="120"/>
        <w:rPr>
          <w:b/>
          <w:u w:val="single"/>
          <w:lang w:eastAsia="zh-CN"/>
        </w:rPr>
      </w:pPr>
      <w:r w:rsidRPr="00062A76">
        <w:rPr>
          <w:b/>
          <w:u w:val="single"/>
          <w:lang w:eastAsia="zh-CN"/>
        </w:rPr>
        <w:t>Issue 3-1-9-a: For mDCI mTRP, how to specify DL TCI state switching requirements for eUTCI if UE supporting two TAs and supporting RTD&gt;CP in FR1? </w:t>
      </w:r>
    </w:p>
    <w:p w14:paraId="737A70DA"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3B4841FF" w14:textId="77777777" w:rsidR="006D3820" w:rsidRPr="00062A76" w:rsidRDefault="006D3820" w:rsidP="002E01F3">
      <w:pPr>
        <w:pStyle w:val="ListParagraph"/>
        <w:widowControl/>
        <w:numPr>
          <w:ilvl w:val="0"/>
          <w:numId w:val="102"/>
        </w:numPr>
        <w:spacing w:after="120"/>
        <w:ind w:leftChars="0"/>
        <w:jc w:val="left"/>
        <w:rPr>
          <w:rFonts w:ascii="Times New Roman" w:hAnsi="Times New Roman"/>
          <w:sz w:val="20"/>
          <w:szCs w:val="20"/>
          <w:lang w:eastAsia="zh-CN"/>
        </w:rPr>
      </w:pPr>
      <w:r w:rsidRPr="00062A76">
        <w:rPr>
          <w:rFonts w:ascii="Times New Roman" w:hAnsi="Times New Roman"/>
          <w:bCs/>
          <w:sz w:val="20"/>
          <w:szCs w:val="20"/>
        </w:rPr>
        <w:t>Rel-17 unified TCI state switching requirements are applicable for each TCI state associated with coresetPoolIndex independently</w:t>
      </w:r>
    </w:p>
    <w:p w14:paraId="5E18B591" w14:textId="77777777" w:rsidR="006D3820" w:rsidRPr="00062A76" w:rsidRDefault="006D3820" w:rsidP="006D3820">
      <w:pPr>
        <w:spacing w:after="120"/>
        <w:rPr>
          <w:b/>
          <w:u w:val="single"/>
          <w:lang w:eastAsia="zh-CN"/>
        </w:rPr>
      </w:pPr>
    </w:p>
    <w:p w14:paraId="74FA6506" w14:textId="77777777" w:rsidR="006D3820" w:rsidRPr="00062A76" w:rsidRDefault="006D3820" w:rsidP="006D3820">
      <w:pPr>
        <w:spacing w:after="120"/>
        <w:rPr>
          <w:b/>
          <w:u w:val="single"/>
          <w:lang w:eastAsia="zh-CN"/>
        </w:rPr>
      </w:pPr>
      <w:r w:rsidRPr="00062A76">
        <w:rPr>
          <w:b/>
          <w:u w:val="single"/>
          <w:lang w:eastAsia="zh-CN"/>
        </w:rPr>
        <w:t>Issue 3-1-10 For mDCI mTRP, active TCI state list update delay</w:t>
      </w:r>
    </w:p>
    <w:p w14:paraId="45027FDB"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0BEFC4F6" w14:textId="77777777" w:rsidR="006D3820" w:rsidRPr="00062A76" w:rsidRDefault="006D3820" w:rsidP="002E01F3">
      <w:pPr>
        <w:pStyle w:val="ListParagraph"/>
        <w:widowControl/>
        <w:numPr>
          <w:ilvl w:val="0"/>
          <w:numId w:val="102"/>
        </w:numPr>
        <w:spacing w:after="120"/>
        <w:ind w:leftChars="0"/>
        <w:jc w:val="left"/>
        <w:rPr>
          <w:rFonts w:ascii="Times New Roman" w:eastAsia="SimSun" w:hAnsi="Times New Roman"/>
          <w:sz w:val="20"/>
          <w:szCs w:val="20"/>
          <w:lang w:eastAsia="zh-CN"/>
        </w:rPr>
      </w:pPr>
      <w:r w:rsidRPr="00062A76">
        <w:rPr>
          <w:rFonts w:ascii="Times New Roman" w:eastAsia="SimSun" w:hAnsi="Times New Roman"/>
          <w:sz w:val="20"/>
          <w:szCs w:val="20"/>
          <w:lang w:eastAsia="zh-CN"/>
        </w:rPr>
        <w:t>For the case of overlapping/adjacent SSB in FR2, additional SSB can be added in active TCI state list update delay</w:t>
      </w:r>
    </w:p>
    <w:p w14:paraId="0863C106" w14:textId="77777777" w:rsidR="006D3820" w:rsidRPr="00062A76" w:rsidRDefault="006D3820" w:rsidP="006D3820">
      <w:pPr>
        <w:rPr>
          <w:color w:val="0070C0"/>
          <w:lang w:eastAsia="zh-CN"/>
        </w:rPr>
      </w:pPr>
    </w:p>
    <w:p w14:paraId="75F0CABC" w14:textId="77777777" w:rsidR="006D3820" w:rsidRPr="00062A76" w:rsidRDefault="006D3820" w:rsidP="006D3820">
      <w:pPr>
        <w:rPr>
          <w:b/>
          <w:u w:val="single"/>
          <w:lang w:eastAsia="zh-CN"/>
        </w:rPr>
      </w:pPr>
      <w:r w:rsidRPr="00062A76">
        <w:rPr>
          <w:b/>
          <w:u w:val="single"/>
          <w:lang w:eastAsia="zh-CN"/>
        </w:rPr>
        <w:t>Issue 3-1-11: L1-RSRP measurement when RTD&gt;CP</w:t>
      </w:r>
    </w:p>
    <w:p w14:paraId="319E7A0C" w14:textId="77777777" w:rsidR="006D3820" w:rsidRPr="00062A76" w:rsidRDefault="006D3820" w:rsidP="006D3820">
      <w:pPr>
        <w:rPr>
          <w:lang w:eastAsia="zh-CN"/>
        </w:rPr>
      </w:pPr>
      <w:r w:rsidRPr="00062A76">
        <w:rPr>
          <w:b/>
          <w:lang w:eastAsia="zh-CN"/>
        </w:rPr>
        <w:t>Agreement</w:t>
      </w:r>
      <w:r w:rsidRPr="00062A76">
        <w:rPr>
          <w:lang w:eastAsia="zh-CN"/>
        </w:rPr>
        <w:t xml:space="preserve">: </w:t>
      </w:r>
    </w:p>
    <w:p w14:paraId="27BCD9A1"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Define requirements for FR1 for intra/inter-cell.</w:t>
      </w:r>
    </w:p>
    <w:p w14:paraId="12F5C2F8"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For FR1, if UE supports RTD&gt;CP, reuse Rel-17 L1-RSRP measurement period in 9.13 for a cell with different PCI from serving cell, remove the RTD is smaller than CP side condition. Reuse L1-RSRP measurement period in 9.5 for serving cell.</w:t>
      </w:r>
    </w:p>
    <w:p w14:paraId="79455086"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If UE does not support RTD&gt;CP, for RTD is larger than CP, no requirements.</w:t>
      </w:r>
    </w:p>
    <w:p w14:paraId="732F19DD"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sz w:val="20"/>
          <w:szCs w:val="20"/>
        </w:rPr>
      </w:pPr>
      <w:r w:rsidRPr="00062A76">
        <w:rPr>
          <w:rFonts w:ascii="Times New Roman" w:hAnsi="Times New Roman"/>
          <w:sz w:val="20"/>
          <w:szCs w:val="20"/>
        </w:rPr>
        <w:t>FFS on scheduling/measurement restriction for different SCS and TDD.</w:t>
      </w:r>
    </w:p>
    <w:p w14:paraId="710036C8" w14:textId="77777777" w:rsidR="006D3820" w:rsidRPr="00062A76" w:rsidRDefault="006D3820" w:rsidP="006D3820">
      <w:pPr>
        <w:rPr>
          <w:color w:val="0070C0"/>
          <w:lang w:eastAsia="zh-CN"/>
        </w:rPr>
      </w:pPr>
    </w:p>
    <w:p w14:paraId="30428E78" w14:textId="77777777" w:rsidR="006D3820" w:rsidRPr="00062A76" w:rsidRDefault="006D3820" w:rsidP="006D3820">
      <w:pPr>
        <w:rPr>
          <w:b/>
          <w:u w:val="single"/>
          <w:lang w:eastAsia="zh-CN"/>
        </w:rPr>
      </w:pPr>
      <w:bookmarkStart w:id="57" w:name="_Hlk150438095"/>
      <w:r w:rsidRPr="00062A76">
        <w:rPr>
          <w:b/>
          <w:u w:val="single"/>
          <w:lang w:eastAsia="zh-CN"/>
        </w:rPr>
        <w:t>Issue 3-1-12: L1-RSRP measurement for resource type of mTRP for a cell with different PCI from serving cell</w:t>
      </w:r>
    </w:p>
    <w:p w14:paraId="04605628" w14:textId="77777777" w:rsidR="006D3820" w:rsidRPr="00062A76" w:rsidRDefault="006D3820" w:rsidP="006D3820">
      <w:pPr>
        <w:rPr>
          <w:lang w:eastAsia="zh-CN"/>
        </w:rPr>
      </w:pPr>
      <w:r w:rsidRPr="00062A76">
        <w:rPr>
          <w:b/>
          <w:lang w:eastAsia="zh-CN"/>
        </w:rPr>
        <w:lastRenderedPageBreak/>
        <w:t>Agreement</w:t>
      </w:r>
      <w:r w:rsidRPr="00062A76">
        <w:rPr>
          <w:lang w:eastAsia="zh-CN"/>
        </w:rPr>
        <w:t xml:space="preserve">: </w:t>
      </w:r>
    </w:p>
    <w:p w14:paraId="7ED5F7B9" w14:textId="77777777" w:rsidR="006D3820" w:rsidRPr="00062A76" w:rsidRDefault="006D3820" w:rsidP="002E01F3">
      <w:pPr>
        <w:pStyle w:val="ListParagraph"/>
        <w:widowControl/>
        <w:numPr>
          <w:ilvl w:val="0"/>
          <w:numId w:val="103"/>
        </w:numPr>
        <w:spacing w:after="120"/>
        <w:ind w:leftChars="0"/>
        <w:jc w:val="left"/>
        <w:rPr>
          <w:rFonts w:ascii="Times New Roman" w:hAnsi="Times New Roman"/>
          <w:b/>
          <w:bCs/>
          <w:sz w:val="20"/>
          <w:szCs w:val="20"/>
        </w:rPr>
      </w:pPr>
      <w:r w:rsidRPr="00062A76">
        <w:rPr>
          <w:rFonts w:ascii="Times New Roman" w:hAnsi="Times New Roman"/>
          <w:bCs/>
          <w:sz w:val="20"/>
          <w:szCs w:val="20"/>
        </w:rPr>
        <w:t xml:space="preserve">SSB only, </w:t>
      </w:r>
      <w:r w:rsidRPr="00062A76">
        <w:rPr>
          <w:rFonts w:ascii="Times New Roman" w:hAnsi="Times New Roman"/>
          <w:sz w:val="20"/>
          <w:szCs w:val="20"/>
        </w:rPr>
        <w:t>no</w:t>
      </w:r>
      <w:r w:rsidRPr="00062A76">
        <w:rPr>
          <w:rFonts w:ascii="Times New Roman" w:hAnsi="Times New Roman"/>
          <w:bCs/>
          <w:sz w:val="20"/>
          <w:szCs w:val="20"/>
        </w:rPr>
        <w:t xml:space="preserve"> CSI-RS</w:t>
      </w:r>
      <w:bookmarkEnd w:id="57"/>
    </w:p>
    <w:p w14:paraId="718D6113" w14:textId="77777777" w:rsidR="006D3820" w:rsidRDefault="006D3820" w:rsidP="006D3820">
      <w:pPr>
        <w:rPr>
          <w:b/>
          <w:bCs/>
        </w:rPr>
      </w:pPr>
    </w:p>
    <w:p w14:paraId="57D21342" w14:textId="77777777" w:rsidR="006D3820" w:rsidRPr="001238F1" w:rsidRDefault="006D3820" w:rsidP="002E01F3">
      <w:pPr>
        <w:pStyle w:val="ListParagraph"/>
        <w:numPr>
          <w:ilvl w:val="0"/>
          <w:numId w:val="111"/>
        </w:numPr>
        <w:ind w:leftChars="0"/>
        <w:rPr>
          <w:rFonts w:ascii="Times New Roman" w:hAnsi="Times New Roman"/>
          <w:b/>
          <w:sz w:val="20"/>
          <w:szCs w:val="20"/>
          <w:u w:val="single"/>
        </w:rPr>
      </w:pPr>
      <w:r w:rsidRPr="001238F1">
        <w:rPr>
          <w:rFonts w:ascii="Times New Roman" w:hAnsi="Times New Roman" w:hint="eastAsia"/>
          <w:b/>
          <w:sz w:val="20"/>
          <w:szCs w:val="20"/>
          <w:u w:val="single"/>
        </w:rPr>
        <w:t>D</w:t>
      </w:r>
      <w:r w:rsidRPr="001238F1">
        <w:rPr>
          <w:rFonts w:ascii="Times New Roman" w:hAnsi="Times New Roman"/>
          <w:b/>
          <w:sz w:val="20"/>
          <w:szCs w:val="20"/>
          <w:u w:val="single"/>
        </w:rPr>
        <w:t>emod related:</w:t>
      </w:r>
    </w:p>
    <w:p w14:paraId="3139A079" w14:textId="77777777" w:rsidR="006D3820" w:rsidRPr="00C619F6" w:rsidRDefault="006D3820" w:rsidP="006D3820">
      <w:pPr>
        <w:rPr>
          <w:rFonts w:eastAsia="Malgun Gothic"/>
          <w:b/>
          <w:lang w:eastAsia="ko-KR"/>
        </w:rPr>
      </w:pPr>
      <w:bookmarkStart w:id="58" w:name="OLE_LINK2"/>
      <w:r w:rsidRPr="00C619F6">
        <w:rPr>
          <w:rFonts w:eastAsia="Malgun Gothic"/>
          <w:b/>
          <w:lang w:eastAsia="ko-KR"/>
        </w:rPr>
        <w:t xml:space="preserve">WF on </w:t>
      </w:r>
      <w:r>
        <w:rPr>
          <w:rFonts w:eastAsia="Malgun Gothic"/>
          <w:b/>
          <w:lang w:eastAsia="ko-KR"/>
        </w:rPr>
        <w:t>[</w:t>
      </w:r>
      <w:proofErr w:type="gramStart"/>
      <w:r>
        <w:rPr>
          <w:rFonts w:eastAsia="Malgun Gothic"/>
          <w:b/>
          <w:lang w:eastAsia="ko-KR"/>
        </w:rPr>
        <w:t>109][</w:t>
      </w:r>
      <w:proofErr w:type="gramEnd"/>
      <w:r>
        <w:rPr>
          <w:rFonts w:eastAsia="Malgun Gothic"/>
          <w:b/>
          <w:lang w:eastAsia="ko-KR"/>
        </w:rPr>
        <w:t xml:space="preserve">327] </w:t>
      </w:r>
      <w:r w:rsidRPr="00C619F6">
        <w:rPr>
          <w:rFonts w:eastAsia="Malgun Gothic"/>
          <w:b/>
          <w:lang w:eastAsia="ko-KR"/>
        </w:rPr>
        <w:t xml:space="preserve">NR_MIMO_evo_DL_UL </w:t>
      </w:r>
      <w:r>
        <w:rPr>
          <w:rFonts w:eastAsia="Malgun Gothic"/>
          <w:b/>
          <w:lang w:eastAsia="ko-KR"/>
        </w:rPr>
        <w:t>demod was approved in R4-2321141</w:t>
      </w:r>
      <w:r w:rsidRPr="00C619F6">
        <w:rPr>
          <w:rFonts w:eastAsia="Malgun Gothic"/>
          <w:b/>
          <w:lang w:eastAsia="ko-KR"/>
        </w:rPr>
        <w:t>.</w:t>
      </w:r>
    </w:p>
    <w:p w14:paraId="0ACDFF1A" w14:textId="77777777" w:rsidR="006D3820" w:rsidRPr="00483078" w:rsidRDefault="006D3820" w:rsidP="006D3820">
      <w:pPr>
        <w:rPr>
          <w:rFonts w:eastAsia="Malgun Gothic"/>
          <w:b/>
          <w:lang w:eastAsia="ko-KR"/>
        </w:rPr>
      </w:pPr>
      <w:r w:rsidRPr="00483078">
        <w:rPr>
          <w:rFonts w:eastAsia="Malgun Gothic"/>
          <w:b/>
          <w:lang w:eastAsia="ko-KR"/>
        </w:rPr>
        <w:t>Issue 1-1-1: clarify criteria of feasibility for ‘typeII-Doppler-r18’ codebook</w:t>
      </w:r>
    </w:p>
    <w:p w14:paraId="1BC04451" w14:textId="77777777" w:rsidR="006D3820" w:rsidRPr="00483078" w:rsidRDefault="006D3820" w:rsidP="006D3820">
      <w:pPr>
        <w:rPr>
          <w:rFonts w:eastAsia="Malgun Gothic"/>
          <w:b/>
          <w:lang w:eastAsia="ko-KR"/>
        </w:rPr>
      </w:pPr>
      <w:r w:rsidRPr="00483078">
        <w:rPr>
          <w:rFonts w:eastAsia="Malgun Gothic"/>
          <w:b/>
          <w:lang w:eastAsia="ko-KR"/>
        </w:rPr>
        <w:t>Agreement:</w:t>
      </w:r>
    </w:p>
    <w:p w14:paraId="3A098FEC"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Define PMI reporting requirements with ‘typeII-Doppler-r18’ using option 2 if both option 1 and option 2 could be fulfilled. Otherwise, if only option 1 is fulfilled, further discuss if feasible to define PMI reporting requirement using option 1 only.</w:t>
      </w:r>
    </w:p>
    <w:p w14:paraId="1BE328ED" w14:textId="77777777" w:rsidR="006D3820" w:rsidRPr="006C54F3" w:rsidRDefault="006D3820" w:rsidP="002E01F3">
      <w:pPr>
        <w:numPr>
          <w:ilvl w:val="1"/>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Option 1: UE throughput with ‘typeII-Doppler-r18’ codebook could outperform Rel-16 Type II codebook with the same CSI-RS configurations and medium/high UE speed.</w:t>
      </w:r>
    </w:p>
    <w:p w14:paraId="74A5DDEB" w14:textId="77777777" w:rsidR="006D3820" w:rsidRPr="006C54F3" w:rsidRDefault="006D3820" w:rsidP="002E01F3">
      <w:pPr>
        <w:numPr>
          <w:ilvl w:val="1"/>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Option 2: UE throughput with ‘typeII-Doppler-r18’ codebook could outperform random precoding based on Single Panel Type I codebook with the same CSI-RS configurations and medium/high UE speed.</w:t>
      </w:r>
    </w:p>
    <w:p w14:paraId="1A3F67B3"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0D7A0417" w14:textId="77777777" w:rsidR="006D3820" w:rsidRPr="00483078" w:rsidRDefault="006D3820" w:rsidP="006D3820">
      <w:pPr>
        <w:rPr>
          <w:rFonts w:eastAsia="Malgun Gothic"/>
          <w:b/>
          <w:lang w:eastAsia="ko-KR"/>
        </w:rPr>
      </w:pPr>
      <w:r w:rsidRPr="00483078">
        <w:rPr>
          <w:rFonts w:eastAsia="Malgun Gothic"/>
          <w:b/>
          <w:lang w:eastAsia="ko-KR"/>
        </w:rPr>
        <w:t>Issue 1-1-2: clarify test metric for PMI reporting requirements with ‘typeII-Doppler-r18’ codebook</w:t>
      </w:r>
    </w:p>
    <w:p w14:paraId="1CFB9377" w14:textId="77777777" w:rsidR="006D3820" w:rsidRPr="00483078" w:rsidRDefault="006D3820" w:rsidP="006D3820">
      <w:pPr>
        <w:rPr>
          <w:rFonts w:eastAsia="Malgun Gothic"/>
          <w:b/>
          <w:lang w:eastAsia="ko-KR"/>
        </w:rPr>
      </w:pPr>
      <w:r w:rsidRPr="00483078">
        <w:rPr>
          <w:b/>
          <w:lang w:eastAsia="zh-CN"/>
        </w:rPr>
        <w:t>Agreement</w:t>
      </w:r>
      <w:r w:rsidRPr="00483078">
        <w:rPr>
          <w:rFonts w:eastAsia="Malgun Gothic"/>
          <w:b/>
          <w:lang w:eastAsia="ko-KR"/>
        </w:rPr>
        <w:t>:</w:t>
      </w:r>
    </w:p>
    <w:p w14:paraId="7A54FD0A"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Test metric defined as γ_1=t_(typeII-doppler)/t_</w:t>
      </w:r>
      <w:proofErr w:type="gramStart"/>
      <w:r w:rsidRPr="006C54F3">
        <w:rPr>
          <w:rFonts w:eastAsia="Malgun Gothic"/>
          <w:lang w:eastAsia="ko-KR"/>
        </w:rPr>
        <w:t>rnd  as</w:t>
      </w:r>
      <w:proofErr w:type="gramEnd"/>
      <w:r w:rsidRPr="006C54F3">
        <w:rPr>
          <w:rFonts w:eastAsia="Malgun Gothic"/>
          <w:lang w:eastAsia="ko-KR"/>
        </w:rPr>
        <w:t xml:space="preserve"> a starting point, where t_(typeII-doppler) is X % (e.g. X=90) of the maximum throughput obtained at SNR_(typeII-doppler) using the typeII-Doppler-r18 precoder configured according to the UE reports, and t_rnd is the throughput measured at SNR_(typeII-doppler) with random precoding based on Type I Single Panel codebook. </w:t>
      </w:r>
    </w:p>
    <w:p w14:paraId="297C6D68"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257E0387" w14:textId="77777777" w:rsidR="006D3820" w:rsidRPr="00483078" w:rsidRDefault="006D3820" w:rsidP="006D3820">
      <w:pPr>
        <w:rPr>
          <w:rFonts w:eastAsia="Malgun Gothic"/>
          <w:b/>
          <w:lang w:eastAsia="ko-KR"/>
        </w:rPr>
      </w:pPr>
      <w:r w:rsidRPr="00483078">
        <w:rPr>
          <w:rFonts w:eastAsia="Malgun Gothic"/>
          <w:b/>
          <w:lang w:eastAsia="ko-KR"/>
        </w:rPr>
        <w:t>Issue 1-1-3: clarify if CSI requirements are needed for TDCP</w:t>
      </w:r>
    </w:p>
    <w:p w14:paraId="6E5A163A" w14:textId="77777777" w:rsidR="006D3820" w:rsidRPr="00483078" w:rsidRDefault="006D3820" w:rsidP="006D3820">
      <w:pPr>
        <w:rPr>
          <w:rFonts w:eastAsia="Malgun Gothic"/>
          <w:b/>
          <w:lang w:eastAsia="ko-KR"/>
        </w:rPr>
      </w:pPr>
      <w:r w:rsidRPr="00483078">
        <w:rPr>
          <w:rFonts w:eastAsia="Malgun Gothic"/>
          <w:b/>
          <w:lang w:eastAsia="ko-KR"/>
        </w:rPr>
        <w:t>Agreement:</w:t>
      </w:r>
    </w:p>
    <w:p w14:paraId="11139427"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Do not introduce CSI requirements for TDCP measurement.</w:t>
      </w:r>
    </w:p>
    <w:p w14:paraId="372750FE"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7A5AFC48" w14:textId="77777777" w:rsidR="006D3820" w:rsidRPr="00483078" w:rsidRDefault="006D3820" w:rsidP="006D3820">
      <w:pPr>
        <w:rPr>
          <w:rFonts w:eastAsia="Malgun Gothic"/>
          <w:b/>
          <w:lang w:eastAsia="ko-KR"/>
        </w:rPr>
      </w:pPr>
      <w:r w:rsidRPr="00483078">
        <w:rPr>
          <w:rFonts w:eastAsia="Malgun Gothic"/>
          <w:b/>
          <w:lang w:eastAsia="ko-KR"/>
        </w:rPr>
        <w:t>Issue 1-1-4: clarify if PMI reporting requirements are needed for ‘typeII-CJT-r18’ codebook</w:t>
      </w:r>
    </w:p>
    <w:p w14:paraId="0F8D5876" w14:textId="77777777" w:rsidR="006D3820" w:rsidRPr="00483078" w:rsidRDefault="006D3820" w:rsidP="006D3820">
      <w:pPr>
        <w:rPr>
          <w:rFonts w:eastAsia="Malgun Gothic"/>
          <w:b/>
          <w:lang w:eastAsia="ko-KR"/>
        </w:rPr>
      </w:pPr>
      <w:r w:rsidRPr="00483078">
        <w:rPr>
          <w:rFonts w:eastAsia="Malgun Gothic"/>
          <w:b/>
          <w:lang w:eastAsia="ko-KR"/>
        </w:rPr>
        <w:t>Agreement:</w:t>
      </w:r>
    </w:p>
    <w:p w14:paraId="3C87558C" w14:textId="77777777" w:rsidR="006D3820" w:rsidRPr="006C54F3"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Malgun Gothic"/>
          <w:lang w:eastAsia="ko-KR"/>
        </w:rPr>
        <w:t>Focus on co-located scenario (zero time offset and zero frequency offset), introduce PMI reporting requirements with ‘typeII-CJT-r18’ (FR1 FDD only) if performance gain could be observed, with Test metric defined as γ_3=t_(typeII-CJT)/t_rnd , where t_(typeII-CJT) is Z % (e.g., Z=90) of the maximum throughput obtained at SNR_(typeII-CJT) using the precoders configured according to the UE reports, and t_rnd is the throughput measured at SNR_(typeII-CJT) with random precoding based on type I Single Panel codebook.</w:t>
      </w:r>
    </w:p>
    <w:p w14:paraId="2EE9BBEB" w14:textId="77777777" w:rsidR="006D3820" w:rsidRPr="00483078" w:rsidRDefault="006D3820" w:rsidP="006D3820">
      <w:pPr>
        <w:pStyle w:val="ListParagraph"/>
        <w:ind w:left="800"/>
        <w:rPr>
          <w:rFonts w:ascii="Times New Roman" w:eastAsia="Malgun Gothic" w:hAnsi="Times New Roman"/>
          <w:b/>
          <w:sz w:val="20"/>
          <w:szCs w:val="20"/>
          <w:lang w:val="en-GB" w:eastAsia="ko-KR"/>
        </w:rPr>
      </w:pPr>
    </w:p>
    <w:p w14:paraId="57DAFAF7" w14:textId="77777777" w:rsidR="006D3820" w:rsidRPr="00483078" w:rsidRDefault="006D3820" w:rsidP="006D3820">
      <w:pPr>
        <w:rPr>
          <w:rFonts w:eastAsia="Malgun Gothic"/>
          <w:b/>
          <w:lang w:eastAsia="ko-KR"/>
        </w:rPr>
      </w:pPr>
      <w:r w:rsidRPr="00483078">
        <w:rPr>
          <w:rFonts w:eastAsia="Malgun Gothic"/>
          <w:b/>
          <w:lang w:eastAsia="ko-KR"/>
        </w:rPr>
        <w:t>Issue 1-1-5: clarify if applicability rules are needed for demodulation requirements of Rel-18 DMRS ports</w:t>
      </w:r>
    </w:p>
    <w:p w14:paraId="06DAB258" w14:textId="77777777" w:rsidR="006D3820" w:rsidRPr="00483078" w:rsidRDefault="006D3820" w:rsidP="006D3820">
      <w:pPr>
        <w:rPr>
          <w:rFonts w:eastAsia="Malgun Gothic"/>
          <w:b/>
          <w:lang w:eastAsia="ko-KR"/>
        </w:rPr>
      </w:pPr>
      <w:r w:rsidRPr="00483078">
        <w:rPr>
          <w:rFonts w:eastAsia="Malgun Gothic"/>
          <w:b/>
          <w:lang w:eastAsia="ko-KR"/>
        </w:rPr>
        <w:t>Agreement:</w:t>
      </w:r>
    </w:p>
    <w:p w14:paraId="0EF8A0EE" w14:textId="77777777" w:rsidR="006D3820" w:rsidRDefault="006D3820" w:rsidP="002E01F3">
      <w:pPr>
        <w:numPr>
          <w:ilvl w:val="0"/>
          <w:numId w:val="71"/>
        </w:numPr>
        <w:overflowPunct/>
        <w:autoSpaceDE/>
        <w:autoSpaceDN/>
        <w:adjustRightInd/>
        <w:spacing w:after="160"/>
        <w:contextualSpacing/>
        <w:jc w:val="both"/>
        <w:textAlignment w:val="auto"/>
        <w:rPr>
          <w:rFonts w:eastAsia="Malgun Gothic"/>
          <w:lang w:eastAsia="ko-KR"/>
        </w:rPr>
      </w:pPr>
      <w:r w:rsidRPr="006C54F3">
        <w:rPr>
          <w:rFonts w:eastAsiaTheme="minorEastAsia"/>
          <w:bCs/>
          <w:lang w:val="en-US" w:eastAsia="zh-CN"/>
        </w:rPr>
        <w:t>Introduce</w:t>
      </w:r>
      <w:r w:rsidRPr="006C54F3">
        <w:rPr>
          <w:rFonts w:eastAsia="Malgun Gothic"/>
          <w:lang w:eastAsia="ko-KR"/>
        </w:rPr>
        <w:t xml:space="preserve"> applicability rules for UE to skip legacy case(s) if UE has passed the case(s) with same configuration using the Rel-18 DMRS ports.</w:t>
      </w:r>
    </w:p>
    <w:p w14:paraId="73427E75" w14:textId="77777777" w:rsidR="006D3820" w:rsidRPr="006C54F3" w:rsidRDefault="006D3820" w:rsidP="006D3820">
      <w:pPr>
        <w:pStyle w:val="ListParagraph"/>
        <w:ind w:left="800"/>
        <w:rPr>
          <w:rFonts w:ascii="Times New Roman" w:eastAsia="Malgun Gothic" w:hAnsi="Times New Roman"/>
          <w:sz w:val="20"/>
          <w:szCs w:val="20"/>
          <w:lang w:val="en-GB" w:eastAsia="ko-KR"/>
        </w:rPr>
      </w:pPr>
    </w:p>
    <w:p w14:paraId="58FA50F4" w14:textId="77777777" w:rsidR="006D3820" w:rsidRPr="009C746D" w:rsidRDefault="006D3820" w:rsidP="006D3820">
      <w:pPr>
        <w:spacing w:after="120"/>
        <w:rPr>
          <w:rFonts w:eastAsiaTheme="minorEastAsia"/>
          <w:b/>
          <w:u w:val="single"/>
          <w:lang w:val="en-US" w:eastAsia="zh-CN"/>
        </w:rPr>
      </w:pPr>
      <w:r w:rsidRPr="009C746D">
        <w:rPr>
          <w:b/>
          <w:u w:val="single"/>
          <w:lang w:val="en-US" w:eastAsia="zh-CN"/>
        </w:rPr>
        <w:t>Issue</w:t>
      </w:r>
      <w:r w:rsidRPr="009C746D">
        <w:rPr>
          <w:rFonts w:eastAsiaTheme="minorEastAsia"/>
          <w:b/>
          <w:u w:val="single"/>
          <w:lang w:val="en-US" w:eastAsia="zh-CN"/>
        </w:rPr>
        <w:t xml:space="preserve"> 1-2-1: </w:t>
      </w:r>
      <w:r w:rsidRPr="001732F4">
        <w:rPr>
          <w:rFonts w:eastAsiaTheme="minorEastAsia"/>
          <w:b/>
          <w:u w:val="single"/>
          <w:lang w:val="en-US" w:eastAsia="zh-CN"/>
        </w:rPr>
        <w:t>clarify the details of applicability rule for Rel-18 DMRS ports</w:t>
      </w:r>
    </w:p>
    <w:p w14:paraId="160083A0" w14:textId="77777777" w:rsidR="006D3820" w:rsidRPr="006B5E27" w:rsidRDefault="006D3820" w:rsidP="006D3820">
      <w:pPr>
        <w:rPr>
          <w:rFonts w:eastAsiaTheme="minorEastAsia"/>
          <w:b/>
          <w:lang w:val="en-US" w:eastAsia="zh-CN"/>
        </w:rPr>
      </w:pPr>
      <w:r w:rsidRPr="00573167">
        <w:rPr>
          <w:rFonts w:eastAsia="Malgun Gothic"/>
          <w:b/>
          <w:lang w:eastAsia="ko-KR"/>
        </w:rPr>
        <w:t>Agreement</w:t>
      </w:r>
      <w:r w:rsidRPr="006B5E27">
        <w:rPr>
          <w:rFonts w:eastAsiaTheme="minorEastAsia"/>
          <w:b/>
          <w:lang w:val="en-US" w:eastAsia="zh-CN"/>
        </w:rPr>
        <w:t xml:space="preserve">: </w:t>
      </w:r>
    </w:p>
    <w:p w14:paraId="2CC64294" w14:textId="77777777" w:rsidR="006D3820" w:rsidRPr="001732F4" w:rsidRDefault="006D3820" w:rsidP="002E01F3">
      <w:pPr>
        <w:numPr>
          <w:ilvl w:val="0"/>
          <w:numId w:val="71"/>
        </w:numPr>
        <w:overflowPunct/>
        <w:autoSpaceDE/>
        <w:autoSpaceDN/>
        <w:adjustRightInd/>
        <w:spacing w:after="160"/>
        <w:contextualSpacing/>
        <w:jc w:val="both"/>
        <w:textAlignment w:val="auto"/>
        <w:rPr>
          <w:bCs/>
        </w:rPr>
      </w:pPr>
      <w:r w:rsidRPr="00330423">
        <w:rPr>
          <w:rFonts w:eastAsiaTheme="minorEastAsia"/>
          <w:bCs/>
          <w:lang w:val="en-US" w:eastAsia="zh-CN"/>
        </w:rPr>
        <w:t>Unless</w:t>
      </w:r>
      <w:r w:rsidRPr="001732F4">
        <w:rPr>
          <w:bCs/>
        </w:rPr>
        <w:t xml:space="preserve"> </w:t>
      </w:r>
      <w:r w:rsidRPr="001732F4">
        <w:rPr>
          <w:lang w:eastAsia="zh-CN"/>
        </w:rPr>
        <w:t>otherwise</w:t>
      </w:r>
      <w:r w:rsidRPr="001732F4">
        <w:rPr>
          <w:bCs/>
        </w:rPr>
        <w:t xml:space="preserve"> stated, PUSCH requirements with enhanced DM-RS port configuration shall apply only for a BS declaring support of enhanced DM-RS port type (see D.xxx in table 4.6-1).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11"/>
        <w:gridCol w:w="2490"/>
        <w:gridCol w:w="6993"/>
      </w:tblGrid>
      <w:tr w:rsidR="006D3820" w:rsidRPr="001732F4" w14:paraId="11158F8A" w14:textId="77777777" w:rsidTr="00B119DE">
        <w:trPr>
          <w:cantSplit/>
          <w:jc w:val="center"/>
        </w:trPr>
        <w:tc>
          <w:tcPr>
            <w:tcW w:w="0" w:type="auto"/>
            <w:tcBorders>
              <w:top w:val="single" w:sz="4" w:space="0" w:color="auto"/>
              <w:left w:val="single" w:sz="4" w:space="0" w:color="auto"/>
              <w:bottom w:val="single" w:sz="4" w:space="0" w:color="auto"/>
              <w:right w:val="single" w:sz="4" w:space="0" w:color="auto"/>
            </w:tcBorders>
          </w:tcPr>
          <w:p w14:paraId="4CF4FD1C" w14:textId="77777777" w:rsidR="006D3820" w:rsidRPr="001732F4" w:rsidRDefault="006D3820" w:rsidP="00B119DE">
            <w:pPr>
              <w:pStyle w:val="TAL"/>
              <w:rPr>
                <w:rFonts w:ascii="Times New Roman" w:hAnsi="Times New Roman"/>
                <w:sz w:val="20"/>
              </w:rPr>
            </w:pPr>
            <w:r w:rsidRPr="001732F4">
              <w:rPr>
                <w:rFonts w:ascii="Times New Roman" w:hAnsi="Times New Roman"/>
                <w:sz w:val="20"/>
                <w:lang w:val="fr-FR" w:eastAsia="zh-CN"/>
              </w:rPr>
              <w:t>D.xxx</w:t>
            </w:r>
          </w:p>
        </w:tc>
        <w:tc>
          <w:tcPr>
            <w:tcW w:w="0" w:type="auto"/>
          </w:tcPr>
          <w:p w14:paraId="6D9EF0BD" w14:textId="77777777" w:rsidR="006D3820" w:rsidRPr="001732F4" w:rsidRDefault="006D3820" w:rsidP="00B119DE">
            <w:pPr>
              <w:pStyle w:val="TAL"/>
              <w:rPr>
                <w:rFonts w:ascii="Times New Roman" w:hAnsi="Times New Roman"/>
                <w:sz w:val="20"/>
              </w:rPr>
            </w:pPr>
            <w:r w:rsidRPr="001732F4">
              <w:rPr>
                <w:rFonts w:ascii="Times New Roman" w:hAnsi="Times New Roman"/>
                <w:sz w:val="20"/>
                <w:lang w:val="fr-FR"/>
              </w:rPr>
              <w:t>PUSCH enhanced DM-RS port</w:t>
            </w:r>
          </w:p>
        </w:tc>
        <w:tc>
          <w:tcPr>
            <w:tcW w:w="0" w:type="auto"/>
          </w:tcPr>
          <w:p w14:paraId="05866D23" w14:textId="77777777" w:rsidR="006D3820" w:rsidRPr="001732F4" w:rsidRDefault="006D3820" w:rsidP="00B119DE">
            <w:pPr>
              <w:pStyle w:val="TAL"/>
              <w:rPr>
                <w:rFonts w:ascii="Times New Roman" w:hAnsi="Times New Roman"/>
                <w:sz w:val="20"/>
              </w:rPr>
            </w:pPr>
            <w:r w:rsidRPr="001732F4">
              <w:rPr>
                <w:rFonts w:ascii="Times New Roman" w:hAnsi="Times New Roman"/>
                <w:sz w:val="20"/>
                <w:lang w:val="en-US"/>
              </w:rPr>
              <w:t xml:space="preserve">Declaration of support PUSCH enhanced DM-RS port configuration enhanced-dmrs-Type_r18.  </w:t>
            </w:r>
          </w:p>
        </w:tc>
      </w:tr>
    </w:tbl>
    <w:p w14:paraId="033060FA" w14:textId="77777777" w:rsidR="006D3820" w:rsidRPr="001732F4" w:rsidRDefault="006D3820" w:rsidP="006D3820">
      <w:pPr>
        <w:pStyle w:val="ListParagraph"/>
        <w:ind w:left="800"/>
        <w:rPr>
          <w:bCs/>
        </w:rPr>
      </w:pPr>
    </w:p>
    <w:p w14:paraId="72050101" w14:textId="77777777" w:rsidR="006D3820" w:rsidRPr="001732F4" w:rsidRDefault="006D3820" w:rsidP="002E01F3">
      <w:pPr>
        <w:numPr>
          <w:ilvl w:val="0"/>
          <w:numId w:val="71"/>
        </w:numPr>
        <w:overflowPunct/>
        <w:autoSpaceDE/>
        <w:autoSpaceDN/>
        <w:adjustRightInd/>
        <w:spacing w:after="160"/>
        <w:contextualSpacing/>
        <w:jc w:val="both"/>
        <w:textAlignment w:val="auto"/>
        <w:rPr>
          <w:bCs/>
        </w:rPr>
      </w:pPr>
      <w:r w:rsidRPr="001732F4">
        <w:rPr>
          <w:bCs/>
        </w:rPr>
        <w:t>[A BS that passes tests with enhanced DM-RS port can consider corresponding legacy PUSCH tests as passed. Definition of "corresponding" needs to be further specified.] FFS on specific wording.</w:t>
      </w:r>
    </w:p>
    <w:p w14:paraId="45046752" w14:textId="77777777" w:rsidR="006D3820" w:rsidRPr="001732F4" w:rsidRDefault="006D3820" w:rsidP="006D3820">
      <w:pPr>
        <w:pStyle w:val="ListParagraph"/>
        <w:ind w:left="800"/>
        <w:rPr>
          <w:rFonts w:eastAsiaTheme="minorEastAsia"/>
          <w:b/>
          <w:lang w:eastAsia="zh-CN"/>
        </w:rPr>
      </w:pPr>
    </w:p>
    <w:p w14:paraId="54FC8B2E" w14:textId="77777777" w:rsidR="006D3820" w:rsidRPr="00DE40C3" w:rsidRDefault="006D3820" w:rsidP="006D3820">
      <w:pPr>
        <w:spacing w:after="120"/>
        <w:rPr>
          <w:rFonts w:eastAsiaTheme="minorEastAsia"/>
          <w:b/>
          <w:u w:val="single"/>
          <w:lang w:val="en-US" w:eastAsia="zh-CN"/>
        </w:rPr>
      </w:pPr>
      <w:r w:rsidRPr="00DE40C3">
        <w:rPr>
          <w:rFonts w:eastAsiaTheme="minorEastAsia"/>
          <w:b/>
          <w:u w:val="single"/>
          <w:lang w:val="en-US" w:eastAsia="zh-CN"/>
        </w:rPr>
        <w:t>Issue 1-2-</w:t>
      </w:r>
      <w:r>
        <w:rPr>
          <w:rFonts w:eastAsiaTheme="minorEastAsia"/>
          <w:b/>
          <w:u w:val="single"/>
          <w:lang w:val="en-US" w:eastAsia="zh-CN"/>
        </w:rPr>
        <w:t>2</w:t>
      </w:r>
      <w:r w:rsidRPr="00DE40C3">
        <w:rPr>
          <w:rFonts w:eastAsiaTheme="minorEastAsia"/>
          <w:b/>
          <w:u w:val="single"/>
          <w:lang w:val="en-US" w:eastAsia="zh-CN"/>
        </w:rPr>
        <w:t>: clarify if BS demodulation requirements are needed for FR2 STxMP</w:t>
      </w:r>
    </w:p>
    <w:p w14:paraId="77744E1B" w14:textId="77777777" w:rsidR="006D3820" w:rsidRPr="009F59F7" w:rsidRDefault="006D3820" w:rsidP="006D3820">
      <w:pPr>
        <w:rPr>
          <w:rFonts w:eastAsiaTheme="minorEastAsia"/>
          <w:b/>
          <w:lang w:val="en-US" w:eastAsia="zh-CN"/>
        </w:rPr>
      </w:pPr>
      <w:r w:rsidRPr="00573167">
        <w:rPr>
          <w:rFonts w:eastAsia="Malgun Gothic"/>
          <w:b/>
          <w:lang w:eastAsia="ko-KR"/>
        </w:rPr>
        <w:t>Agreement</w:t>
      </w:r>
      <w:r w:rsidRPr="009F59F7">
        <w:rPr>
          <w:rFonts w:eastAsiaTheme="minorEastAsia"/>
          <w:b/>
          <w:lang w:val="en-US" w:eastAsia="zh-CN"/>
        </w:rPr>
        <w:t xml:space="preserve">: </w:t>
      </w:r>
    </w:p>
    <w:p w14:paraId="43E55F50" w14:textId="77777777" w:rsidR="006D3820" w:rsidRPr="0007634B" w:rsidRDefault="006D3820" w:rsidP="002E01F3">
      <w:pPr>
        <w:numPr>
          <w:ilvl w:val="0"/>
          <w:numId w:val="71"/>
        </w:numPr>
        <w:overflowPunct/>
        <w:autoSpaceDE/>
        <w:autoSpaceDN/>
        <w:adjustRightInd/>
        <w:spacing w:after="160"/>
        <w:contextualSpacing/>
        <w:jc w:val="both"/>
        <w:textAlignment w:val="auto"/>
        <w:rPr>
          <w:rFonts w:eastAsiaTheme="minorEastAsia"/>
          <w:lang w:val="en-US" w:eastAsia="zh-CN"/>
        </w:rPr>
      </w:pPr>
      <w:r w:rsidRPr="00B613BA">
        <w:rPr>
          <w:lang w:val="en-US" w:eastAsia="zh-CN"/>
        </w:rPr>
        <w:t>Do not define FR2 STxMP demodulation requirements in Rel-18, postpone the discussion on BS performance requirement introduction with UE FR2 STxMP to future release.</w:t>
      </w:r>
    </w:p>
    <w:p w14:paraId="5186637E" w14:textId="77777777" w:rsidR="006D3820" w:rsidRPr="0007634B" w:rsidRDefault="006D3820" w:rsidP="006D3820">
      <w:pPr>
        <w:pStyle w:val="ListParagraph"/>
        <w:ind w:left="800"/>
        <w:rPr>
          <w:rFonts w:eastAsiaTheme="minorEastAsia"/>
          <w:lang w:eastAsia="zh-CN"/>
        </w:rPr>
      </w:pPr>
    </w:p>
    <w:p w14:paraId="2BA3B40A" w14:textId="77777777" w:rsidR="006D3820" w:rsidRPr="00ED0D95" w:rsidRDefault="006D3820" w:rsidP="006D3820">
      <w:pPr>
        <w:spacing w:after="120"/>
        <w:rPr>
          <w:b/>
          <w:sz w:val="22"/>
          <w:lang w:eastAsia="zh-CN"/>
        </w:rPr>
      </w:pPr>
      <w:r w:rsidRPr="00164F73">
        <w:rPr>
          <w:rFonts w:eastAsiaTheme="minorEastAsia"/>
          <w:b/>
          <w:u w:val="single"/>
          <w:lang w:val="en-US" w:eastAsia="zh-CN"/>
        </w:rPr>
        <w:t>Initial</w:t>
      </w:r>
      <w:r w:rsidRPr="00ED0D95">
        <w:rPr>
          <w:b/>
          <w:sz w:val="22"/>
          <w:lang w:eastAsia="zh-CN"/>
        </w:rPr>
        <w:t xml:space="preserve"> simulation assumptions for TypeII Doppler</w:t>
      </w:r>
    </w:p>
    <w:p w14:paraId="423EA040" w14:textId="77777777" w:rsidR="006D3820" w:rsidRDefault="006D3820" w:rsidP="006D3820">
      <w:pPr>
        <w:spacing w:after="120"/>
        <w:rPr>
          <w:b/>
          <w:u w:val="single"/>
          <w:lang w:eastAsia="ko-KR"/>
        </w:rPr>
      </w:pPr>
      <w:r w:rsidRPr="00EF1ACF">
        <w:rPr>
          <w:rFonts w:eastAsiaTheme="minorEastAsia"/>
          <w:b/>
          <w:u w:val="single"/>
          <w:lang w:val="en-US" w:eastAsia="zh-CN"/>
        </w:rPr>
        <w:t>Issue</w:t>
      </w:r>
      <w:r w:rsidRPr="00491555">
        <w:rPr>
          <w:b/>
          <w:u w:val="single"/>
          <w:lang w:eastAsia="ko-KR"/>
        </w:rPr>
        <w:t xml:space="preserve"> 2-1-1:</w:t>
      </w:r>
      <w:r w:rsidRPr="00491555">
        <w:rPr>
          <w:u w:val="single"/>
        </w:rPr>
        <w:t xml:space="preserve"> </w:t>
      </w:r>
      <w:r>
        <w:rPr>
          <w:b/>
          <w:u w:val="single"/>
          <w:lang w:eastAsia="ko-KR"/>
        </w:rPr>
        <w:t>Propagation channel</w:t>
      </w:r>
    </w:p>
    <w:p w14:paraId="77968F10" w14:textId="77777777" w:rsidR="006D3820" w:rsidRDefault="006D3820" w:rsidP="006D3820">
      <w:pPr>
        <w:rPr>
          <w:b/>
          <w:lang w:eastAsia="zh-CN"/>
        </w:rPr>
      </w:pPr>
      <w:r>
        <w:rPr>
          <w:b/>
          <w:lang w:eastAsia="zh-CN"/>
        </w:rPr>
        <w:t>Way forward:</w:t>
      </w:r>
    </w:p>
    <w:p w14:paraId="65FB5484" w14:textId="77777777" w:rsidR="006D3820" w:rsidRPr="002F6930" w:rsidRDefault="006D3820" w:rsidP="002E01F3">
      <w:pPr>
        <w:numPr>
          <w:ilvl w:val="0"/>
          <w:numId w:val="71"/>
        </w:numPr>
        <w:overflowPunct/>
        <w:autoSpaceDE/>
        <w:autoSpaceDN/>
        <w:adjustRightInd/>
        <w:spacing w:after="160"/>
        <w:contextualSpacing/>
        <w:jc w:val="both"/>
        <w:textAlignment w:val="auto"/>
        <w:rPr>
          <w:b/>
          <w:u w:val="single"/>
          <w:lang w:eastAsia="ko-KR"/>
        </w:rPr>
      </w:pPr>
      <w:r w:rsidRPr="007948AB">
        <w:rPr>
          <w:rFonts w:eastAsia="SimSun"/>
          <w:szCs w:val="24"/>
          <w:lang w:eastAsia="zh-CN"/>
        </w:rPr>
        <w:t>S</w:t>
      </w:r>
      <w:r>
        <w:rPr>
          <w:rFonts w:eastAsia="SimSun"/>
          <w:szCs w:val="24"/>
          <w:lang w:eastAsia="zh-CN"/>
        </w:rPr>
        <w:t xml:space="preserve">tart with TDLA30-30, </w:t>
      </w:r>
      <w:r w:rsidRPr="007948AB">
        <w:rPr>
          <w:rFonts w:eastAsia="SimSun"/>
          <w:szCs w:val="24"/>
          <w:lang w:eastAsia="zh-CN"/>
        </w:rPr>
        <w:t>TDLA30-50 and TDLA30-100 for TypeII Doppler feasibility study</w:t>
      </w:r>
      <w:r>
        <w:rPr>
          <w:rFonts w:eastAsia="SimSun"/>
          <w:szCs w:val="24"/>
          <w:lang w:eastAsia="zh-CN"/>
        </w:rPr>
        <w:t>.</w:t>
      </w:r>
    </w:p>
    <w:p w14:paraId="75E647F5" w14:textId="77777777" w:rsidR="006D3820" w:rsidRPr="002F6930" w:rsidRDefault="006D3820" w:rsidP="006D3820">
      <w:pPr>
        <w:pStyle w:val="ListParagraph"/>
        <w:ind w:left="800"/>
        <w:rPr>
          <w:rFonts w:eastAsia="Malgun Gothic"/>
          <w:b/>
          <w:u w:val="single"/>
          <w:lang w:eastAsia="ko-KR"/>
        </w:rPr>
      </w:pPr>
    </w:p>
    <w:p w14:paraId="1E637373" w14:textId="77777777" w:rsidR="006D3820" w:rsidRPr="001F40DF" w:rsidRDefault="006D3820" w:rsidP="006D3820">
      <w:pPr>
        <w:spacing w:after="120"/>
        <w:rPr>
          <w:b/>
          <w:u w:val="single"/>
          <w:lang w:eastAsia="ko-KR"/>
        </w:rPr>
      </w:pPr>
      <w:r w:rsidRPr="00EF1ACF">
        <w:rPr>
          <w:rFonts w:eastAsiaTheme="minorEastAsia"/>
          <w:b/>
          <w:u w:val="single"/>
          <w:lang w:val="en-US" w:eastAsia="zh-CN"/>
        </w:rPr>
        <w:t>Issue</w:t>
      </w:r>
      <w:r w:rsidRPr="001F40DF">
        <w:rPr>
          <w:b/>
          <w:u w:val="single"/>
          <w:lang w:eastAsia="ko-KR"/>
        </w:rPr>
        <w:t xml:space="preserve"> 2-1-2:</w:t>
      </w:r>
      <w:r w:rsidRPr="001F40DF">
        <w:rPr>
          <w:u w:val="single"/>
        </w:rPr>
        <w:t xml:space="preserve"> </w:t>
      </w:r>
      <w:r w:rsidRPr="001F40DF">
        <w:rPr>
          <w:b/>
          <w:u w:val="single"/>
          <w:lang w:eastAsia="ko-KR"/>
        </w:rPr>
        <w:t>Correlation configurations</w:t>
      </w:r>
    </w:p>
    <w:p w14:paraId="6850B68D" w14:textId="77777777" w:rsidR="006D3820" w:rsidRPr="00C42BFB" w:rsidRDefault="006D3820" w:rsidP="006D3820">
      <w:pPr>
        <w:rPr>
          <w:b/>
          <w:lang w:eastAsia="zh-CN"/>
        </w:rPr>
      </w:pPr>
      <w:r w:rsidRPr="008B66D0">
        <w:rPr>
          <w:rFonts w:eastAsia="Malgun Gothic"/>
          <w:b/>
          <w:lang w:eastAsia="ko-KR"/>
        </w:rPr>
        <w:t>Agreement</w:t>
      </w:r>
      <w:r w:rsidRPr="00C42BFB">
        <w:rPr>
          <w:b/>
          <w:lang w:eastAsia="zh-CN"/>
        </w:rPr>
        <w:t>:</w:t>
      </w:r>
    </w:p>
    <w:p w14:paraId="7B782CC4"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Pr>
          <w:rFonts w:eastAsiaTheme="minorEastAsia"/>
          <w:lang w:val="en-US" w:eastAsia="zh-CN"/>
        </w:rPr>
        <w:t>Use</w:t>
      </w:r>
      <w:r w:rsidRPr="00CD3501">
        <w:rPr>
          <w:rFonts w:eastAsiaTheme="minorEastAsia"/>
          <w:lang w:val="en-US" w:eastAsia="zh-CN"/>
        </w:rPr>
        <w:t xml:space="preserve"> 16 Tx</w:t>
      </w:r>
      <w:r>
        <w:rPr>
          <w:rFonts w:eastAsiaTheme="minorEastAsia"/>
          <w:lang w:val="en-US" w:eastAsia="zh-CN"/>
        </w:rPr>
        <w:t xml:space="preserve"> with</w:t>
      </w:r>
      <w:r w:rsidRPr="00CD3501">
        <w:rPr>
          <w:rFonts w:eastAsiaTheme="minorEastAsia"/>
          <w:lang w:val="en-US" w:eastAsia="zh-CN"/>
        </w:rPr>
        <w:t xml:space="preserve"> XP Medium for TypeII Doppler </w:t>
      </w:r>
      <w:r w:rsidRPr="003A5FC1">
        <w:rPr>
          <w:rFonts w:eastAsia="SimSun"/>
          <w:szCs w:val="24"/>
          <w:lang w:eastAsia="zh-CN"/>
        </w:rPr>
        <w:t>feasibility study.</w:t>
      </w:r>
    </w:p>
    <w:p w14:paraId="4C5A4A79" w14:textId="77777777" w:rsidR="006D3820" w:rsidRPr="002F6930" w:rsidRDefault="006D3820" w:rsidP="006D3820">
      <w:pPr>
        <w:pStyle w:val="ListParagraph"/>
        <w:ind w:left="800"/>
        <w:rPr>
          <w:rFonts w:eastAsia="SimSun"/>
          <w:szCs w:val="24"/>
          <w:lang w:eastAsia="zh-CN"/>
        </w:rPr>
      </w:pPr>
    </w:p>
    <w:p w14:paraId="3EE7D3C2" w14:textId="77777777" w:rsidR="006D3820" w:rsidRPr="001F40DF" w:rsidRDefault="006D3820" w:rsidP="006D3820">
      <w:pPr>
        <w:spacing w:after="120"/>
        <w:rPr>
          <w:b/>
          <w:u w:val="single"/>
          <w:lang w:eastAsia="ko-KR"/>
        </w:rPr>
      </w:pPr>
      <w:r w:rsidRPr="00EF1ACF">
        <w:rPr>
          <w:rFonts w:eastAsiaTheme="minorEastAsia"/>
          <w:b/>
          <w:u w:val="single"/>
          <w:lang w:val="en-US" w:eastAsia="zh-CN"/>
        </w:rPr>
        <w:t>Issue</w:t>
      </w:r>
      <w:r w:rsidRPr="001F40DF">
        <w:rPr>
          <w:b/>
          <w:u w:val="single"/>
          <w:lang w:eastAsia="ko-KR"/>
        </w:rPr>
        <w:t xml:space="preserve"> 2-1-3:</w:t>
      </w:r>
      <w:r w:rsidRPr="001F40DF">
        <w:rPr>
          <w:u w:val="single"/>
        </w:rPr>
        <w:t xml:space="preserve"> </w:t>
      </w:r>
      <w:r w:rsidRPr="001F40DF">
        <w:rPr>
          <w:b/>
          <w:u w:val="single"/>
          <w:lang w:eastAsia="ko-KR"/>
        </w:rPr>
        <w:t>N1, N2, O1, O2 and the number of CSI-RS ports</w:t>
      </w:r>
    </w:p>
    <w:p w14:paraId="5EB37E1C" w14:textId="77777777" w:rsidR="006D3820" w:rsidRPr="00C03BC3" w:rsidRDefault="006D3820" w:rsidP="006D3820">
      <w:pPr>
        <w:rPr>
          <w:b/>
          <w:lang w:eastAsia="zh-CN"/>
        </w:rPr>
      </w:pPr>
      <w:r w:rsidRPr="008B66D0">
        <w:rPr>
          <w:rFonts w:eastAsia="Malgun Gothic"/>
          <w:b/>
          <w:lang w:eastAsia="ko-KR"/>
        </w:rPr>
        <w:t>Agreement</w:t>
      </w:r>
      <w:r w:rsidRPr="00C03BC3">
        <w:rPr>
          <w:b/>
          <w:lang w:eastAsia="zh-CN"/>
        </w:rPr>
        <w:t>:</w:t>
      </w:r>
    </w:p>
    <w:p w14:paraId="26F9E0B3"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A5FC1">
        <w:rPr>
          <w:rFonts w:eastAsiaTheme="minorEastAsia"/>
          <w:lang w:val="en-US" w:eastAsia="zh-CN"/>
        </w:rPr>
        <w:t>Use</w:t>
      </w:r>
      <w:r>
        <w:rPr>
          <w:rFonts w:eastAsia="SimSun"/>
          <w:szCs w:val="24"/>
          <w:lang w:eastAsia="zh-CN"/>
        </w:rPr>
        <w:t xml:space="preserve"> 16Tx</w:t>
      </w:r>
      <w:r w:rsidRPr="003A5FC1">
        <w:rPr>
          <w:rFonts w:eastAsia="SimSun"/>
          <w:szCs w:val="24"/>
          <w:lang w:eastAsia="zh-CN"/>
        </w:rPr>
        <w:t xml:space="preserve"> with (N1, N2) = (4, 2), (O1, O2) = (4, 4) for TypeII Doppler feasibility study.</w:t>
      </w:r>
    </w:p>
    <w:p w14:paraId="5B2DF56A" w14:textId="77777777" w:rsidR="006D3820" w:rsidRPr="00AE444E" w:rsidRDefault="006D3820" w:rsidP="006D3820">
      <w:pPr>
        <w:pStyle w:val="ListParagraph"/>
        <w:ind w:left="800"/>
        <w:rPr>
          <w:rFonts w:eastAsia="SimSun"/>
          <w:szCs w:val="24"/>
          <w:lang w:eastAsia="zh-CN"/>
        </w:rPr>
      </w:pPr>
    </w:p>
    <w:p w14:paraId="0D2CBACD" w14:textId="77777777" w:rsidR="006D3820" w:rsidRPr="000F30E9" w:rsidRDefault="006D3820" w:rsidP="006D3820">
      <w:pPr>
        <w:spacing w:after="120"/>
        <w:rPr>
          <w:b/>
          <w:u w:val="single"/>
          <w:lang w:eastAsia="ko-KR"/>
        </w:rPr>
      </w:pPr>
      <w:r w:rsidRPr="00EF1ACF">
        <w:rPr>
          <w:rFonts w:eastAsiaTheme="minorEastAsia"/>
          <w:b/>
          <w:u w:val="single"/>
          <w:lang w:val="en-US" w:eastAsia="zh-CN"/>
        </w:rPr>
        <w:t>Issue</w:t>
      </w:r>
      <w:r w:rsidRPr="000F30E9">
        <w:rPr>
          <w:b/>
          <w:u w:val="single"/>
          <w:lang w:eastAsia="ko-KR"/>
        </w:rPr>
        <w:t xml:space="preserve"> 2-1-4:</w:t>
      </w:r>
      <w:r w:rsidRPr="000F30E9">
        <w:rPr>
          <w:u w:val="single"/>
        </w:rPr>
        <w:t xml:space="preserve"> </w:t>
      </w:r>
      <w:r w:rsidRPr="000F30E9">
        <w:rPr>
          <w:b/>
          <w:u w:val="single"/>
          <w:lang w:eastAsia="ko-KR"/>
        </w:rPr>
        <w:t>paramCombination-Doppler-r18</w:t>
      </w:r>
    </w:p>
    <w:p w14:paraId="08071568" w14:textId="77777777" w:rsidR="006D3820" w:rsidRPr="00463239" w:rsidRDefault="006D3820" w:rsidP="006D3820">
      <w:pPr>
        <w:rPr>
          <w:b/>
          <w:lang w:eastAsia="zh-CN"/>
        </w:rPr>
      </w:pPr>
      <w:r w:rsidRPr="008B66D0">
        <w:rPr>
          <w:rFonts w:eastAsia="Malgun Gothic"/>
          <w:b/>
          <w:lang w:eastAsia="ko-KR"/>
        </w:rPr>
        <w:t>Agreement</w:t>
      </w:r>
      <w:r w:rsidRPr="00463239">
        <w:rPr>
          <w:b/>
          <w:lang w:eastAsia="zh-CN"/>
        </w:rPr>
        <w:t>:</w:t>
      </w:r>
    </w:p>
    <w:p w14:paraId="12CCDC79" w14:textId="77777777" w:rsidR="006D3820" w:rsidRPr="00E50B8C"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463239">
        <w:rPr>
          <w:rFonts w:eastAsiaTheme="minorEastAsia"/>
          <w:lang w:val="en-US" w:eastAsia="zh-CN"/>
        </w:rPr>
        <w:t>Set paramCombination-Doppler-r18 as 7</w:t>
      </w:r>
      <w:r>
        <w:rPr>
          <w:rFonts w:eastAsiaTheme="minorEastAsia"/>
          <w:lang w:val="en-US" w:eastAsia="zh-CN"/>
        </w:rPr>
        <w:t xml:space="preserve"> (</w:t>
      </w:r>
      <w:r w:rsidRPr="000F30E9">
        <w:rPr>
          <w:rFonts w:eastAsia="SimSun"/>
          <w:szCs w:val="24"/>
          <w:lang w:eastAsia="zh-CN"/>
        </w:rPr>
        <w:t>L=4, p</w:t>
      </w:r>
      <w:r w:rsidRPr="000F30E9">
        <w:rPr>
          <w:rFonts w:eastAsia="SimSun"/>
          <w:szCs w:val="24"/>
          <w:vertAlign w:val="subscript"/>
          <w:lang w:eastAsia="zh-CN"/>
        </w:rPr>
        <w:t>υ</w:t>
      </w:r>
      <w:r w:rsidRPr="000F30E9">
        <w:rPr>
          <w:rFonts w:eastAsia="SimSun"/>
          <w:szCs w:val="24"/>
          <w:lang w:eastAsia="zh-CN"/>
        </w:rPr>
        <w:t>=</w:t>
      </w:r>
      <w:r>
        <w:rPr>
          <w:rFonts w:eastAsia="SimSun"/>
          <w:szCs w:val="24"/>
          <w:lang w:eastAsia="zh-CN"/>
        </w:rPr>
        <w:t>1/2, β=1/2</w:t>
      </w:r>
      <w:r>
        <w:rPr>
          <w:rFonts w:eastAsiaTheme="minorEastAsia"/>
          <w:lang w:val="en-US" w:eastAsia="zh-CN"/>
        </w:rPr>
        <w:t>)</w:t>
      </w:r>
      <w:r w:rsidRPr="00463239">
        <w:rPr>
          <w:rFonts w:eastAsiaTheme="minorEastAsia"/>
          <w:lang w:val="en-US" w:eastAsia="zh-CN"/>
        </w:rPr>
        <w:t xml:space="preserve">. </w:t>
      </w:r>
    </w:p>
    <w:p w14:paraId="5832CF71" w14:textId="77777777" w:rsidR="006D3820" w:rsidRPr="00AE444E"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463239">
        <w:rPr>
          <w:rFonts w:eastAsiaTheme="minorEastAsia"/>
          <w:lang w:val="en-US" w:eastAsia="zh-CN"/>
        </w:rPr>
        <w:t>Other options are not precluded.</w:t>
      </w:r>
    </w:p>
    <w:p w14:paraId="304D18D0" w14:textId="77777777" w:rsidR="006D3820" w:rsidRPr="00AE444E" w:rsidRDefault="006D3820" w:rsidP="006D3820">
      <w:pPr>
        <w:pStyle w:val="ListParagraph"/>
        <w:ind w:left="800"/>
        <w:rPr>
          <w:rFonts w:eastAsia="SimSun"/>
          <w:szCs w:val="24"/>
          <w:lang w:eastAsia="zh-CN"/>
        </w:rPr>
      </w:pPr>
    </w:p>
    <w:p w14:paraId="18BDB995"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2-1-5:</w:t>
      </w:r>
      <w:r w:rsidRPr="00383AC7">
        <w:rPr>
          <w:u w:val="single"/>
        </w:rPr>
        <w:t xml:space="preserve"> </w:t>
      </w:r>
      <w:r w:rsidRPr="00383AC7">
        <w:rPr>
          <w:b/>
          <w:u w:val="single"/>
          <w:lang w:eastAsia="ko-KR"/>
        </w:rPr>
        <w:t>RI restriction (typeII-Doppler-RI‑Restriction-r18)</w:t>
      </w:r>
    </w:p>
    <w:p w14:paraId="418550B0" w14:textId="77777777" w:rsidR="006D3820" w:rsidRPr="00C820B1" w:rsidRDefault="006D3820" w:rsidP="006D3820">
      <w:pPr>
        <w:rPr>
          <w:b/>
          <w:lang w:eastAsia="zh-CN"/>
        </w:rPr>
      </w:pPr>
      <w:r w:rsidRPr="008B66D0">
        <w:rPr>
          <w:rFonts w:eastAsia="Malgun Gothic"/>
          <w:b/>
          <w:lang w:eastAsia="ko-KR"/>
        </w:rPr>
        <w:t>Agreement</w:t>
      </w:r>
      <w:r w:rsidRPr="00C820B1">
        <w:rPr>
          <w:b/>
          <w:lang w:eastAsia="zh-CN"/>
        </w:rPr>
        <w:t>:</w:t>
      </w:r>
    </w:p>
    <w:p w14:paraId="32753552" w14:textId="77777777" w:rsidR="006D3820" w:rsidRPr="00383AC7"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83AC7">
        <w:rPr>
          <w:rFonts w:eastAsia="SimSun"/>
          <w:szCs w:val="24"/>
          <w:lang w:eastAsia="zh-CN"/>
        </w:rPr>
        <w:t>Set RI restriction as 0010 for TypeII Doppler</w:t>
      </w:r>
      <w:r>
        <w:rPr>
          <w:rFonts w:eastAsia="SimSun"/>
          <w:szCs w:val="24"/>
          <w:lang w:eastAsia="zh-CN"/>
        </w:rPr>
        <w:t xml:space="preserve"> feasibility study</w:t>
      </w:r>
      <w:r w:rsidRPr="00383AC7">
        <w:rPr>
          <w:rFonts w:eastAsia="SimSun"/>
          <w:szCs w:val="24"/>
          <w:lang w:eastAsia="zh-CN"/>
        </w:rPr>
        <w:t xml:space="preserve">. </w:t>
      </w:r>
    </w:p>
    <w:p w14:paraId="558B6C45" w14:textId="77777777" w:rsidR="006D3820" w:rsidRPr="009F03D1" w:rsidRDefault="006D3820" w:rsidP="006D3820">
      <w:pPr>
        <w:pStyle w:val="ListParagraph"/>
        <w:ind w:left="800"/>
        <w:rPr>
          <w:rFonts w:eastAsia="SimSun"/>
          <w:szCs w:val="24"/>
          <w:lang w:eastAsia="zh-CN"/>
        </w:rPr>
      </w:pPr>
    </w:p>
    <w:p w14:paraId="60C578F8"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2-1-6:</w:t>
      </w:r>
      <w:r w:rsidRPr="00383AC7">
        <w:rPr>
          <w:u w:val="single"/>
        </w:rPr>
        <w:t xml:space="preserve"> </w:t>
      </w:r>
      <w:r w:rsidRPr="00383AC7">
        <w:rPr>
          <w:b/>
          <w:u w:val="single"/>
          <w:lang w:eastAsia="ko-KR"/>
        </w:rPr>
        <w:t>N4 configuration</w:t>
      </w:r>
    </w:p>
    <w:p w14:paraId="12BE9D22"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359EEF6E"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84274">
        <w:rPr>
          <w:rFonts w:eastAsia="SimSun"/>
          <w:szCs w:val="24"/>
          <w:lang w:eastAsia="zh-CN"/>
        </w:rPr>
        <w:t xml:space="preserve">Simulate both </w:t>
      </w:r>
      <w:r>
        <w:rPr>
          <w:rFonts w:eastAsia="SimSun"/>
          <w:szCs w:val="24"/>
          <w:lang w:eastAsia="zh-CN"/>
        </w:rPr>
        <w:t>N4=1</w:t>
      </w:r>
      <w:r w:rsidRPr="00184274">
        <w:rPr>
          <w:rFonts w:eastAsia="SimSun"/>
          <w:szCs w:val="24"/>
          <w:lang w:eastAsia="zh-CN"/>
        </w:rPr>
        <w:t xml:space="preserve"> and </w:t>
      </w:r>
      <w:r>
        <w:rPr>
          <w:rFonts w:eastAsia="SimSun"/>
          <w:szCs w:val="24"/>
          <w:lang w:eastAsia="zh-CN"/>
        </w:rPr>
        <w:t>N4=4</w:t>
      </w:r>
      <w:r w:rsidRPr="00184274">
        <w:rPr>
          <w:rFonts w:eastAsia="SimSun"/>
          <w:szCs w:val="24"/>
          <w:lang w:eastAsia="zh-CN"/>
        </w:rPr>
        <w:t xml:space="preserve"> for feasibility study. FDD is in first priority</w:t>
      </w:r>
      <w:r>
        <w:rPr>
          <w:rFonts w:eastAsia="SimSun"/>
          <w:szCs w:val="24"/>
          <w:lang w:eastAsia="zh-CN"/>
        </w:rPr>
        <w:t xml:space="preserve"> for feasibility study</w:t>
      </w:r>
      <w:r w:rsidRPr="00184274">
        <w:rPr>
          <w:rFonts w:eastAsia="SimSun"/>
          <w:szCs w:val="24"/>
          <w:lang w:eastAsia="zh-CN"/>
        </w:rPr>
        <w:t xml:space="preserve"> due to configuration complexity in TDD.</w:t>
      </w:r>
      <w:r>
        <w:rPr>
          <w:rFonts w:eastAsia="SimSun"/>
          <w:szCs w:val="24"/>
          <w:lang w:eastAsia="zh-CN"/>
        </w:rPr>
        <w:t xml:space="preserve"> </w:t>
      </w:r>
    </w:p>
    <w:p w14:paraId="2D540CC7" w14:textId="77777777" w:rsidR="006D3820" w:rsidRDefault="006D3820" w:rsidP="006D3820">
      <w:pPr>
        <w:pStyle w:val="ListParagraph"/>
        <w:ind w:left="800"/>
        <w:rPr>
          <w:rFonts w:eastAsia="SimSun"/>
          <w:szCs w:val="24"/>
          <w:lang w:eastAsia="zh-CN"/>
        </w:rPr>
      </w:pPr>
    </w:p>
    <w:p w14:paraId="0C7B0284" w14:textId="77777777" w:rsidR="006D3820"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2-1-7:</w:t>
      </w:r>
      <w:r>
        <w:rPr>
          <w:b/>
          <w:u w:val="single"/>
          <w:lang w:eastAsia="ko-KR"/>
        </w:rPr>
        <w:t xml:space="preserve"> CSI-RS configuration</w:t>
      </w:r>
    </w:p>
    <w:p w14:paraId="661C3BB9"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642C03C4" w14:textId="77777777" w:rsidR="006D3820" w:rsidRDefault="006D3820" w:rsidP="002E01F3">
      <w:pPr>
        <w:numPr>
          <w:ilvl w:val="0"/>
          <w:numId w:val="71"/>
        </w:numPr>
        <w:overflowPunct/>
        <w:autoSpaceDE/>
        <w:autoSpaceDN/>
        <w:adjustRightInd/>
        <w:spacing w:after="160"/>
        <w:contextualSpacing/>
        <w:jc w:val="both"/>
        <w:textAlignment w:val="auto"/>
        <w:rPr>
          <w:szCs w:val="24"/>
          <w:lang w:eastAsia="zh-CN"/>
        </w:rPr>
      </w:pPr>
      <w:r>
        <w:rPr>
          <w:rFonts w:eastAsia="SimSun"/>
          <w:szCs w:val="24"/>
          <w:lang w:eastAsia="zh-CN"/>
        </w:rPr>
        <w:t>Aperiodic CSI-RS with 2 slots separation</w:t>
      </w:r>
      <w:r>
        <w:rPr>
          <w:szCs w:val="24"/>
          <w:lang w:eastAsia="zh-CN"/>
        </w:rPr>
        <w:t>, [with 8ms CSI request triggering periodicity].</w:t>
      </w:r>
    </w:p>
    <w:p w14:paraId="0799750F" w14:textId="77777777" w:rsidR="006D3820" w:rsidRPr="00BC03B9" w:rsidRDefault="006D3820" w:rsidP="006D3820">
      <w:pPr>
        <w:pStyle w:val="ListParagraph"/>
        <w:ind w:left="800"/>
        <w:rPr>
          <w:rFonts w:eastAsia="SimSun"/>
          <w:szCs w:val="24"/>
          <w:lang w:eastAsia="zh-CN"/>
        </w:rPr>
      </w:pPr>
    </w:p>
    <w:p w14:paraId="252C87C8"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8</w:t>
      </w:r>
      <w:r w:rsidRPr="00383AC7">
        <w:rPr>
          <w:b/>
          <w:u w:val="single"/>
          <w:lang w:eastAsia="ko-KR"/>
        </w:rPr>
        <w:t>:</w:t>
      </w:r>
      <w:r w:rsidRPr="00383AC7">
        <w:rPr>
          <w:u w:val="single"/>
        </w:rPr>
        <w:t xml:space="preserve"> </w:t>
      </w:r>
      <w:r w:rsidRPr="00383AC7">
        <w:rPr>
          <w:b/>
          <w:u w:val="single"/>
          <w:lang w:eastAsia="ko-KR"/>
        </w:rPr>
        <w:t>K (number of NZP CSI-RS resources)</w:t>
      </w:r>
    </w:p>
    <w:p w14:paraId="3861DA80" w14:textId="77777777" w:rsidR="006D3820" w:rsidRPr="000314FB" w:rsidRDefault="006D3820" w:rsidP="006D3820">
      <w:pPr>
        <w:rPr>
          <w:b/>
          <w:lang w:eastAsia="zh-CN"/>
        </w:rPr>
      </w:pPr>
      <w:r w:rsidRPr="008B66D0">
        <w:rPr>
          <w:rFonts w:eastAsia="Malgun Gothic"/>
          <w:b/>
          <w:lang w:eastAsia="ko-KR"/>
        </w:rPr>
        <w:t>Agreement</w:t>
      </w:r>
      <w:r w:rsidRPr="000314FB">
        <w:rPr>
          <w:b/>
          <w:lang w:eastAsia="zh-CN"/>
        </w:rPr>
        <w:t>:</w:t>
      </w:r>
    </w:p>
    <w:p w14:paraId="1D0827FC"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Pr>
          <w:rFonts w:eastAsia="SimSun"/>
          <w:szCs w:val="24"/>
          <w:lang w:eastAsia="zh-CN"/>
        </w:rPr>
        <w:t>Set K=4 as a starting point.</w:t>
      </w:r>
    </w:p>
    <w:p w14:paraId="5CF2ACF6" w14:textId="77777777" w:rsidR="006D3820" w:rsidRPr="000314FB" w:rsidRDefault="006D3820" w:rsidP="006D3820">
      <w:pPr>
        <w:pStyle w:val="ListParagraph"/>
        <w:ind w:left="800"/>
        <w:rPr>
          <w:rFonts w:eastAsia="SimSun"/>
          <w:szCs w:val="24"/>
          <w:lang w:eastAsia="zh-CN"/>
        </w:rPr>
      </w:pPr>
    </w:p>
    <w:p w14:paraId="64E23EF8"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9</w:t>
      </w:r>
      <w:r w:rsidRPr="00383AC7">
        <w:rPr>
          <w:b/>
          <w:u w:val="single"/>
          <w:lang w:eastAsia="ko-KR"/>
        </w:rPr>
        <w:t>:</w:t>
      </w:r>
      <w:r w:rsidRPr="00383AC7">
        <w:rPr>
          <w:u w:val="single"/>
        </w:rPr>
        <w:t xml:space="preserve"> </w:t>
      </w:r>
      <w:r w:rsidRPr="00383AC7">
        <w:rPr>
          <w:b/>
          <w:u w:val="single"/>
          <w:lang w:eastAsia="ko-KR"/>
        </w:rPr>
        <w:t>m (separation between two consecutive CSI-RS resources) and d (DD unit duration (in slots)</w:t>
      </w:r>
    </w:p>
    <w:p w14:paraId="5696959F" w14:textId="77777777" w:rsidR="006D3820" w:rsidRPr="00184274" w:rsidRDefault="006D3820" w:rsidP="006D3820">
      <w:pPr>
        <w:rPr>
          <w:b/>
          <w:lang w:eastAsia="zh-CN"/>
        </w:rPr>
      </w:pPr>
      <w:r>
        <w:rPr>
          <w:b/>
          <w:lang w:eastAsia="zh-CN"/>
        </w:rPr>
        <w:t>A</w:t>
      </w:r>
      <w:r w:rsidRPr="00184274">
        <w:rPr>
          <w:b/>
          <w:lang w:eastAsia="zh-CN"/>
        </w:rPr>
        <w:t>greement:</w:t>
      </w:r>
    </w:p>
    <w:p w14:paraId="69F6D352" w14:textId="77777777" w:rsidR="006D3820" w:rsidRPr="0053022C" w:rsidRDefault="006D3820" w:rsidP="002E01F3">
      <w:pPr>
        <w:numPr>
          <w:ilvl w:val="0"/>
          <w:numId w:val="71"/>
        </w:numPr>
        <w:overflowPunct/>
        <w:autoSpaceDE/>
        <w:autoSpaceDN/>
        <w:adjustRightInd/>
        <w:spacing w:after="160"/>
        <w:contextualSpacing/>
        <w:jc w:val="both"/>
        <w:textAlignment w:val="auto"/>
        <w:rPr>
          <w:szCs w:val="24"/>
          <w:lang w:eastAsia="zh-CN"/>
        </w:rPr>
      </w:pPr>
      <w:r>
        <w:rPr>
          <w:rFonts w:eastAsia="SimSun"/>
          <w:szCs w:val="24"/>
          <w:lang w:eastAsia="zh-CN"/>
        </w:rPr>
        <w:lastRenderedPageBreak/>
        <w:t>Set m and d as 2 as a starting point for N4=4.</w:t>
      </w:r>
    </w:p>
    <w:p w14:paraId="3D15D378" w14:textId="77777777" w:rsidR="006D3820" w:rsidRPr="0040237C" w:rsidRDefault="006D3820" w:rsidP="006D3820">
      <w:pPr>
        <w:pStyle w:val="ListParagraph"/>
        <w:ind w:left="800"/>
        <w:rPr>
          <w:rFonts w:eastAsia="SimSun"/>
          <w:szCs w:val="24"/>
          <w:lang w:eastAsia="zh-CN"/>
        </w:rPr>
      </w:pPr>
    </w:p>
    <w:p w14:paraId="095E84E7"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10</w:t>
      </w:r>
      <w:r w:rsidRPr="00383AC7">
        <w:rPr>
          <w:b/>
          <w:u w:val="single"/>
          <w:lang w:eastAsia="ko-KR"/>
        </w:rPr>
        <w:t>:</w:t>
      </w:r>
      <w:r w:rsidRPr="00383AC7">
        <w:rPr>
          <w:u w:val="single"/>
        </w:rPr>
        <w:t xml:space="preserve"> </w:t>
      </w:r>
      <w:r w:rsidRPr="00383AC7">
        <w:rPr>
          <w:b/>
          <w:u w:val="single"/>
          <w:lang w:eastAsia="ko-KR"/>
        </w:rPr>
        <w:t>delta (slot associated with CSI report)</w:t>
      </w:r>
    </w:p>
    <w:p w14:paraId="0A1D5163"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21C7F0AC"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83AC7">
        <w:rPr>
          <w:rFonts w:eastAsia="SimSun"/>
          <w:szCs w:val="24"/>
          <w:lang w:eastAsia="zh-CN"/>
        </w:rPr>
        <w:t>Set delta as 1</w:t>
      </w:r>
      <w:r>
        <w:rPr>
          <w:rFonts w:eastAsia="SimSun"/>
          <w:szCs w:val="24"/>
          <w:lang w:eastAsia="zh-CN"/>
        </w:rPr>
        <w:t>.</w:t>
      </w:r>
    </w:p>
    <w:p w14:paraId="0E68C8AF" w14:textId="77777777" w:rsidR="006D3820" w:rsidRPr="002B0DE5" w:rsidRDefault="006D3820" w:rsidP="006D3820">
      <w:pPr>
        <w:pStyle w:val="ListParagraph"/>
        <w:ind w:left="800"/>
        <w:rPr>
          <w:rFonts w:eastAsia="SimSun"/>
          <w:szCs w:val="24"/>
          <w:lang w:eastAsia="zh-CN"/>
        </w:rPr>
      </w:pPr>
    </w:p>
    <w:p w14:paraId="64E79F03"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11</w:t>
      </w:r>
      <w:r w:rsidRPr="00383AC7">
        <w:rPr>
          <w:b/>
          <w:u w:val="single"/>
          <w:lang w:eastAsia="ko-KR"/>
        </w:rPr>
        <w:t>:</w:t>
      </w:r>
      <w:r w:rsidRPr="00383AC7">
        <w:rPr>
          <w:u w:val="single"/>
        </w:rPr>
        <w:t xml:space="preserve"> </w:t>
      </w:r>
      <w:r w:rsidRPr="00383AC7">
        <w:rPr>
          <w:b/>
          <w:u w:val="single"/>
          <w:lang w:eastAsia="ko-KR"/>
        </w:rPr>
        <w:t>MCS</w:t>
      </w:r>
    </w:p>
    <w:p w14:paraId="24CC3432"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48FB308A" w14:textId="77777777" w:rsidR="006D3820"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383AC7">
        <w:rPr>
          <w:rFonts w:eastAsia="SimSun"/>
          <w:szCs w:val="24"/>
          <w:lang w:eastAsia="zh-CN"/>
        </w:rPr>
        <w:t>MCS</w:t>
      </w:r>
      <w:r>
        <w:rPr>
          <w:rFonts w:eastAsia="SimSun"/>
          <w:szCs w:val="24"/>
          <w:lang w:eastAsia="zh-CN"/>
        </w:rPr>
        <w:t>13</w:t>
      </w:r>
      <w:r w:rsidRPr="00383AC7">
        <w:rPr>
          <w:rFonts w:eastAsia="SimSun"/>
          <w:szCs w:val="24"/>
          <w:lang w:eastAsia="zh-CN"/>
        </w:rPr>
        <w:t xml:space="preserve"> (</w:t>
      </w:r>
      <w:r>
        <w:rPr>
          <w:rFonts w:eastAsia="SimSun"/>
          <w:szCs w:val="24"/>
          <w:lang w:eastAsia="zh-CN"/>
        </w:rPr>
        <w:t>16QAM, 0.48</w:t>
      </w:r>
      <w:r w:rsidRPr="00383AC7">
        <w:rPr>
          <w:rFonts w:eastAsia="SimSun"/>
          <w:szCs w:val="24"/>
          <w:lang w:eastAsia="zh-CN"/>
        </w:rPr>
        <w:t xml:space="preserve">) </w:t>
      </w:r>
      <w:r>
        <w:rPr>
          <w:rFonts w:eastAsia="SimSun"/>
          <w:szCs w:val="24"/>
          <w:lang w:eastAsia="zh-CN"/>
        </w:rPr>
        <w:t xml:space="preserve">as a starting point. </w:t>
      </w:r>
    </w:p>
    <w:p w14:paraId="6781F7D2" w14:textId="77777777" w:rsidR="006D3820" w:rsidRPr="0053022C"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000D1D64" w14:textId="77777777" w:rsidR="006D3820" w:rsidRDefault="006D3820" w:rsidP="006D3820">
      <w:pPr>
        <w:pStyle w:val="ListParagraph"/>
        <w:ind w:left="800"/>
        <w:rPr>
          <w:b/>
          <w:u w:val="single"/>
          <w:lang w:eastAsia="ko-KR"/>
        </w:rPr>
      </w:pPr>
    </w:p>
    <w:p w14:paraId="122D4099" w14:textId="77777777" w:rsidR="006D3820" w:rsidRPr="00383AC7" w:rsidRDefault="006D3820" w:rsidP="006D3820">
      <w:pPr>
        <w:spacing w:after="120"/>
        <w:rPr>
          <w:b/>
          <w:u w:val="single"/>
          <w:lang w:eastAsia="ko-KR"/>
        </w:rPr>
      </w:pPr>
      <w:r w:rsidRPr="00EF1ACF">
        <w:rPr>
          <w:rFonts w:eastAsiaTheme="minorEastAsia"/>
          <w:b/>
          <w:u w:val="single"/>
          <w:lang w:val="en-US" w:eastAsia="zh-CN"/>
        </w:rPr>
        <w:t>Issue</w:t>
      </w:r>
      <w:r w:rsidRPr="00383AC7">
        <w:rPr>
          <w:b/>
          <w:u w:val="single"/>
          <w:lang w:eastAsia="ko-KR"/>
        </w:rPr>
        <w:t xml:space="preserve"> 2-1-</w:t>
      </w:r>
      <w:r>
        <w:rPr>
          <w:b/>
          <w:u w:val="single"/>
          <w:lang w:eastAsia="ko-KR"/>
        </w:rPr>
        <w:t>12</w:t>
      </w:r>
      <w:r w:rsidRPr="00383AC7">
        <w:rPr>
          <w:b/>
          <w:u w:val="single"/>
          <w:lang w:eastAsia="ko-KR"/>
        </w:rPr>
        <w:t>:</w:t>
      </w:r>
      <w:r w:rsidRPr="00383AC7">
        <w:rPr>
          <w:u w:val="single"/>
        </w:rPr>
        <w:t xml:space="preserve"> </w:t>
      </w:r>
      <w:r>
        <w:rPr>
          <w:b/>
          <w:u w:val="single"/>
          <w:lang w:eastAsia="ko-KR"/>
        </w:rPr>
        <w:t>other parameters</w:t>
      </w:r>
    </w:p>
    <w:p w14:paraId="6D13FB0F" w14:textId="77777777" w:rsidR="006D3820" w:rsidRPr="00184274" w:rsidRDefault="006D3820" w:rsidP="006D3820">
      <w:pPr>
        <w:rPr>
          <w:b/>
          <w:lang w:eastAsia="zh-CN"/>
        </w:rPr>
      </w:pPr>
      <w:r w:rsidRPr="008B66D0">
        <w:rPr>
          <w:rFonts w:eastAsia="Malgun Gothic"/>
          <w:b/>
          <w:lang w:eastAsia="ko-KR"/>
        </w:rPr>
        <w:t>Agreement</w:t>
      </w:r>
      <w:r w:rsidRPr="00184274">
        <w:rPr>
          <w:b/>
          <w:lang w:eastAsia="zh-CN"/>
        </w:rPr>
        <w:t>:</w:t>
      </w:r>
    </w:p>
    <w:p w14:paraId="32934EE7" w14:textId="77777777" w:rsidR="006D3820" w:rsidRPr="001355BE" w:rsidRDefault="006D3820" w:rsidP="002E01F3">
      <w:pPr>
        <w:numPr>
          <w:ilvl w:val="0"/>
          <w:numId w:val="71"/>
        </w:numPr>
        <w:overflowPunct/>
        <w:autoSpaceDE/>
        <w:autoSpaceDN/>
        <w:adjustRightInd/>
        <w:spacing w:after="160"/>
        <w:contextualSpacing/>
        <w:jc w:val="both"/>
        <w:textAlignment w:val="auto"/>
        <w:rPr>
          <w:color w:val="0070C0"/>
          <w:lang w:eastAsia="zh-CN"/>
        </w:rPr>
      </w:pPr>
      <w:r w:rsidRPr="009A6C2F">
        <w:rPr>
          <w:lang w:val="en-US" w:eastAsia="zh-CN"/>
        </w:rPr>
        <w:t>follow</w:t>
      </w:r>
      <w:r>
        <w:rPr>
          <w:rFonts w:eastAsia="SimSun"/>
          <w:szCs w:val="24"/>
          <w:lang w:eastAsia="zh-CN"/>
        </w:rPr>
        <w:t xml:space="preserve"> below table</w:t>
      </w:r>
    </w:p>
    <w:tbl>
      <w:tblPr>
        <w:tblStyle w:val="TableGrid"/>
        <w:tblW w:w="0" w:type="auto"/>
        <w:tblInd w:w="1696" w:type="dxa"/>
        <w:tblLook w:val="04A0" w:firstRow="1" w:lastRow="0" w:firstColumn="1" w:lastColumn="0" w:noHBand="0" w:noVBand="1"/>
      </w:tblPr>
      <w:tblGrid>
        <w:gridCol w:w="3292"/>
        <w:gridCol w:w="3783"/>
      </w:tblGrid>
      <w:tr w:rsidR="006D3820" w14:paraId="748F543F" w14:textId="77777777" w:rsidTr="00B119DE">
        <w:tc>
          <w:tcPr>
            <w:tcW w:w="3292" w:type="dxa"/>
          </w:tcPr>
          <w:p w14:paraId="5846BD46" w14:textId="77777777" w:rsidR="006D3820" w:rsidRPr="00C64A5F" w:rsidRDefault="006D3820" w:rsidP="00B119DE">
            <w:pPr>
              <w:jc w:val="center"/>
              <w:rPr>
                <w:rFonts w:eastAsiaTheme="minorEastAsia"/>
                <w:b/>
                <w:lang w:val="en-US" w:eastAsia="zh-CN"/>
              </w:rPr>
            </w:pPr>
            <w:r w:rsidRPr="00C64A5F">
              <w:rPr>
                <w:rFonts w:eastAsiaTheme="minorEastAsia"/>
                <w:b/>
                <w:lang w:val="en-US" w:eastAsia="zh-CN"/>
              </w:rPr>
              <w:t>Parameter</w:t>
            </w:r>
          </w:p>
        </w:tc>
        <w:tc>
          <w:tcPr>
            <w:tcW w:w="0" w:type="auto"/>
          </w:tcPr>
          <w:p w14:paraId="2CD7F99A" w14:textId="77777777" w:rsidR="006D3820" w:rsidRPr="00C64A5F" w:rsidRDefault="006D3820" w:rsidP="00B119DE">
            <w:pPr>
              <w:jc w:val="center"/>
              <w:rPr>
                <w:rFonts w:eastAsiaTheme="minorEastAsia"/>
                <w:b/>
                <w:lang w:val="en-US" w:eastAsia="zh-CN"/>
              </w:rPr>
            </w:pPr>
            <w:r w:rsidRPr="00C64A5F">
              <w:rPr>
                <w:rFonts w:eastAsiaTheme="minorEastAsia" w:hint="eastAsia"/>
                <w:b/>
                <w:lang w:val="en-US" w:eastAsia="zh-CN"/>
              </w:rPr>
              <w:t>V</w:t>
            </w:r>
            <w:r w:rsidRPr="00C64A5F">
              <w:rPr>
                <w:rFonts w:eastAsiaTheme="minorEastAsia"/>
                <w:b/>
                <w:lang w:val="en-US" w:eastAsia="zh-CN"/>
              </w:rPr>
              <w:t>alue</w:t>
            </w:r>
          </w:p>
        </w:tc>
      </w:tr>
      <w:tr w:rsidR="006D3820" w14:paraId="09DF9E37" w14:textId="77777777" w:rsidTr="00B119DE">
        <w:tc>
          <w:tcPr>
            <w:tcW w:w="3292" w:type="dxa"/>
          </w:tcPr>
          <w:p w14:paraId="399FE3C8" w14:textId="77777777" w:rsidR="006D3820" w:rsidRDefault="006D3820" w:rsidP="00B119DE">
            <w:pPr>
              <w:spacing w:after="0"/>
              <w:jc w:val="both"/>
              <w:rPr>
                <w:lang w:val="en-US" w:eastAsia="zh-CN"/>
              </w:rPr>
            </w:pPr>
            <w:r w:rsidRPr="00C64A5F">
              <w:rPr>
                <w:lang w:val="en-US" w:eastAsia="zh-CN"/>
              </w:rPr>
              <w:t>Channel bandwidth and subcarrier spacing</w:t>
            </w:r>
          </w:p>
        </w:tc>
        <w:tc>
          <w:tcPr>
            <w:tcW w:w="0" w:type="auto"/>
          </w:tcPr>
          <w:p w14:paraId="45F242E7" w14:textId="77777777" w:rsidR="006D3820" w:rsidRPr="00C64A5F" w:rsidRDefault="006D3820" w:rsidP="00B119DE">
            <w:pPr>
              <w:spacing w:after="0"/>
              <w:jc w:val="both"/>
              <w:rPr>
                <w:lang w:val="en-US" w:eastAsia="zh-CN"/>
              </w:rPr>
            </w:pPr>
            <w:r w:rsidRPr="00C64A5F">
              <w:rPr>
                <w:lang w:val="en-US" w:eastAsia="zh-CN"/>
              </w:rPr>
              <w:t>For FDD, 10MHz/15kHz</w:t>
            </w:r>
          </w:p>
          <w:p w14:paraId="79FD6A30" w14:textId="77777777" w:rsidR="006D3820" w:rsidRDefault="006D3820" w:rsidP="00B119DE">
            <w:pPr>
              <w:spacing w:after="0"/>
              <w:jc w:val="both"/>
              <w:rPr>
                <w:lang w:val="en-US" w:eastAsia="zh-CN"/>
              </w:rPr>
            </w:pPr>
            <w:r w:rsidRPr="00C64A5F">
              <w:rPr>
                <w:lang w:val="en-US" w:eastAsia="zh-CN"/>
              </w:rPr>
              <w:t>For TDD, 40MHz/30kHz</w:t>
            </w:r>
          </w:p>
        </w:tc>
      </w:tr>
      <w:tr w:rsidR="006D3820" w14:paraId="4B14ADB4" w14:textId="77777777" w:rsidTr="00B119DE">
        <w:tc>
          <w:tcPr>
            <w:tcW w:w="3292" w:type="dxa"/>
          </w:tcPr>
          <w:p w14:paraId="62C5514F" w14:textId="77777777" w:rsidR="006D3820" w:rsidRDefault="006D3820" w:rsidP="00B119DE">
            <w:pPr>
              <w:spacing w:after="0"/>
              <w:jc w:val="both"/>
              <w:rPr>
                <w:lang w:val="en-US" w:eastAsia="zh-CN"/>
              </w:rPr>
            </w:pPr>
            <w:r w:rsidRPr="00C64A5F">
              <w:rPr>
                <w:lang w:val="en-US" w:eastAsia="zh-CN"/>
              </w:rPr>
              <w:t>TDD DL-UL configuration</w:t>
            </w:r>
          </w:p>
        </w:tc>
        <w:tc>
          <w:tcPr>
            <w:tcW w:w="0" w:type="auto"/>
          </w:tcPr>
          <w:p w14:paraId="46CD3FC8" w14:textId="77777777" w:rsidR="006D3820" w:rsidRPr="008649BD" w:rsidRDefault="006D3820" w:rsidP="00B119DE">
            <w:pPr>
              <w:spacing w:after="0"/>
              <w:jc w:val="both"/>
              <w:rPr>
                <w:lang w:eastAsia="zh-CN"/>
              </w:rPr>
            </w:pPr>
            <w:r w:rsidRPr="008649BD">
              <w:rPr>
                <w:lang w:eastAsia="zh-CN"/>
              </w:rPr>
              <w:t>FR1.30-1 as specified in 38.101-4 Annex A.</w:t>
            </w:r>
          </w:p>
        </w:tc>
      </w:tr>
      <w:tr w:rsidR="006D3820" w14:paraId="300C6A12" w14:textId="77777777" w:rsidTr="00B119DE">
        <w:tc>
          <w:tcPr>
            <w:tcW w:w="3292" w:type="dxa"/>
          </w:tcPr>
          <w:p w14:paraId="7358A841" w14:textId="77777777" w:rsidR="006D3820" w:rsidRDefault="006D3820" w:rsidP="00B119DE">
            <w:pPr>
              <w:spacing w:after="0"/>
              <w:jc w:val="both"/>
              <w:rPr>
                <w:lang w:val="en-US" w:eastAsia="zh-CN"/>
              </w:rPr>
            </w:pPr>
            <w:r>
              <w:rPr>
                <w:lang w:val="en-US" w:eastAsia="zh-CN"/>
              </w:rPr>
              <w:t>N</w:t>
            </w:r>
            <w:r w:rsidRPr="00643904">
              <w:rPr>
                <w:lang w:val="en-US" w:eastAsia="zh-CN"/>
              </w:rPr>
              <w:t>umber of UE receiver antennas</w:t>
            </w:r>
          </w:p>
        </w:tc>
        <w:tc>
          <w:tcPr>
            <w:tcW w:w="0" w:type="auto"/>
          </w:tcPr>
          <w:p w14:paraId="2B3BCBF6" w14:textId="77777777" w:rsidR="006D3820" w:rsidRPr="00643904" w:rsidRDefault="006D3820" w:rsidP="00B119DE">
            <w:pPr>
              <w:spacing w:after="0"/>
              <w:jc w:val="both"/>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and 4</w:t>
            </w:r>
          </w:p>
        </w:tc>
      </w:tr>
      <w:tr w:rsidR="006D3820" w14:paraId="562931C9" w14:textId="77777777" w:rsidTr="00B119DE">
        <w:tc>
          <w:tcPr>
            <w:tcW w:w="3292" w:type="dxa"/>
          </w:tcPr>
          <w:p w14:paraId="674DF5E0" w14:textId="77777777" w:rsidR="006D3820" w:rsidRDefault="006D3820" w:rsidP="00B119DE">
            <w:pPr>
              <w:spacing w:after="0"/>
              <w:jc w:val="both"/>
              <w:rPr>
                <w:lang w:val="en-US" w:eastAsia="zh-CN"/>
              </w:rPr>
            </w:pPr>
            <w:r w:rsidRPr="00B01DC5">
              <w:rPr>
                <w:lang w:val="en-US" w:eastAsia="zh-CN"/>
              </w:rPr>
              <w:t>R (numberOfPMI-SubbandsPerCQI-Subband-Doppler-r18)</w:t>
            </w:r>
          </w:p>
        </w:tc>
        <w:tc>
          <w:tcPr>
            <w:tcW w:w="0" w:type="auto"/>
          </w:tcPr>
          <w:p w14:paraId="34DE7B33" w14:textId="77777777" w:rsidR="006D3820" w:rsidRDefault="006D3820" w:rsidP="00B119DE">
            <w:pPr>
              <w:spacing w:after="0"/>
              <w:jc w:val="both"/>
              <w:rPr>
                <w:rFonts w:eastAsiaTheme="minorEastAsia"/>
                <w:lang w:val="en-US" w:eastAsia="zh-CN"/>
              </w:rPr>
            </w:pPr>
            <w:r>
              <w:rPr>
                <w:rFonts w:eastAsiaTheme="minorEastAsia" w:hint="eastAsia"/>
                <w:lang w:val="en-US" w:eastAsia="zh-CN"/>
              </w:rPr>
              <w:t>1</w:t>
            </w:r>
          </w:p>
        </w:tc>
      </w:tr>
      <w:tr w:rsidR="006D3820" w14:paraId="5099896E" w14:textId="77777777" w:rsidTr="00B119DE">
        <w:tc>
          <w:tcPr>
            <w:tcW w:w="3292" w:type="dxa"/>
          </w:tcPr>
          <w:p w14:paraId="0567D932" w14:textId="77777777" w:rsidR="006D3820" w:rsidRPr="00B56EF6" w:rsidRDefault="006D3820" w:rsidP="00B119DE">
            <w:pPr>
              <w:spacing w:after="0"/>
              <w:jc w:val="both"/>
              <w:rPr>
                <w:lang w:val="en-US" w:eastAsia="zh-CN"/>
              </w:rPr>
            </w:pPr>
            <w:r w:rsidRPr="00B56EF6">
              <w:rPr>
                <w:rFonts w:eastAsiaTheme="minorEastAsia"/>
                <w:lang w:val="en-US" w:eastAsia="zh-CN"/>
              </w:rPr>
              <w:t>Other Test parameters</w:t>
            </w:r>
            <w:r w:rsidRPr="00065AFA">
              <w:rPr>
                <w:rFonts w:eastAsiaTheme="minorEastAsia"/>
                <w:lang w:val="en-US" w:eastAsia="zh-CN"/>
              </w:rPr>
              <w:t xml:space="preserve"> not mention</w:t>
            </w:r>
            <w:r>
              <w:rPr>
                <w:rFonts w:eastAsiaTheme="minorEastAsia"/>
                <w:lang w:val="en-US" w:eastAsia="zh-CN"/>
              </w:rPr>
              <w:t>ed</w:t>
            </w:r>
            <w:r w:rsidRPr="00065AFA">
              <w:rPr>
                <w:rFonts w:eastAsiaTheme="minorEastAsia"/>
                <w:lang w:val="en-US" w:eastAsia="zh-CN"/>
              </w:rPr>
              <w:t xml:space="preserve"> above</w:t>
            </w:r>
          </w:p>
        </w:tc>
        <w:tc>
          <w:tcPr>
            <w:tcW w:w="0" w:type="auto"/>
          </w:tcPr>
          <w:p w14:paraId="7C03F939" w14:textId="77777777" w:rsidR="006D3820" w:rsidRPr="00B56EF6" w:rsidRDefault="006D3820" w:rsidP="00B119DE">
            <w:pPr>
              <w:spacing w:after="0"/>
              <w:jc w:val="both"/>
              <w:rPr>
                <w:rFonts w:eastAsiaTheme="minorEastAsia"/>
                <w:lang w:val="en-US" w:eastAsia="zh-CN"/>
              </w:rPr>
            </w:pPr>
            <w:r w:rsidRPr="00B56EF6">
              <w:rPr>
                <w:rFonts w:eastAsiaTheme="minorEastAsia"/>
                <w:lang w:val="en-US" w:eastAsia="zh-CN"/>
              </w:rPr>
              <w:t>For FDD 2Rx, Table 6.3.2.1.6-1 in 38.101-4</w:t>
            </w:r>
          </w:p>
          <w:p w14:paraId="3F7D0A66" w14:textId="77777777" w:rsidR="006D3820" w:rsidRPr="00B56EF6" w:rsidRDefault="006D3820" w:rsidP="00B119DE">
            <w:pPr>
              <w:spacing w:after="0"/>
              <w:jc w:val="both"/>
              <w:rPr>
                <w:lang w:eastAsia="zh-CN"/>
              </w:rPr>
            </w:pPr>
            <w:r w:rsidRPr="00B56EF6">
              <w:rPr>
                <w:rFonts w:eastAsiaTheme="minorEastAsia"/>
                <w:lang w:val="en-US" w:eastAsia="zh-CN"/>
              </w:rPr>
              <w:t xml:space="preserve">For TDD 2Rx, </w:t>
            </w:r>
            <w:r w:rsidRPr="00B56EF6">
              <w:t xml:space="preserve">Table </w:t>
            </w:r>
            <w:r w:rsidRPr="00B56EF6">
              <w:rPr>
                <w:lang w:eastAsia="zh-CN"/>
              </w:rPr>
              <w:t>6.3.2.2.</w:t>
            </w:r>
            <w:r w:rsidRPr="00B56EF6">
              <w:rPr>
                <w:rFonts w:hint="eastAsia"/>
                <w:lang w:eastAsia="zh-CN"/>
              </w:rPr>
              <w:t>6</w:t>
            </w:r>
            <w:r w:rsidRPr="00B56EF6">
              <w:rPr>
                <w:lang w:eastAsia="zh-CN"/>
              </w:rPr>
              <w:t>-1</w:t>
            </w:r>
            <w:r w:rsidRPr="00B56EF6">
              <w:rPr>
                <w:rFonts w:eastAsiaTheme="minorEastAsia"/>
                <w:lang w:val="en-US" w:eastAsia="zh-CN"/>
              </w:rPr>
              <w:t xml:space="preserve"> in 38.101-4</w:t>
            </w:r>
          </w:p>
          <w:p w14:paraId="3B04CD49" w14:textId="77777777" w:rsidR="006D3820" w:rsidRPr="00B56EF6" w:rsidRDefault="006D3820" w:rsidP="00B119DE">
            <w:pPr>
              <w:spacing w:after="0"/>
              <w:jc w:val="both"/>
              <w:rPr>
                <w:lang w:eastAsia="zh-CN"/>
              </w:rPr>
            </w:pPr>
            <w:r w:rsidRPr="00B56EF6">
              <w:rPr>
                <w:rFonts w:eastAsiaTheme="minorEastAsia"/>
                <w:lang w:val="en-US" w:eastAsia="zh-CN"/>
              </w:rPr>
              <w:t xml:space="preserve">For FDD 4Rx, </w:t>
            </w:r>
            <w:r w:rsidRPr="00B56EF6">
              <w:t xml:space="preserve">Table </w:t>
            </w:r>
            <w:r w:rsidRPr="00B56EF6">
              <w:rPr>
                <w:lang w:eastAsia="zh-CN"/>
              </w:rPr>
              <w:t>6.3.</w:t>
            </w:r>
            <w:r w:rsidRPr="00B56EF6">
              <w:rPr>
                <w:rFonts w:hint="eastAsia"/>
                <w:lang w:eastAsia="zh-CN"/>
              </w:rPr>
              <w:t>3</w:t>
            </w:r>
            <w:r w:rsidRPr="00B56EF6">
              <w:rPr>
                <w:lang w:eastAsia="zh-CN"/>
              </w:rPr>
              <w:t>.1.</w:t>
            </w:r>
            <w:r w:rsidRPr="00B56EF6">
              <w:rPr>
                <w:rFonts w:hint="eastAsia"/>
                <w:lang w:eastAsia="zh-CN"/>
              </w:rPr>
              <w:t>6</w:t>
            </w:r>
            <w:r w:rsidRPr="00B56EF6">
              <w:rPr>
                <w:lang w:eastAsia="zh-CN"/>
              </w:rPr>
              <w:t>-1</w:t>
            </w:r>
            <w:r w:rsidRPr="00B56EF6">
              <w:rPr>
                <w:rFonts w:eastAsiaTheme="minorEastAsia"/>
                <w:lang w:val="en-US" w:eastAsia="zh-CN"/>
              </w:rPr>
              <w:t xml:space="preserve"> in 38.101-4</w:t>
            </w:r>
          </w:p>
          <w:p w14:paraId="42444861" w14:textId="77777777" w:rsidR="006D3820" w:rsidRPr="00B56EF6" w:rsidRDefault="006D3820" w:rsidP="00B119DE">
            <w:pPr>
              <w:spacing w:after="0"/>
              <w:jc w:val="both"/>
              <w:rPr>
                <w:rFonts w:eastAsiaTheme="minorEastAsia"/>
                <w:lang w:val="en-US" w:eastAsia="zh-CN"/>
              </w:rPr>
            </w:pPr>
            <w:r w:rsidRPr="00B56EF6">
              <w:rPr>
                <w:rFonts w:eastAsiaTheme="minorEastAsia"/>
                <w:lang w:val="en-US" w:eastAsia="zh-CN"/>
              </w:rPr>
              <w:t xml:space="preserve">For TDD 4Rx, </w:t>
            </w:r>
            <w:r w:rsidRPr="00B56EF6">
              <w:t xml:space="preserve">Table </w:t>
            </w:r>
            <w:r w:rsidRPr="00B56EF6">
              <w:rPr>
                <w:lang w:eastAsia="zh-CN"/>
              </w:rPr>
              <w:t>6.3.</w:t>
            </w:r>
            <w:r w:rsidRPr="00B56EF6">
              <w:rPr>
                <w:rFonts w:hint="eastAsia"/>
                <w:lang w:eastAsia="zh-CN"/>
              </w:rPr>
              <w:t>3</w:t>
            </w:r>
            <w:r w:rsidRPr="00B56EF6">
              <w:rPr>
                <w:lang w:eastAsia="zh-CN"/>
              </w:rPr>
              <w:t>.2.</w:t>
            </w:r>
            <w:r w:rsidRPr="00B56EF6">
              <w:rPr>
                <w:rFonts w:hint="eastAsia"/>
                <w:lang w:eastAsia="zh-CN"/>
              </w:rPr>
              <w:t>6</w:t>
            </w:r>
            <w:r w:rsidRPr="00B56EF6">
              <w:rPr>
                <w:lang w:eastAsia="zh-CN"/>
              </w:rPr>
              <w:t>-1</w:t>
            </w:r>
            <w:r w:rsidRPr="00B56EF6">
              <w:rPr>
                <w:rFonts w:eastAsiaTheme="minorEastAsia"/>
                <w:lang w:val="en-US" w:eastAsia="zh-CN"/>
              </w:rPr>
              <w:t xml:space="preserve"> in 38.101-4</w:t>
            </w:r>
          </w:p>
        </w:tc>
      </w:tr>
    </w:tbl>
    <w:p w14:paraId="2D3A12C9" w14:textId="77777777" w:rsidR="006D3820"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27EF69FC" w14:textId="77777777" w:rsidR="006D3820" w:rsidRPr="0053022C" w:rsidRDefault="006D3820" w:rsidP="006D3820">
      <w:pPr>
        <w:pStyle w:val="ListParagraph"/>
        <w:ind w:left="800"/>
        <w:rPr>
          <w:szCs w:val="24"/>
          <w:lang w:eastAsia="zh-CN"/>
        </w:rPr>
      </w:pPr>
    </w:p>
    <w:p w14:paraId="26C1AE88" w14:textId="77777777" w:rsidR="006D3820" w:rsidRPr="00420B30" w:rsidRDefault="006D3820" w:rsidP="006D3820">
      <w:pPr>
        <w:spacing w:after="120"/>
        <w:rPr>
          <w:b/>
          <w:sz w:val="22"/>
          <w:szCs w:val="24"/>
        </w:rPr>
      </w:pPr>
      <w:r w:rsidRPr="00164F73">
        <w:rPr>
          <w:rFonts w:eastAsiaTheme="minorEastAsia"/>
          <w:b/>
          <w:u w:val="single"/>
          <w:lang w:val="en-US" w:eastAsia="zh-CN"/>
        </w:rPr>
        <w:t>Initial</w:t>
      </w:r>
      <w:r w:rsidRPr="00420B30">
        <w:rPr>
          <w:b/>
          <w:sz w:val="22"/>
          <w:szCs w:val="24"/>
        </w:rPr>
        <w:t xml:space="preserve"> simulation assumptions for TypeII for CJT</w:t>
      </w:r>
    </w:p>
    <w:p w14:paraId="6F5163E8" w14:textId="77777777" w:rsidR="006D3820" w:rsidRPr="00E3462E" w:rsidRDefault="006D3820" w:rsidP="006D3820">
      <w:pPr>
        <w:spacing w:after="120"/>
        <w:rPr>
          <w:b/>
          <w:u w:val="single"/>
          <w:lang w:eastAsia="ko-KR"/>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-1</w:t>
      </w:r>
      <w:r w:rsidRPr="00E3462E">
        <w:rPr>
          <w:b/>
          <w:u w:val="single"/>
          <w:lang w:eastAsia="ko-KR"/>
        </w:rPr>
        <w:t>: Propagation channel and correlation configuration</w:t>
      </w:r>
    </w:p>
    <w:p w14:paraId="2072A695" w14:textId="77777777" w:rsidR="006D3820" w:rsidRPr="00184274" w:rsidRDefault="006D3820" w:rsidP="006D3820">
      <w:pPr>
        <w:rPr>
          <w:b/>
          <w:lang w:eastAsia="zh-CN"/>
        </w:rPr>
      </w:pPr>
      <w:r>
        <w:rPr>
          <w:b/>
          <w:lang w:eastAsia="zh-CN"/>
        </w:rPr>
        <w:t>A</w:t>
      </w:r>
      <w:r w:rsidRPr="00184274">
        <w:rPr>
          <w:b/>
          <w:lang w:eastAsia="zh-CN"/>
        </w:rPr>
        <w:t>greement:</w:t>
      </w:r>
    </w:p>
    <w:p w14:paraId="696D59CC"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rFonts w:eastAsia="SimSun"/>
          <w:szCs w:val="24"/>
          <w:lang w:eastAsia="zh-CN"/>
        </w:rPr>
        <w:t>Use TDLA30-10 with XP high as the propagation channel and correlation configuration for Rel-18 TypeII for CJT test.</w:t>
      </w:r>
    </w:p>
    <w:p w14:paraId="231AE5BE" w14:textId="77777777" w:rsidR="006D3820" w:rsidRPr="00BA7282"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59EC5C73" w14:textId="77777777" w:rsidR="006D3820" w:rsidRPr="00EF33D9" w:rsidRDefault="006D3820" w:rsidP="006D3820">
      <w:pPr>
        <w:pStyle w:val="ListParagraph"/>
        <w:ind w:left="800"/>
        <w:rPr>
          <w:rFonts w:eastAsia="SimSun"/>
          <w:szCs w:val="24"/>
          <w:lang w:eastAsia="zh-CN"/>
        </w:rPr>
      </w:pPr>
    </w:p>
    <w:p w14:paraId="5BA38AFB" w14:textId="77777777" w:rsidR="006D3820" w:rsidRPr="00A121E3" w:rsidRDefault="006D3820" w:rsidP="006D3820">
      <w:pPr>
        <w:spacing w:after="120"/>
        <w:rPr>
          <w:b/>
          <w:u w:val="single"/>
          <w:lang w:val="en-US" w:eastAsia="zh-CN"/>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-2</w:t>
      </w:r>
      <w:r w:rsidRPr="00E3462E">
        <w:rPr>
          <w:b/>
          <w:u w:val="single"/>
          <w:lang w:eastAsia="ko-KR"/>
        </w:rPr>
        <w:t xml:space="preserve">: </w:t>
      </w:r>
      <w:r w:rsidRPr="00A121E3">
        <w:rPr>
          <w:b/>
          <w:u w:val="single"/>
          <w:lang w:val="en-US" w:eastAsia="zh-CN"/>
        </w:rPr>
        <w:t>K (numberOfCSI-RS-Resources), N</w:t>
      </w:r>
      <w:r w:rsidRPr="00A121E3">
        <w:rPr>
          <w:b/>
          <w:u w:val="single"/>
          <w:vertAlign w:val="subscript"/>
          <w:lang w:val="en-US" w:eastAsia="zh-CN"/>
        </w:rPr>
        <w:t>TRP</w:t>
      </w:r>
      <w:r w:rsidRPr="00A121E3">
        <w:rPr>
          <w:b/>
          <w:u w:val="single"/>
          <w:lang w:val="en-US" w:eastAsia="zh-CN"/>
        </w:rPr>
        <w:t xml:space="preserve"> (Number of TRPs) and restrictedCMR-Selection</w:t>
      </w:r>
    </w:p>
    <w:p w14:paraId="2C17ABE8" w14:textId="77777777" w:rsidR="006D3820" w:rsidRPr="00184274" w:rsidRDefault="006D3820" w:rsidP="006D3820">
      <w:pPr>
        <w:rPr>
          <w:b/>
          <w:lang w:eastAsia="zh-CN"/>
        </w:rPr>
      </w:pPr>
      <w:r>
        <w:rPr>
          <w:b/>
          <w:lang w:eastAsia="zh-CN"/>
        </w:rPr>
        <w:t>A</w:t>
      </w:r>
      <w:r w:rsidRPr="00184274">
        <w:rPr>
          <w:b/>
          <w:lang w:eastAsia="zh-CN"/>
        </w:rPr>
        <w:t>greement:</w:t>
      </w:r>
    </w:p>
    <w:p w14:paraId="232AAC43"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lang w:val="en-US" w:eastAsia="zh-CN"/>
        </w:rPr>
        <w:t>Set K=2 CSI-RS resources</w:t>
      </w:r>
      <w:r w:rsidRPr="001A7A81">
        <w:rPr>
          <w:rFonts w:asciiTheme="minorEastAsia" w:eastAsiaTheme="minorEastAsia" w:hAnsiTheme="minorEastAsia"/>
          <w:lang w:val="en-US" w:eastAsia="zh-CN"/>
        </w:rPr>
        <w:t>,</w:t>
      </w:r>
      <w:r w:rsidRPr="001A7A81">
        <w:rPr>
          <w:lang w:val="en-US" w:eastAsia="zh-CN"/>
        </w:rPr>
        <w:t xml:space="preserve"> N</w:t>
      </w:r>
      <w:r w:rsidRPr="001A7A81">
        <w:rPr>
          <w:vertAlign w:val="subscript"/>
          <w:lang w:val="en-US" w:eastAsia="zh-CN"/>
        </w:rPr>
        <w:t>TRP</w:t>
      </w:r>
      <w:r w:rsidRPr="001A7A81">
        <w:rPr>
          <w:lang w:val="en-US" w:eastAsia="zh-CN"/>
        </w:rPr>
        <w:t xml:space="preserve">=2 TRPs and configure parameter </w:t>
      </w:r>
      <w:r w:rsidRPr="001A7A81">
        <w:rPr>
          <w:i/>
          <w:lang w:val="en-US" w:eastAsia="zh-CN"/>
        </w:rPr>
        <w:t>restrictedCMR-Selection</w:t>
      </w:r>
      <w:r w:rsidRPr="001A7A81">
        <w:rPr>
          <w:lang w:val="en-US" w:eastAsia="zh-CN"/>
        </w:rPr>
        <w:t xml:space="preserve"> to restrict the number of selected CSI-RS resources is N=N</w:t>
      </w:r>
      <w:r w:rsidRPr="001A7A81">
        <w:rPr>
          <w:vertAlign w:val="subscript"/>
          <w:lang w:val="en-US" w:eastAsia="zh-CN"/>
        </w:rPr>
        <w:t>TRP</w:t>
      </w:r>
      <w:r w:rsidRPr="001A7A81">
        <w:rPr>
          <w:lang w:val="en-US" w:eastAsia="zh-CN"/>
        </w:rPr>
        <w:t xml:space="preserve"> for Rel-18 TypeII for CJT PMI test.</w:t>
      </w:r>
    </w:p>
    <w:p w14:paraId="371F5D08" w14:textId="77777777" w:rsidR="006D3820" w:rsidRPr="003D3E6C" w:rsidRDefault="006D3820" w:rsidP="006D3820">
      <w:pPr>
        <w:pStyle w:val="ListParagraph"/>
        <w:ind w:left="800"/>
        <w:rPr>
          <w:rFonts w:eastAsia="SimSun"/>
          <w:szCs w:val="24"/>
          <w:lang w:eastAsia="zh-CN"/>
        </w:rPr>
      </w:pPr>
      <w:r w:rsidRPr="003D3E6C">
        <w:rPr>
          <w:rFonts w:eastAsia="SimSun"/>
          <w:szCs w:val="24"/>
          <w:lang w:eastAsia="zh-CN"/>
        </w:rPr>
        <w:t xml:space="preserve"> </w:t>
      </w:r>
    </w:p>
    <w:p w14:paraId="4940DBD0" w14:textId="77777777" w:rsidR="006D3820" w:rsidRPr="00A121E3" w:rsidRDefault="006D3820" w:rsidP="006D3820">
      <w:pPr>
        <w:spacing w:after="120"/>
        <w:rPr>
          <w:b/>
          <w:u w:val="single"/>
          <w:lang w:val="en-US" w:eastAsia="zh-CN"/>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-3</w:t>
      </w:r>
      <w:r w:rsidRPr="00E3462E">
        <w:rPr>
          <w:b/>
          <w:u w:val="single"/>
          <w:lang w:eastAsia="ko-KR"/>
        </w:rPr>
        <w:t xml:space="preserve">: </w:t>
      </w:r>
      <w:r w:rsidRPr="00A121E3">
        <w:rPr>
          <w:b/>
          <w:u w:val="single"/>
          <w:lang w:val="en-US" w:eastAsia="zh-CN"/>
        </w:rPr>
        <w:t>N1, N2, O1, O2 and the number of CSI-RS ports</w:t>
      </w:r>
    </w:p>
    <w:p w14:paraId="583DA795" w14:textId="77777777" w:rsidR="006D3820" w:rsidRPr="00184274" w:rsidRDefault="006D3820" w:rsidP="006D3820">
      <w:pPr>
        <w:rPr>
          <w:b/>
          <w:lang w:eastAsia="zh-CN"/>
        </w:rPr>
      </w:pPr>
      <w:r>
        <w:rPr>
          <w:b/>
          <w:lang w:eastAsia="zh-CN"/>
        </w:rPr>
        <w:t>A</w:t>
      </w:r>
      <w:r w:rsidRPr="00184274">
        <w:rPr>
          <w:b/>
          <w:lang w:eastAsia="zh-CN"/>
        </w:rPr>
        <w:t>greement:</w:t>
      </w:r>
    </w:p>
    <w:p w14:paraId="5052E3FB"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lang w:val="en-US" w:eastAsia="zh-CN"/>
        </w:rPr>
        <w:t>Set P</w:t>
      </w:r>
      <w:r w:rsidRPr="001A7A81">
        <w:rPr>
          <w:vertAlign w:val="subscript"/>
          <w:lang w:val="en-US" w:eastAsia="zh-CN"/>
        </w:rPr>
        <w:t>CSI-RS</w:t>
      </w:r>
      <w:r w:rsidRPr="001A7A81">
        <w:rPr>
          <w:lang w:val="en-US" w:eastAsia="zh-CN"/>
        </w:rPr>
        <w:t>=8 CSI-RS ports per TRP with (N1, N2) = (4, 1), (O1, O2) = (4, 1) as a starting point for Rel-18 TypeII for CJT PMI test.</w:t>
      </w:r>
    </w:p>
    <w:p w14:paraId="170100C2" w14:textId="77777777" w:rsidR="006D3820" w:rsidRPr="00EF33D9" w:rsidRDefault="006D3820" w:rsidP="006D3820">
      <w:pPr>
        <w:pStyle w:val="ListParagraph"/>
        <w:ind w:left="800"/>
        <w:rPr>
          <w:rFonts w:eastAsia="SimSun"/>
          <w:szCs w:val="24"/>
          <w:lang w:eastAsia="zh-CN"/>
        </w:rPr>
      </w:pPr>
    </w:p>
    <w:p w14:paraId="1C86CD86" w14:textId="77777777" w:rsidR="006D3820" w:rsidRPr="00E3462E" w:rsidRDefault="006D3820" w:rsidP="006D3820">
      <w:pPr>
        <w:spacing w:after="120"/>
        <w:rPr>
          <w:b/>
          <w:u w:val="single"/>
          <w:lang w:eastAsia="zh-CN"/>
        </w:rPr>
      </w:pPr>
      <w:r w:rsidRPr="000C3B3F">
        <w:rPr>
          <w:rFonts w:eastAsiaTheme="minorEastAsia"/>
          <w:b/>
          <w:u w:val="single"/>
          <w:lang w:val="en-US" w:eastAsia="zh-CN"/>
        </w:rPr>
        <w:t>Issue</w:t>
      </w:r>
      <w:r w:rsidRPr="00E3462E">
        <w:rPr>
          <w:b/>
          <w:u w:val="single"/>
          <w:lang w:eastAsia="ko-KR"/>
        </w:rPr>
        <w:t xml:space="preserve"> 2-2</w:t>
      </w:r>
      <w:r>
        <w:rPr>
          <w:b/>
          <w:u w:val="single"/>
          <w:lang w:eastAsia="ko-KR"/>
        </w:rPr>
        <w:t>-6</w:t>
      </w:r>
      <w:r w:rsidRPr="00E3462E">
        <w:rPr>
          <w:b/>
          <w:u w:val="single"/>
          <w:lang w:eastAsia="ko-KR"/>
        </w:rPr>
        <w:t xml:space="preserve">: </w:t>
      </w:r>
      <w:r w:rsidRPr="00E3462E">
        <w:rPr>
          <w:b/>
          <w:u w:val="single"/>
          <w:lang w:eastAsia="zh-CN"/>
        </w:rPr>
        <w:t>RI restriction (typeII-CJT-RI‑Restriction-r18)</w:t>
      </w:r>
    </w:p>
    <w:p w14:paraId="7A87463F" w14:textId="77777777" w:rsidR="006D3820" w:rsidRPr="003E3A0F" w:rsidRDefault="006D3820" w:rsidP="006D3820">
      <w:pPr>
        <w:rPr>
          <w:b/>
          <w:lang w:eastAsia="zh-CN"/>
        </w:rPr>
      </w:pPr>
      <w:r>
        <w:rPr>
          <w:b/>
          <w:lang w:eastAsia="zh-CN"/>
        </w:rPr>
        <w:t>A</w:t>
      </w:r>
      <w:r w:rsidRPr="003E3A0F">
        <w:rPr>
          <w:b/>
          <w:lang w:eastAsia="zh-CN"/>
        </w:rPr>
        <w:t>greement:</w:t>
      </w:r>
    </w:p>
    <w:p w14:paraId="329EE469"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lang w:val="en-US" w:eastAsia="zh-CN"/>
        </w:rPr>
        <w:t>Set RI restriction as 0001 for Rel-18 TypeII for CJT PMI test.</w:t>
      </w:r>
    </w:p>
    <w:p w14:paraId="14AD5DFF" w14:textId="77777777" w:rsidR="006D3820" w:rsidRDefault="006D3820" w:rsidP="002E01F3">
      <w:pPr>
        <w:numPr>
          <w:ilvl w:val="0"/>
          <w:numId w:val="71"/>
        </w:numPr>
        <w:overflowPunct/>
        <w:autoSpaceDE/>
        <w:autoSpaceDN/>
        <w:adjustRightInd/>
        <w:spacing w:after="160"/>
        <w:contextualSpacing/>
        <w:jc w:val="both"/>
        <w:textAlignment w:val="auto"/>
        <w:rPr>
          <w:szCs w:val="24"/>
          <w:lang w:eastAsia="zh-CN"/>
        </w:rPr>
      </w:pPr>
      <w:r w:rsidRPr="00945E9F">
        <w:rPr>
          <w:rFonts w:eastAsia="SimSun"/>
          <w:szCs w:val="24"/>
          <w:lang w:eastAsia="zh-CN"/>
        </w:rPr>
        <w:t>Other</w:t>
      </w:r>
      <w:r>
        <w:rPr>
          <w:szCs w:val="24"/>
          <w:lang w:eastAsia="zh-CN"/>
        </w:rPr>
        <w:t xml:space="preserve"> options are not precluded</w:t>
      </w:r>
    </w:p>
    <w:p w14:paraId="59FBCEE9" w14:textId="77777777" w:rsidR="006D3820" w:rsidRPr="00BA7282" w:rsidRDefault="006D3820" w:rsidP="006D3820">
      <w:pPr>
        <w:pStyle w:val="ListParagraph"/>
        <w:ind w:left="800"/>
        <w:rPr>
          <w:szCs w:val="24"/>
          <w:lang w:eastAsia="zh-CN"/>
        </w:rPr>
      </w:pPr>
    </w:p>
    <w:p w14:paraId="2C3DA13B" w14:textId="77777777" w:rsidR="006D3820" w:rsidRPr="00383AC7" w:rsidRDefault="006D3820" w:rsidP="006D3820">
      <w:pPr>
        <w:spacing w:after="120"/>
        <w:rPr>
          <w:b/>
          <w:u w:val="single"/>
          <w:lang w:eastAsia="ko-KR"/>
        </w:rPr>
      </w:pPr>
      <w:r w:rsidRPr="000C3B3F">
        <w:rPr>
          <w:rFonts w:eastAsiaTheme="minorEastAsia"/>
          <w:b/>
          <w:u w:val="single"/>
          <w:lang w:val="en-US" w:eastAsia="zh-CN"/>
        </w:rPr>
        <w:t>Issue</w:t>
      </w:r>
      <w:r w:rsidRPr="00383AC7">
        <w:rPr>
          <w:b/>
          <w:u w:val="single"/>
          <w:lang w:eastAsia="ko-KR"/>
        </w:rPr>
        <w:t xml:space="preserve"> 2-</w:t>
      </w:r>
      <w:r>
        <w:rPr>
          <w:b/>
          <w:u w:val="single"/>
          <w:lang w:eastAsia="ko-KR"/>
        </w:rPr>
        <w:t>2</w:t>
      </w:r>
      <w:r w:rsidRPr="00383AC7">
        <w:rPr>
          <w:b/>
          <w:u w:val="single"/>
          <w:lang w:eastAsia="ko-KR"/>
        </w:rPr>
        <w:t>-</w:t>
      </w:r>
      <w:r>
        <w:rPr>
          <w:b/>
          <w:u w:val="single"/>
          <w:lang w:eastAsia="ko-KR"/>
        </w:rPr>
        <w:t>8</w:t>
      </w:r>
      <w:r w:rsidRPr="00383AC7">
        <w:rPr>
          <w:b/>
          <w:u w:val="single"/>
          <w:lang w:eastAsia="ko-KR"/>
        </w:rPr>
        <w:t>:</w:t>
      </w:r>
      <w:r w:rsidRPr="00383AC7">
        <w:rPr>
          <w:u w:val="single"/>
        </w:rPr>
        <w:t xml:space="preserve"> </w:t>
      </w:r>
      <w:r>
        <w:rPr>
          <w:b/>
          <w:u w:val="single"/>
          <w:lang w:eastAsia="ko-KR"/>
        </w:rPr>
        <w:t>other parameters</w:t>
      </w:r>
    </w:p>
    <w:p w14:paraId="535F0D14" w14:textId="77777777" w:rsidR="006D3820" w:rsidRPr="00184274" w:rsidRDefault="006D3820" w:rsidP="006D3820">
      <w:pPr>
        <w:rPr>
          <w:b/>
          <w:lang w:eastAsia="zh-CN"/>
        </w:rPr>
      </w:pPr>
      <w:r>
        <w:rPr>
          <w:b/>
          <w:lang w:eastAsia="zh-CN"/>
        </w:rPr>
        <w:t>A</w:t>
      </w:r>
      <w:r w:rsidRPr="00184274">
        <w:rPr>
          <w:b/>
          <w:lang w:eastAsia="zh-CN"/>
        </w:rPr>
        <w:t>greement:</w:t>
      </w:r>
    </w:p>
    <w:p w14:paraId="00859E66"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rFonts w:eastAsia="SimSun"/>
          <w:szCs w:val="24"/>
          <w:lang w:eastAsia="zh-CN"/>
        </w:rPr>
        <w:t>follow below table</w:t>
      </w:r>
    </w:p>
    <w:tbl>
      <w:tblPr>
        <w:tblStyle w:val="TableGrid"/>
        <w:tblW w:w="0" w:type="auto"/>
        <w:tblInd w:w="1696" w:type="dxa"/>
        <w:tblLook w:val="04A0" w:firstRow="1" w:lastRow="0" w:firstColumn="1" w:lastColumn="0" w:noHBand="0" w:noVBand="1"/>
      </w:tblPr>
      <w:tblGrid>
        <w:gridCol w:w="3292"/>
        <w:gridCol w:w="3766"/>
      </w:tblGrid>
      <w:tr w:rsidR="006D3820" w:rsidRPr="001A7A81" w14:paraId="00129AE3" w14:textId="77777777" w:rsidTr="00B119DE">
        <w:tc>
          <w:tcPr>
            <w:tcW w:w="3292" w:type="dxa"/>
          </w:tcPr>
          <w:p w14:paraId="211A5246" w14:textId="77777777" w:rsidR="006D3820" w:rsidRPr="001A7A81" w:rsidRDefault="006D3820" w:rsidP="00B119DE">
            <w:pPr>
              <w:jc w:val="center"/>
              <w:rPr>
                <w:rFonts w:eastAsiaTheme="minorEastAsia"/>
                <w:b/>
                <w:lang w:val="en-US" w:eastAsia="zh-CN"/>
              </w:rPr>
            </w:pPr>
            <w:r w:rsidRPr="001A7A81">
              <w:rPr>
                <w:rFonts w:eastAsiaTheme="minorEastAsia"/>
                <w:b/>
                <w:lang w:val="en-US" w:eastAsia="zh-CN"/>
              </w:rPr>
              <w:t>Parameter</w:t>
            </w:r>
          </w:p>
        </w:tc>
        <w:tc>
          <w:tcPr>
            <w:tcW w:w="0" w:type="auto"/>
          </w:tcPr>
          <w:p w14:paraId="09D30926" w14:textId="77777777" w:rsidR="006D3820" w:rsidRPr="001A7A81" w:rsidRDefault="006D3820" w:rsidP="00B119DE">
            <w:pPr>
              <w:jc w:val="center"/>
              <w:rPr>
                <w:rFonts w:eastAsiaTheme="minorEastAsia"/>
                <w:b/>
                <w:lang w:val="en-US" w:eastAsia="zh-CN"/>
              </w:rPr>
            </w:pPr>
            <w:r w:rsidRPr="001A7A81">
              <w:rPr>
                <w:rFonts w:eastAsiaTheme="minorEastAsia" w:hint="eastAsia"/>
                <w:b/>
                <w:lang w:val="en-US" w:eastAsia="zh-CN"/>
              </w:rPr>
              <w:t>V</w:t>
            </w:r>
            <w:r w:rsidRPr="001A7A81">
              <w:rPr>
                <w:rFonts w:eastAsiaTheme="minorEastAsia"/>
                <w:b/>
                <w:lang w:val="en-US" w:eastAsia="zh-CN"/>
              </w:rPr>
              <w:t>alue</w:t>
            </w:r>
          </w:p>
        </w:tc>
      </w:tr>
      <w:tr w:rsidR="006D3820" w:rsidRPr="001A7A81" w14:paraId="3F287B03" w14:textId="77777777" w:rsidTr="00B119DE">
        <w:tc>
          <w:tcPr>
            <w:tcW w:w="3292" w:type="dxa"/>
          </w:tcPr>
          <w:p w14:paraId="64CCA867" w14:textId="77777777" w:rsidR="006D3820" w:rsidRPr="001A7A81" w:rsidRDefault="006D3820" w:rsidP="00B119DE">
            <w:pPr>
              <w:spacing w:after="0"/>
              <w:jc w:val="both"/>
              <w:rPr>
                <w:lang w:val="en-US" w:eastAsia="zh-CN"/>
              </w:rPr>
            </w:pPr>
            <w:r w:rsidRPr="001A7A81">
              <w:rPr>
                <w:lang w:val="en-US" w:eastAsia="zh-CN"/>
              </w:rPr>
              <w:t>Channel bandwidth and subcarrier spacing</w:t>
            </w:r>
          </w:p>
        </w:tc>
        <w:tc>
          <w:tcPr>
            <w:tcW w:w="0" w:type="auto"/>
          </w:tcPr>
          <w:p w14:paraId="1A6566E1" w14:textId="77777777" w:rsidR="006D3820" w:rsidRPr="001A7A81" w:rsidRDefault="006D3820" w:rsidP="00B119DE">
            <w:pPr>
              <w:spacing w:after="0"/>
              <w:jc w:val="both"/>
              <w:rPr>
                <w:rFonts w:eastAsiaTheme="minorEastAsia"/>
                <w:lang w:val="en-US" w:eastAsia="zh-CN"/>
              </w:rPr>
            </w:pPr>
            <w:r w:rsidRPr="001A7A81">
              <w:rPr>
                <w:lang w:val="en-US" w:eastAsia="zh-CN"/>
              </w:rPr>
              <w:t>For FDD, 10MHz/15kHz</w:t>
            </w:r>
          </w:p>
        </w:tc>
      </w:tr>
      <w:tr w:rsidR="006D3820" w:rsidRPr="001A7A81" w14:paraId="7C27168A" w14:textId="77777777" w:rsidTr="00B119DE">
        <w:tc>
          <w:tcPr>
            <w:tcW w:w="3292" w:type="dxa"/>
          </w:tcPr>
          <w:p w14:paraId="0F04018D" w14:textId="77777777" w:rsidR="006D3820" w:rsidRPr="001A7A81" w:rsidRDefault="006D3820" w:rsidP="00B119DE">
            <w:pPr>
              <w:spacing w:after="0"/>
              <w:jc w:val="both"/>
              <w:rPr>
                <w:lang w:val="en-US" w:eastAsia="zh-CN"/>
              </w:rPr>
            </w:pPr>
            <w:r w:rsidRPr="001A7A81">
              <w:rPr>
                <w:lang w:val="en-US" w:eastAsia="zh-CN"/>
              </w:rPr>
              <w:t>TDD DL-UL configuration</w:t>
            </w:r>
          </w:p>
        </w:tc>
        <w:tc>
          <w:tcPr>
            <w:tcW w:w="0" w:type="auto"/>
          </w:tcPr>
          <w:p w14:paraId="27BC416F" w14:textId="77777777" w:rsidR="006D3820" w:rsidRPr="001A7A81" w:rsidRDefault="006D3820" w:rsidP="00B119DE">
            <w:pPr>
              <w:spacing w:after="0"/>
              <w:jc w:val="both"/>
              <w:rPr>
                <w:lang w:eastAsia="zh-CN"/>
              </w:rPr>
            </w:pPr>
            <w:r w:rsidRPr="001A7A81">
              <w:rPr>
                <w:lang w:eastAsia="zh-CN"/>
              </w:rPr>
              <w:t>FR1.30-1 as specified in 38.101-4 Annex A.</w:t>
            </w:r>
          </w:p>
        </w:tc>
      </w:tr>
      <w:tr w:rsidR="006D3820" w:rsidRPr="001A7A81" w14:paraId="10CB7233" w14:textId="77777777" w:rsidTr="00B119DE">
        <w:tc>
          <w:tcPr>
            <w:tcW w:w="3292" w:type="dxa"/>
          </w:tcPr>
          <w:p w14:paraId="02989676" w14:textId="77777777" w:rsidR="006D3820" w:rsidRPr="001A7A81" w:rsidRDefault="006D3820" w:rsidP="00B119DE">
            <w:pPr>
              <w:spacing w:after="0"/>
              <w:jc w:val="both"/>
              <w:rPr>
                <w:lang w:val="en-US" w:eastAsia="zh-CN"/>
              </w:rPr>
            </w:pPr>
            <w:r w:rsidRPr="001A7A81">
              <w:rPr>
                <w:lang w:val="en-US" w:eastAsia="zh-CN"/>
              </w:rPr>
              <w:t>Number of UE receiver antennas</w:t>
            </w:r>
          </w:p>
        </w:tc>
        <w:tc>
          <w:tcPr>
            <w:tcW w:w="0" w:type="auto"/>
          </w:tcPr>
          <w:p w14:paraId="32D0D6C1" w14:textId="77777777" w:rsidR="006D3820" w:rsidRPr="001A7A81" w:rsidRDefault="006D3820" w:rsidP="00B119DE">
            <w:pPr>
              <w:spacing w:after="0"/>
              <w:jc w:val="both"/>
              <w:rPr>
                <w:rFonts w:eastAsiaTheme="minorEastAsia"/>
                <w:lang w:val="en-US" w:eastAsia="zh-CN"/>
              </w:rPr>
            </w:pPr>
            <w:r w:rsidRPr="001A7A81">
              <w:rPr>
                <w:rFonts w:eastAsiaTheme="minorEastAsia" w:hint="eastAsia"/>
                <w:lang w:val="en-US" w:eastAsia="zh-CN"/>
              </w:rPr>
              <w:t>2</w:t>
            </w:r>
            <w:r w:rsidRPr="001A7A81">
              <w:rPr>
                <w:rFonts w:eastAsiaTheme="minorEastAsia"/>
                <w:lang w:val="en-US" w:eastAsia="zh-CN"/>
              </w:rPr>
              <w:t xml:space="preserve"> and 4</w:t>
            </w:r>
          </w:p>
        </w:tc>
      </w:tr>
      <w:tr w:rsidR="006D3820" w:rsidRPr="001A7A81" w14:paraId="0C242BBF" w14:textId="77777777" w:rsidTr="00B119DE">
        <w:tc>
          <w:tcPr>
            <w:tcW w:w="3292" w:type="dxa"/>
          </w:tcPr>
          <w:p w14:paraId="67E8CEF7" w14:textId="77777777" w:rsidR="006D3820" w:rsidRPr="001A7A81" w:rsidRDefault="006D3820" w:rsidP="00B119DE">
            <w:pPr>
              <w:spacing w:after="0"/>
              <w:jc w:val="both"/>
              <w:rPr>
                <w:lang w:val="en-US" w:eastAsia="zh-CN"/>
              </w:rPr>
            </w:pPr>
            <w:r w:rsidRPr="001A7A81">
              <w:rPr>
                <w:lang w:val="en-US" w:eastAsia="zh-CN"/>
              </w:rPr>
              <w:t>R (numberOfPMI-SubbandsPerCQI-Subband-Doppler-r18)</w:t>
            </w:r>
          </w:p>
        </w:tc>
        <w:tc>
          <w:tcPr>
            <w:tcW w:w="0" w:type="auto"/>
          </w:tcPr>
          <w:p w14:paraId="6958BBA9" w14:textId="77777777" w:rsidR="006D3820" w:rsidRPr="001A7A81" w:rsidRDefault="006D3820" w:rsidP="00B119DE">
            <w:pPr>
              <w:spacing w:after="0"/>
              <w:jc w:val="both"/>
              <w:rPr>
                <w:rFonts w:eastAsiaTheme="minorEastAsia"/>
                <w:lang w:val="en-US" w:eastAsia="zh-CN"/>
              </w:rPr>
            </w:pPr>
            <w:r w:rsidRPr="001A7A81">
              <w:rPr>
                <w:rFonts w:eastAsiaTheme="minorEastAsia" w:hint="eastAsia"/>
                <w:lang w:val="en-US" w:eastAsia="zh-CN"/>
              </w:rPr>
              <w:t>1</w:t>
            </w:r>
          </w:p>
        </w:tc>
      </w:tr>
    </w:tbl>
    <w:p w14:paraId="62AF00B2" w14:textId="77777777" w:rsidR="006D3820" w:rsidRPr="003846B7" w:rsidRDefault="006D3820" w:rsidP="006D3820">
      <w:pPr>
        <w:pStyle w:val="ListParagraph"/>
        <w:ind w:left="800"/>
        <w:rPr>
          <w:rFonts w:eastAsiaTheme="minorEastAsia"/>
          <w:b/>
          <w:lang w:val="en-GB" w:eastAsia="zh-CN"/>
        </w:rPr>
      </w:pPr>
    </w:p>
    <w:p w14:paraId="6EBAA359" w14:textId="77777777" w:rsidR="006D3820" w:rsidRPr="00C26C18" w:rsidRDefault="006D3820" w:rsidP="006D3820">
      <w:pPr>
        <w:spacing w:after="120"/>
        <w:rPr>
          <w:b/>
          <w:sz w:val="22"/>
          <w:szCs w:val="22"/>
        </w:rPr>
      </w:pPr>
      <w:r w:rsidRPr="00164F73">
        <w:rPr>
          <w:rFonts w:eastAsiaTheme="minorEastAsia"/>
          <w:b/>
          <w:u w:val="single"/>
          <w:lang w:val="en-US" w:eastAsia="zh-CN"/>
        </w:rPr>
        <w:t>Test</w:t>
      </w:r>
      <w:r w:rsidRPr="00C26C18">
        <w:rPr>
          <w:b/>
          <w:sz w:val="22"/>
          <w:szCs w:val="22"/>
        </w:rPr>
        <w:t xml:space="preserve"> set-up and simulation assumptions for Rel-18 DMRS (UE side)</w:t>
      </w:r>
    </w:p>
    <w:p w14:paraId="091982C0" w14:textId="77777777" w:rsidR="006D3820" w:rsidRPr="008C1A4C" w:rsidRDefault="006D3820" w:rsidP="006D3820">
      <w:pPr>
        <w:spacing w:after="120"/>
        <w:rPr>
          <w:b/>
          <w:u w:val="single"/>
          <w:lang w:eastAsia="ko-KR"/>
        </w:rPr>
      </w:pPr>
      <w:r w:rsidRPr="000C3B3F">
        <w:rPr>
          <w:rFonts w:eastAsiaTheme="minorEastAsia"/>
          <w:b/>
          <w:u w:val="single"/>
          <w:lang w:val="en-US" w:eastAsia="zh-CN"/>
        </w:rPr>
        <w:t>Issue</w:t>
      </w:r>
      <w:r w:rsidRPr="008C1A4C">
        <w:rPr>
          <w:b/>
          <w:u w:val="single"/>
          <w:lang w:eastAsia="ko-KR"/>
        </w:rPr>
        <w:t xml:space="preserve"> 2-3-1: DMRS configuration type and length</w:t>
      </w:r>
    </w:p>
    <w:p w14:paraId="32B9A524" w14:textId="77777777" w:rsidR="006D3820" w:rsidRPr="00184274" w:rsidRDefault="006D3820" w:rsidP="006D3820">
      <w:pPr>
        <w:rPr>
          <w:b/>
          <w:lang w:eastAsia="zh-CN"/>
        </w:rPr>
      </w:pPr>
      <w:r>
        <w:rPr>
          <w:b/>
          <w:lang w:eastAsia="zh-CN"/>
        </w:rPr>
        <w:t>A</w:t>
      </w:r>
      <w:r w:rsidRPr="00184274">
        <w:rPr>
          <w:b/>
          <w:lang w:eastAsia="zh-CN"/>
        </w:rPr>
        <w:t>greement:</w:t>
      </w:r>
    </w:p>
    <w:p w14:paraId="1701220F" w14:textId="77777777" w:rsidR="006D3820" w:rsidRPr="001A7A81" w:rsidRDefault="006D3820" w:rsidP="002E01F3">
      <w:pPr>
        <w:numPr>
          <w:ilvl w:val="0"/>
          <w:numId w:val="71"/>
        </w:numPr>
        <w:overflowPunct/>
        <w:autoSpaceDE/>
        <w:autoSpaceDN/>
        <w:adjustRightInd/>
        <w:spacing w:after="160"/>
        <w:contextualSpacing/>
        <w:jc w:val="both"/>
        <w:textAlignment w:val="auto"/>
        <w:rPr>
          <w:rFonts w:eastAsia="SimSun"/>
          <w:szCs w:val="24"/>
          <w:lang w:eastAsia="zh-CN"/>
        </w:rPr>
      </w:pPr>
      <w:r w:rsidRPr="001A7A81">
        <w:rPr>
          <w:rFonts w:eastAsia="SimSun"/>
          <w:szCs w:val="24"/>
          <w:lang w:eastAsia="zh-CN"/>
        </w:rPr>
        <w:t>Rel-18 DMRS configuration Type 1 with length 1</w:t>
      </w:r>
    </w:p>
    <w:p w14:paraId="218453F8" w14:textId="77777777" w:rsidR="006D3820" w:rsidRPr="002F17D9" w:rsidRDefault="006D3820" w:rsidP="006D3820">
      <w:pPr>
        <w:pStyle w:val="ListParagraph"/>
        <w:ind w:left="800"/>
        <w:rPr>
          <w:rFonts w:eastAsia="SimSun"/>
          <w:szCs w:val="24"/>
          <w:lang w:eastAsia="zh-CN"/>
        </w:rPr>
      </w:pPr>
    </w:p>
    <w:p w14:paraId="6C96259C" w14:textId="77777777" w:rsidR="006D3820" w:rsidRDefault="006D3820" w:rsidP="006D3820">
      <w:pPr>
        <w:spacing w:after="120"/>
        <w:rPr>
          <w:b/>
          <w:u w:val="single"/>
          <w:lang w:eastAsia="ko-KR"/>
        </w:rPr>
      </w:pPr>
      <w:r w:rsidRPr="000C3B3F">
        <w:rPr>
          <w:rFonts w:eastAsiaTheme="minorEastAsia"/>
          <w:b/>
          <w:u w:val="single"/>
          <w:lang w:val="en-US" w:eastAsia="zh-CN"/>
        </w:rPr>
        <w:t>Issue</w:t>
      </w:r>
      <w:r w:rsidRPr="008C1A4C">
        <w:rPr>
          <w:b/>
          <w:u w:val="single"/>
          <w:lang w:eastAsia="ko-KR"/>
        </w:rPr>
        <w:t xml:space="preserve"> 2-3-</w:t>
      </w:r>
      <w:r>
        <w:rPr>
          <w:b/>
          <w:u w:val="single"/>
          <w:lang w:eastAsia="ko-KR"/>
        </w:rPr>
        <w:t>3</w:t>
      </w:r>
      <w:r w:rsidRPr="008C1A4C">
        <w:rPr>
          <w:b/>
          <w:u w:val="single"/>
          <w:lang w:eastAsia="ko-KR"/>
        </w:rPr>
        <w:t xml:space="preserve">: </w:t>
      </w:r>
      <w:r>
        <w:rPr>
          <w:b/>
          <w:u w:val="single"/>
          <w:lang w:eastAsia="ko-KR"/>
        </w:rPr>
        <w:t xml:space="preserve">Duplex mode for </w:t>
      </w:r>
      <w:r>
        <w:rPr>
          <w:b/>
          <w:u w:val="single"/>
          <w:lang w:eastAsia="zh-CN"/>
        </w:rPr>
        <w:t>tests</w:t>
      </w:r>
      <w:r>
        <w:rPr>
          <w:b/>
          <w:u w:val="single"/>
          <w:lang w:eastAsia="ko-KR"/>
        </w:rPr>
        <w:t xml:space="preserve"> need to be defined for Rel-18 DMRS</w:t>
      </w:r>
    </w:p>
    <w:p w14:paraId="572DCDAD" w14:textId="77777777" w:rsidR="006D3820" w:rsidRPr="00184274" w:rsidRDefault="006D3820" w:rsidP="006D3820">
      <w:pPr>
        <w:rPr>
          <w:b/>
          <w:lang w:eastAsia="zh-CN"/>
        </w:rPr>
      </w:pPr>
      <w:r>
        <w:rPr>
          <w:b/>
          <w:lang w:eastAsia="zh-CN"/>
        </w:rPr>
        <w:t>A</w:t>
      </w:r>
      <w:r w:rsidRPr="00184274">
        <w:rPr>
          <w:b/>
          <w:lang w:eastAsia="zh-CN"/>
        </w:rPr>
        <w:t>greement:</w:t>
      </w:r>
    </w:p>
    <w:p w14:paraId="1338575E" w14:textId="77777777" w:rsidR="006D3820" w:rsidRPr="00EA2E95" w:rsidRDefault="006D3820" w:rsidP="002E01F3">
      <w:pPr>
        <w:numPr>
          <w:ilvl w:val="0"/>
          <w:numId w:val="71"/>
        </w:numPr>
        <w:overflowPunct/>
        <w:autoSpaceDE/>
        <w:autoSpaceDN/>
        <w:adjustRightInd/>
        <w:spacing w:after="160"/>
        <w:contextualSpacing/>
        <w:jc w:val="both"/>
        <w:textAlignment w:val="auto"/>
        <w:rPr>
          <w:szCs w:val="24"/>
          <w:lang w:eastAsia="zh-CN"/>
        </w:rPr>
      </w:pPr>
      <w:r w:rsidRPr="001A7A81">
        <w:rPr>
          <w:rFonts w:eastAsia="SimSun"/>
          <w:szCs w:val="24"/>
          <w:lang w:eastAsia="zh-CN"/>
        </w:rPr>
        <w:t>both FDD and TDD</w:t>
      </w:r>
    </w:p>
    <w:p w14:paraId="737C6BBD" w14:textId="77777777" w:rsidR="006D3820" w:rsidRPr="001A7A81" w:rsidRDefault="006D3820" w:rsidP="006D3820">
      <w:pPr>
        <w:pStyle w:val="ListParagraph"/>
        <w:ind w:left="800"/>
        <w:rPr>
          <w:szCs w:val="24"/>
          <w:lang w:eastAsia="zh-CN"/>
        </w:rPr>
      </w:pPr>
    </w:p>
    <w:p w14:paraId="073E3384" w14:textId="77777777" w:rsidR="006D3820" w:rsidRPr="00C97211" w:rsidRDefault="006D3820" w:rsidP="006D3820">
      <w:pPr>
        <w:spacing w:after="120"/>
        <w:rPr>
          <w:b/>
          <w:sz w:val="22"/>
          <w:szCs w:val="22"/>
        </w:rPr>
      </w:pPr>
      <w:r w:rsidRPr="00C97211">
        <w:rPr>
          <w:b/>
          <w:sz w:val="22"/>
          <w:szCs w:val="22"/>
        </w:rPr>
        <w:t xml:space="preserve">Test </w:t>
      </w:r>
      <w:r w:rsidRPr="00164F73">
        <w:rPr>
          <w:rFonts w:eastAsiaTheme="minorEastAsia"/>
          <w:b/>
          <w:u w:val="single"/>
          <w:lang w:val="en-US" w:eastAsia="zh-CN"/>
        </w:rPr>
        <w:t>set</w:t>
      </w:r>
      <w:r w:rsidRPr="00C97211">
        <w:rPr>
          <w:b/>
          <w:sz w:val="22"/>
          <w:szCs w:val="22"/>
        </w:rPr>
        <w:t>-up and simulation assumptions for Rel-18 DMRS (BS side)</w:t>
      </w:r>
    </w:p>
    <w:p w14:paraId="784AFA2F" w14:textId="77777777" w:rsidR="006D3820" w:rsidRPr="00BA7282" w:rsidRDefault="006D3820" w:rsidP="006D3820">
      <w:pPr>
        <w:spacing w:after="120"/>
        <w:rPr>
          <w:b/>
          <w:u w:val="single"/>
          <w:lang w:eastAsia="ko-KR"/>
        </w:rPr>
      </w:pPr>
      <w:r w:rsidRPr="000C3B3F">
        <w:rPr>
          <w:rFonts w:eastAsiaTheme="minorEastAsia"/>
          <w:b/>
          <w:u w:val="single"/>
          <w:lang w:val="en-US" w:eastAsia="zh-CN"/>
        </w:rPr>
        <w:t>Issue</w:t>
      </w:r>
      <w:r w:rsidRPr="00BA7282">
        <w:rPr>
          <w:b/>
          <w:u w:val="single"/>
          <w:lang w:eastAsia="ko-KR"/>
        </w:rPr>
        <w:t xml:space="preserve"> 3-1-1: DMRS ports</w:t>
      </w:r>
    </w:p>
    <w:p w14:paraId="6F6CD5DB" w14:textId="77777777" w:rsidR="006D3820" w:rsidRPr="006808A2" w:rsidRDefault="006D3820" w:rsidP="006D3820">
      <w:pPr>
        <w:spacing w:afterLines="50" w:after="120"/>
        <w:rPr>
          <w:lang w:eastAsia="zh-CN"/>
        </w:rPr>
      </w:pPr>
      <w:r w:rsidRPr="006808A2">
        <w:rPr>
          <w:b/>
          <w:lang w:eastAsia="zh-CN"/>
        </w:rPr>
        <w:t>Agreement</w:t>
      </w:r>
      <w:r w:rsidRPr="006808A2">
        <w:rPr>
          <w:lang w:eastAsia="zh-CN"/>
        </w:rPr>
        <w:t xml:space="preserve">: </w:t>
      </w:r>
    </w:p>
    <w:p w14:paraId="3D552B45" w14:textId="77777777" w:rsidR="006D3820" w:rsidRDefault="006D3820" w:rsidP="002E01F3">
      <w:pPr>
        <w:numPr>
          <w:ilvl w:val="0"/>
          <w:numId w:val="71"/>
        </w:numPr>
        <w:overflowPunct/>
        <w:autoSpaceDE/>
        <w:autoSpaceDN/>
        <w:adjustRightInd/>
        <w:spacing w:after="160"/>
        <w:contextualSpacing/>
        <w:jc w:val="both"/>
        <w:textAlignment w:val="auto"/>
        <w:rPr>
          <w:lang w:eastAsia="zh-CN"/>
        </w:rPr>
      </w:pPr>
      <w:r w:rsidRPr="00945E9F">
        <w:rPr>
          <w:rFonts w:eastAsia="SimSun" w:hint="eastAsia"/>
          <w:szCs w:val="24"/>
          <w:lang w:eastAsia="zh-CN"/>
        </w:rPr>
        <w:t>R</w:t>
      </w:r>
      <w:r w:rsidRPr="00945E9F">
        <w:rPr>
          <w:rFonts w:eastAsia="SimSun"/>
          <w:szCs w:val="24"/>
          <w:lang w:eastAsia="zh-CN"/>
        </w:rPr>
        <w:t>ank</w:t>
      </w:r>
      <w:r>
        <w:rPr>
          <w:lang w:eastAsia="zh-CN"/>
        </w:rPr>
        <w:t xml:space="preserve"> 1 for 1Tx: {8}</w:t>
      </w:r>
    </w:p>
    <w:p w14:paraId="0769C186" w14:textId="77777777" w:rsidR="006D3820" w:rsidRDefault="006D3820" w:rsidP="002E01F3">
      <w:pPr>
        <w:numPr>
          <w:ilvl w:val="0"/>
          <w:numId w:val="71"/>
        </w:numPr>
        <w:overflowPunct/>
        <w:autoSpaceDE/>
        <w:autoSpaceDN/>
        <w:adjustRightInd/>
        <w:spacing w:after="160"/>
        <w:contextualSpacing/>
        <w:jc w:val="both"/>
        <w:textAlignment w:val="auto"/>
        <w:rPr>
          <w:lang w:eastAsia="zh-CN"/>
        </w:rPr>
      </w:pPr>
      <w:r w:rsidRPr="00945E9F">
        <w:rPr>
          <w:rFonts w:eastAsia="SimSun" w:hint="eastAsia"/>
          <w:szCs w:val="24"/>
          <w:lang w:eastAsia="zh-CN"/>
        </w:rPr>
        <w:t>R</w:t>
      </w:r>
      <w:r w:rsidRPr="00945E9F">
        <w:rPr>
          <w:rFonts w:eastAsia="SimSun"/>
          <w:szCs w:val="24"/>
          <w:lang w:eastAsia="zh-CN"/>
        </w:rPr>
        <w:t>ank</w:t>
      </w:r>
      <w:r>
        <w:rPr>
          <w:lang w:eastAsia="zh-CN"/>
        </w:rPr>
        <w:t xml:space="preserve"> 2 for 2Tx: {8,9}</w:t>
      </w:r>
    </w:p>
    <w:p w14:paraId="7F31E1C8" w14:textId="77777777" w:rsidR="006D3820" w:rsidRDefault="006D3820" w:rsidP="006D3820">
      <w:pPr>
        <w:pStyle w:val="ListParagraph"/>
        <w:ind w:left="800"/>
        <w:rPr>
          <w:rFonts w:eastAsia="Yu Mincho"/>
        </w:rPr>
      </w:pPr>
    </w:p>
    <w:p w14:paraId="37AFA706" w14:textId="77777777" w:rsidR="006D3820" w:rsidRPr="00711143" w:rsidRDefault="006D3820" w:rsidP="006D3820">
      <w:pPr>
        <w:spacing w:after="120"/>
        <w:rPr>
          <w:b/>
          <w:u w:val="single"/>
          <w:lang w:eastAsia="ko-KR"/>
        </w:rPr>
      </w:pPr>
      <w:r w:rsidRPr="000C3B3F">
        <w:rPr>
          <w:rFonts w:eastAsiaTheme="minorEastAsia"/>
          <w:b/>
          <w:u w:val="single"/>
          <w:lang w:val="en-US" w:eastAsia="zh-CN"/>
        </w:rPr>
        <w:t>Issue</w:t>
      </w:r>
      <w:r w:rsidRPr="00711143">
        <w:rPr>
          <w:b/>
          <w:u w:val="single"/>
          <w:lang w:eastAsia="ko-KR"/>
        </w:rPr>
        <w:t xml:space="preserve"> 3-1-2: </w:t>
      </w:r>
      <w:r>
        <w:rPr>
          <w:b/>
          <w:u w:val="single"/>
          <w:lang w:eastAsia="ko-KR"/>
        </w:rPr>
        <w:t>agreed</w:t>
      </w:r>
      <w:r w:rsidRPr="00711143">
        <w:rPr>
          <w:b/>
          <w:u w:val="single"/>
          <w:lang w:eastAsia="ko-KR"/>
        </w:rPr>
        <w:t xml:space="preserve"> parameters</w:t>
      </w:r>
    </w:p>
    <w:p w14:paraId="68A76446" w14:textId="77777777" w:rsidR="006D3820" w:rsidRPr="008A5EA6" w:rsidRDefault="006D3820" w:rsidP="006D3820">
      <w:pPr>
        <w:spacing w:afterLines="50" w:after="120"/>
        <w:rPr>
          <w:rFonts w:eastAsiaTheme="minorEastAsia"/>
          <w:b/>
          <w:lang w:eastAsia="zh-CN"/>
        </w:rPr>
      </w:pPr>
      <w:r w:rsidRPr="006808A2">
        <w:rPr>
          <w:b/>
          <w:lang w:eastAsia="zh-CN"/>
        </w:rPr>
        <w:t>Agreement</w:t>
      </w:r>
      <w:r w:rsidRPr="006808A2">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37"/>
        <w:gridCol w:w="3898"/>
        <w:gridCol w:w="2578"/>
      </w:tblGrid>
      <w:tr w:rsidR="006D3820" w:rsidRPr="00BA7282" w14:paraId="75590885" w14:textId="77777777" w:rsidTr="00B119DE">
        <w:trPr>
          <w:cantSplit/>
          <w:jc w:val="center"/>
        </w:trPr>
        <w:tc>
          <w:tcPr>
            <w:tcW w:w="5035" w:type="dxa"/>
            <w:gridSpan w:val="2"/>
          </w:tcPr>
          <w:p w14:paraId="78BEBC20" w14:textId="77777777" w:rsidR="006D3820" w:rsidRPr="00C64DE8" w:rsidRDefault="006D3820" w:rsidP="00B119DE">
            <w:pPr>
              <w:pStyle w:val="TAH"/>
              <w:keepNext w:val="0"/>
              <w:keepLines w:val="0"/>
              <w:widowControl w:val="0"/>
              <w:rPr>
                <w:rFonts w:ascii="Times New Roman" w:hAnsi="Times New Roman"/>
                <w:b w:val="0"/>
                <w:szCs w:val="18"/>
              </w:rPr>
            </w:pPr>
            <w:r w:rsidRPr="00C64DE8">
              <w:rPr>
                <w:rFonts w:ascii="Times New Roman" w:hAnsi="Times New Roman"/>
                <w:b w:val="0"/>
                <w:szCs w:val="18"/>
              </w:rPr>
              <w:t>Parameter</w:t>
            </w:r>
          </w:p>
        </w:tc>
        <w:tc>
          <w:tcPr>
            <w:tcW w:w="0" w:type="auto"/>
          </w:tcPr>
          <w:p w14:paraId="48440AA4" w14:textId="77777777" w:rsidR="006D3820" w:rsidRPr="00C64DE8" w:rsidRDefault="006D3820" w:rsidP="00B119DE">
            <w:pPr>
              <w:pStyle w:val="TAH"/>
              <w:keepNext w:val="0"/>
              <w:keepLines w:val="0"/>
              <w:widowControl w:val="0"/>
              <w:rPr>
                <w:rFonts w:ascii="Times New Roman" w:hAnsi="Times New Roman"/>
                <w:b w:val="0"/>
                <w:szCs w:val="18"/>
              </w:rPr>
            </w:pPr>
            <w:r w:rsidRPr="00C64DE8">
              <w:rPr>
                <w:rFonts w:ascii="Times New Roman" w:hAnsi="Times New Roman"/>
                <w:b w:val="0"/>
                <w:szCs w:val="18"/>
              </w:rPr>
              <w:t>Value</w:t>
            </w:r>
          </w:p>
        </w:tc>
      </w:tr>
      <w:tr w:rsidR="006D3820" w:rsidRPr="00BA7282" w14:paraId="3EC00DDA" w14:textId="77777777" w:rsidTr="00B119DE">
        <w:trPr>
          <w:cantSplit/>
          <w:jc w:val="center"/>
        </w:trPr>
        <w:tc>
          <w:tcPr>
            <w:tcW w:w="5035" w:type="dxa"/>
            <w:gridSpan w:val="2"/>
          </w:tcPr>
          <w:p w14:paraId="73A8D970"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Transform precoding</w:t>
            </w:r>
          </w:p>
        </w:tc>
        <w:tc>
          <w:tcPr>
            <w:tcW w:w="0" w:type="auto"/>
          </w:tcPr>
          <w:p w14:paraId="2FAA9919"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Disabled</w:t>
            </w:r>
          </w:p>
        </w:tc>
      </w:tr>
      <w:tr w:rsidR="006D3820" w:rsidRPr="00BA7282" w14:paraId="19BC6A6E" w14:textId="77777777" w:rsidTr="00B119DE">
        <w:trPr>
          <w:cantSplit/>
          <w:jc w:val="center"/>
        </w:trPr>
        <w:tc>
          <w:tcPr>
            <w:tcW w:w="5035" w:type="dxa"/>
            <w:gridSpan w:val="2"/>
          </w:tcPr>
          <w:p w14:paraId="68E03FC1"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Waveform</w:t>
            </w:r>
          </w:p>
        </w:tc>
        <w:tc>
          <w:tcPr>
            <w:tcW w:w="0" w:type="auto"/>
          </w:tcPr>
          <w:p w14:paraId="7DFACDF7"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CP-OFDM</w:t>
            </w:r>
          </w:p>
        </w:tc>
      </w:tr>
      <w:tr w:rsidR="006D3820" w:rsidRPr="00BA7282" w14:paraId="16D20256" w14:textId="77777777" w:rsidTr="00B119DE">
        <w:trPr>
          <w:cantSplit/>
          <w:jc w:val="center"/>
        </w:trPr>
        <w:tc>
          <w:tcPr>
            <w:tcW w:w="5035" w:type="dxa"/>
            <w:gridSpan w:val="2"/>
          </w:tcPr>
          <w:p w14:paraId="6C4BAE70"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Channel Model</w:t>
            </w:r>
          </w:p>
        </w:tc>
        <w:tc>
          <w:tcPr>
            <w:tcW w:w="0" w:type="auto"/>
          </w:tcPr>
          <w:p w14:paraId="2E6FEC89"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TDLC300-100</w:t>
            </w:r>
          </w:p>
        </w:tc>
      </w:tr>
      <w:tr w:rsidR="006D3820" w:rsidRPr="00BA7282" w14:paraId="009604BF" w14:textId="77777777" w:rsidTr="00B119DE">
        <w:trPr>
          <w:cantSplit/>
          <w:jc w:val="center"/>
        </w:trPr>
        <w:tc>
          <w:tcPr>
            <w:tcW w:w="5035" w:type="dxa"/>
            <w:gridSpan w:val="2"/>
          </w:tcPr>
          <w:p w14:paraId="11B06A6C"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Antenna configuration</w:t>
            </w:r>
          </w:p>
        </w:tc>
        <w:tc>
          <w:tcPr>
            <w:tcW w:w="0" w:type="auto"/>
          </w:tcPr>
          <w:p w14:paraId="37EF6828"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1Tx2Rx</w:t>
            </w:r>
          </w:p>
          <w:p w14:paraId="767BA5D6"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2Tx2Rx</w:t>
            </w:r>
          </w:p>
        </w:tc>
      </w:tr>
      <w:tr w:rsidR="006D3820" w:rsidRPr="00BA7282" w14:paraId="2155D184" w14:textId="77777777" w:rsidTr="00B119DE">
        <w:trPr>
          <w:cantSplit/>
          <w:jc w:val="center"/>
        </w:trPr>
        <w:tc>
          <w:tcPr>
            <w:tcW w:w="5035" w:type="dxa"/>
            <w:gridSpan w:val="2"/>
          </w:tcPr>
          <w:p w14:paraId="1640CC8F" w14:textId="77777777" w:rsidR="006D3820" w:rsidRPr="00C64DE8" w:rsidRDefault="006D3820" w:rsidP="00B119DE">
            <w:pPr>
              <w:pStyle w:val="TAL"/>
              <w:keepNext w:val="0"/>
              <w:keepLines w:val="0"/>
              <w:widowControl w:val="0"/>
              <w:rPr>
                <w:rFonts w:ascii="Times New Roman" w:eastAsiaTheme="minorEastAsia" w:hAnsi="Times New Roman"/>
                <w:szCs w:val="18"/>
                <w:lang w:eastAsia="zh-CN"/>
              </w:rPr>
            </w:pPr>
            <w:r w:rsidRPr="00C64DE8">
              <w:rPr>
                <w:rFonts w:ascii="Times New Roman" w:eastAsiaTheme="minorEastAsia" w:hAnsi="Times New Roman"/>
                <w:szCs w:val="18"/>
                <w:lang w:eastAsia="zh-CN"/>
              </w:rPr>
              <w:t>SCS</w:t>
            </w:r>
          </w:p>
        </w:tc>
        <w:tc>
          <w:tcPr>
            <w:tcW w:w="0" w:type="auto"/>
          </w:tcPr>
          <w:p w14:paraId="4EF45421"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15 kHz SCS</w:t>
            </w:r>
          </w:p>
          <w:p w14:paraId="0E4C5497" w14:textId="77777777" w:rsidR="006D3820" w:rsidRPr="00C64DE8" w:rsidRDefault="006D3820" w:rsidP="00B119DE">
            <w:pPr>
              <w:pStyle w:val="TAC"/>
              <w:keepNext w:val="0"/>
              <w:keepLines w:val="0"/>
              <w:widowControl w:val="0"/>
              <w:rPr>
                <w:rFonts w:ascii="Times New Roman" w:eastAsiaTheme="minorEastAsia" w:hAnsi="Times New Roman"/>
                <w:szCs w:val="18"/>
                <w:lang w:eastAsia="zh-CN"/>
              </w:rPr>
            </w:pPr>
            <w:r w:rsidRPr="00C64DE8">
              <w:rPr>
                <w:rFonts w:ascii="Times New Roman" w:hAnsi="Times New Roman"/>
                <w:szCs w:val="18"/>
              </w:rPr>
              <w:t>30 kHz SCS</w:t>
            </w:r>
          </w:p>
        </w:tc>
      </w:tr>
      <w:tr w:rsidR="006D3820" w:rsidRPr="00BA7282" w14:paraId="135B8AE6" w14:textId="77777777" w:rsidTr="00B119DE">
        <w:trPr>
          <w:cantSplit/>
          <w:jc w:val="center"/>
        </w:trPr>
        <w:tc>
          <w:tcPr>
            <w:tcW w:w="5035" w:type="dxa"/>
            <w:gridSpan w:val="2"/>
          </w:tcPr>
          <w:p w14:paraId="74537251"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Default TDD UL-DL pattern (Note 1)</w:t>
            </w:r>
          </w:p>
        </w:tc>
        <w:tc>
          <w:tcPr>
            <w:tcW w:w="0" w:type="auto"/>
          </w:tcPr>
          <w:p w14:paraId="40558490"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15 kHz SCS:</w:t>
            </w:r>
          </w:p>
          <w:p w14:paraId="2BCB5AF6"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3D1S1U, S=10D:2G:2U</w:t>
            </w:r>
          </w:p>
          <w:p w14:paraId="336D5042"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30 kHz SCS:</w:t>
            </w:r>
          </w:p>
          <w:p w14:paraId="03ACB2FF"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7D1S2U, S=6D:4G:4U</w:t>
            </w:r>
          </w:p>
        </w:tc>
      </w:tr>
      <w:tr w:rsidR="006D3820" w:rsidRPr="00BA7282" w14:paraId="61886AFC" w14:textId="77777777" w:rsidTr="00B119DE">
        <w:trPr>
          <w:cantSplit/>
          <w:jc w:val="center"/>
        </w:trPr>
        <w:tc>
          <w:tcPr>
            <w:tcW w:w="1137" w:type="dxa"/>
            <w:tcBorders>
              <w:top w:val="single" w:sz="6" w:space="0" w:color="auto"/>
              <w:bottom w:val="nil"/>
            </w:tcBorders>
          </w:tcPr>
          <w:p w14:paraId="39EC5E1D"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HARQ</w:t>
            </w:r>
          </w:p>
        </w:tc>
        <w:tc>
          <w:tcPr>
            <w:tcW w:w="0" w:type="auto"/>
          </w:tcPr>
          <w:p w14:paraId="3BE36018"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Maximum number of HARQ transmissions</w:t>
            </w:r>
          </w:p>
        </w:tc>
        <w:tc>
          <w:tcPr>
            <w:tcW w:w="0" w:type="auto"/>
          </w:tcPr>
          <w:p w14:paraId="1CEA3F3B"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4</w:t>
            </w:r>
          </w:p>
        </w:tc>
      </w:tr>
      <w:tr w:rsidR="006D3820" w:rsidRPr="00BA7282" w14:paraId="2C0DF988" w14:textId="77777777" w:rsidTr="00B119DE">
        <w:trPr>
          <w:cantSplit/>
          <w:jc w:val="center"/>
        </w:trPr>
        <w:tc>
          <w:tcPr>
            <w:tcW w:w="1137" w:type="dxa"/>
            <w:tcBorders>
              <w:top w:val="nil"/>
              <w:bottom w:val="single" w:sz="6" w:space="0" w:color="auto"/>
            </w:tcBorders>
          </w:tcPr>
          <w:p w14:paraId="497D3A5C" w14:textId="77777777" w:rsidR="006D3820" w:rsidRPr="00C64DE8" w:rsidRDefault="006D3820" w:rsidP="00B119DE">
            <w:pPr>
              <w:pStyle w:val="TAL"/>
              <w:keepNext w:val="0"/>
              <w:keepLines w:val="0"/>
              <w:widowControl w:val="0"/>
              <w:rPr>
                <w:rFonts w:ascii="Times New Roman" w:hAnsi="Times New Roman"/>
                <w:szCs w:val="18"/>
              </w:rPr>
            </w:pPr>
          </w:p>
        </w:tc>
        <w:tc>
          <w:tcPr>
            <w:tcW w:w="0" w:type="auto"/>
          </w:tcPr>
          <w:p w14:paraId="6434BC14"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RV sequence</w:t>
            </w:r>
          </w:p>
        </w:tc>
        <w:tc>
          <w:tcPr>
            <w:tcW w:w="0" w:type="auto"/>
          </w:tcPr>
          <w:p w14:paraId="5620313E"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lang w:val="fr-FR"/>
              </w:rPr>
              <w:t>0, 2, 3, 1</w:t>
            </w:r>
          </w:p>
        </w:tc>
      </w:tr>
      <w:tr w:rsidR="006D3820" w:rsidRPr="00BA7282" w14:paraId="186E79D9" w14:textId="77777777" w:rsidTr="00B119DE">
        <w:trPr>
          <w:cantSplit/>
          <w:jc w:val="center"/>
        </w:trPr>
        <w:tc>
          <w:tcPr>
            <w:tcW w:w="1137" w:type="dxa"/>
            <w:vMerge w:val="restart"/>
            <w:tcBorders>
              <w:top w:val="single" w:sz="6" w:space="0" w:color="auto"/>
            </w:tcBorders>
          </w:tcPr>
          <w:p w14:paraId="2F2AA05D"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w:t>
            </w:r>
          </w:p>
        </w:tc>
        <w:tc>
          <w:tcPr>
            <w:tcW w:w="0" w:type="auto"/>
            <w:vAlign w:val="center"/>
          </w:tcPr>
          <w:p w14:paraId="1156CDFB"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configuration type</w:t>
            </w:r>
          </w:p>
        </w:tc>
        <w:tc>
          <w:tcPr>
            <w:tcW w:w="0" w:type="auto"/>
          </w:tcPr>
          <w:p w14:paraId="4A28C085" w14:textId="77777777" w:rsidR="006D3820" w:rsidRPr="00C64DE8" w:rsidRDefault="006D3820" w:rsidP="00B119DE">
            <w:pPr>
              <w:pStyle w:val="TAC"/>
              <w:keepNext w:val="0"/>
              <w:keepLines w:val="0"/>
              <w:widowControl w:val="0"/>
              <w:rPr>
                <w:rFonts w:ascii="Times New Roman" w:hAnsi="Times New Roman"/>
                <w:szCs w:val="18"/>
                <w:lang w:val="fr-FR"/>
              </w:rPr>
            </w:pPr>
            <w:r w:rsidRPr="00C64DE8">
              <w:rPr>
                <w:rFonts w:ascii="Times New Roman" w:hAnsi="Times New Roman"/>
                <w:szCs w:val="18"/>
              </w:rPr>
              <w:t>1</w:t>
            </w:r>
          </w:p>
        </w:tc>
      </w:tr>
      <w:tr w:rsidR="006D3820" w:rsidRPr="00BA7282" w14:paraId="7258DFE0" w14:textId="77777777" w:rsidTr="00B119DE">
        <w:trPr>
          <w:cantSplit/>
          <w:jc w:val="center"/>
        </w:trPr>
        <w:tc>
          <w:tcPr>
            <w:tcW w:w="1137" w:type="dxa"/>
            <w:vMerge/>
          </w:tcPr>
          <w:p w14:paraId="614530E7"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3671FB2A"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duration</w:t>
            </w:r>
          </w:p>
        </w:tc>
        <w:tc>
          <w:tcPr>
            <w:tcW w:w="0" w:type="auto"/>
          </w:tcPr>
          <w:p w14:paraId="4DBD4DA7"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single-symbol DM-RS</w:t>
            </w:r>
          </w:p>
        </w:tc>
      </w:tr>
      <w:tr w:rsidR="006D3820" w:rsidRPr="00BA7282" w14:paraId="7D4F1C15" w14:textId="77777777" w:rsidTr="00B119DE">
        <w:trPr>
          <w:cantSplit/>
          <w:jc w:val="center"/>
        </w:trPr>
        <w:tc>
          <w:tcPr>
            <w:tcW w:w="1137" w:type="dxa"/>
            <w:vMerge/>
          </w:tcPr>
          <w:p w14:paraId="569176E8"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258B76BA"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lang w:eastAsia="zh-CN"/>
              </w:rPr>
              <w:t>Additional DM-RS position</w:t>
            </w:r>
          </w:p>
        </w:tc>
        <w:tc>
          <w:tcPr>
            <w:tcW w:w="0" w:type="auto"/>
          </w:tcPr>
          <w:p w14:paraId="72568C3E"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pos1</w:t>
            </w:r>
          </w:p>
        </w:tc>
      </w:tr>
      <w:tr w:rsidR="006D3820" w:rsidRPr="00BA7282" w14:paraId="2F23063F" w14:textId="77777777" w:rsidTr="00B119DE">
        <w:trPr>
          <w:cantSplit/>
          <w:jc w:val="center"/>
        </w:trPr>
        <w:tc>
          <w:tcPr>
            <w:tcW w:w="1137" w:type="dxa"/>
            <w:vMerge/>
          </w:tcPr>
          <w:p w14:paraId="5EF551AE"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044B6A63" w14:textId="77777777" w:rsidR="006D3820" w:rsidRPr="00C64DE8" w:rsidRDefault="006D3820" w:rsidP="00B119DE">
            <w:pPr>
              <w:pStyle w:val="TAL"/>
              <w:keepNext w:val="0"/>
              <w:keepLines w:val="0"/>
              <w:widowControl w:val="0"/>
              <w:rPr>
                <w:rFonts w:ascii="Times New Roman" w:hAnsi="Times New Roman"/>
                <w:szCs w:val="18"/>
                <w:lang w:eastAsia="zh-CN"/>
              </w:rPr>
            </w:pPr>
            <w:r w:rsidRPr="00C64DE8">
              <w:rPr>
                <w:rFonts w:ascii="Times New Roman" w:hAnsi="Times New Roman"/>
                <w:szCs w:val="18"/>
              </w:rPr>
              <w:t>Number of DM-RS CDM group(s) without data</w:t>
            </w:r>
          </w:p>
        </w:tc>
        <w:tc>
          <w:tcPr>
            <w:tcW w:w="0" w:type="auto"/>
          </w:tcPr>
          <w:p w14:paraId="5C3D1A33"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2</w:t>
            </w:r>
          </w:p>
        </w:tc>
      </w:tr>
      <w:tr w:rsidR="006D3820" w:rsidRPr="00BA7282" w14:paraId="44C8E50F" w14:textId="77777777" w:rsidTr="00B119DE">
        <w:trPr>
          <w:cantSplit/>
          <w:jc w:val="center"/>
        </w:trPr>
        <w:tc>
          <w:tcPr>
            <w:tcW w:w="1137" w:type="dxa"/>
            <w:vMerge/>
          </w:tcPr>
          <w:p w14:paraId="6DB3720E"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182B74C1"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Ratio of PUSCH EPRE to DM-RS EPRE</w:t>
            </w:r>
          </w:p>
        </w:tc>
        <w:tc>
          <w:tcPr>
            <w:tcW w:w="0" w:type="auto"/>
          </w:tcPr>
          <w:p w14:paraId="562AD8B8"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lang w:eastAsia="zh-CN"/>
              </w:rPr>
              <w:t>-3 dB</w:t>
            </w:r>
          </w:p>
        </w:tc>
      </w:tr>
      <w:tr w:rsidR="006D3820" w:rsidRPr="00BA7282" w14:paraId="12DD9F6B" w14:textId="77777777" w:rsidTr="00B119DE">
        <w:trPr>
          <w:cantSplit/>
          <w:jc w:val="center"/>
        </w:trPr>
        <w:tc>
          <w:tcPr>
            <w:tcW w:w="1137" w:type="dxa"/>
            <w:vMerge/>
          </w:tcPr>
          <w:p w14:paraId="6A083E99"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59565EBA"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port</w:t>
            </w:r>
          </w:p>
        </w:tc>
        <w:tc>
          <w:tcPr>
            <w:tcW w:w="0" w:type="auto"/>
          </w:tcPr>
          <w:p w14:paraId="617CFC08" w14:textId="77777777" w:rsidR="006D3820" w:rsidRPr="00C64DE8" w:rsidRDefault="006D3820" w:rsidP="00B119DE">
            <w:pPr>
              <w:pStyle w:val="TAC"/>
              <w:keepNext w:val="0"/>
              <w:keepLines w:val="0"/>
              <w:widowControl w:val="0"/>
              <w:rPr>
                <w:rFonts w:ascii="Times New Roman" w:hAnsi="Times New Roman"/>
                <w:szCs w:val="18"/>
                <w:lang w:eastAsia="zh-CN"/>
              </w:rPr>
            </w:pPr>
            <w:r w:rsidRPr="00C64DE8">
              <w:rPr>
                <w:rFonts w:ascii="Times New Roman" w:hAnsi="Times New Roman"/>
                <w:szCs w:val="18"/>
              </w:rPr>
              <w:t>{8}, {8, 9}</w:t>
            </w:r>
          </w:p>
        </w:tc>
      </w:tr>
      <w:tr w:rsidR="006D3820" w:rsidRPr="00BA7282" w14:paraId="5CFDBB78" w14:textId="77777777" w:rsidTr="00B119DE">
        <w:trPr>
          <w:cantSplit/>
          <w:jc w:val="center"/>
        </w:trPr>
        <w:tc>
          <w:tcPr>
            <w:tcW w:w="1137" w:type="dxa"/>
            <w:vMerge/>
          </w:tcPr>
          <w:p w14:paraId="5B397D8C"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47924E1C"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DM-RS sequence generation</w:t>
            </w:r>
          </w:p>
        </w:tc>
        <w:tc>
          <w:tcPr>
            <w:tcW w:w="0" w:type="auto"/>
          </w:tcPr>
          <w:p w14:paraId="52CB5160"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N</w:t>
            </w:r>
            <w:r w:rsidRPr="00C64DE8">
              <w:rPr>
                <w:rFonts w:ascii="Times New Roman" w:hAnsi="Times New Roman"/>
                <w:szCs w:val="18"/>
                <w:vertAlign w:val="subscript"/>
              </w:rPr>
              <w:t>ID</w:t>
            </w:r>
            <w:r w:rsidRPr="00C64DE8">
              <w:rPr>
                <w:rFonts w:ascii="Times New Roman" w:hAnsi="Times New Roman"/>
                <w:szCs w:val="18"/>
                <w:vertAlign w:val="superscript"/>
              </w:rPr>
              <w:t>0</w:t>
            </w:r>
            <w:r w:rsidRPr="00C64DE8">
              <w:rPr>
                <w:rFonts w:ascii="Times New Roman" w:hAnsi="Times New Roman"/>
                <w:szCs w:val="18"/>
              </w:rPr>
              <w:t>=0, n</w:t>
            </w:r>
            <w:r w:rsidRPr="00C64DE8">
              <w:rPr>
                <w:rFonts w:ascii="Times New Roman" w:hAnsi="Times New Roman"/>
                <w:szCs w:val="18"/>
                <w:vertAlign w:val="subscript"/>
              </w:rPr>
              <w:t>SCID</w:t>
            </w:r>
            <w:r w:rsidRPr="00C64DE8">
              <w:rPr>
                <w:rFonts w:ascii="Times New Roman" w:hAnsi="Times New Roman"/>
                <w:szCs w:val="18"/>
              </w:rPr>
              <w:t xml:space="preserve"> =0</w:t>
            </w:r>
          </w:p>
        </w:tc>
      </w:tr>
      <w:tr w:rsidR="006D3820" w:rsidRPr="00BA7282" w14:paraId="77FBE08D" w14:textId="77777777" w:rsidTr="00B119DE">
        <w:trPr>
          <w:cantSplit/>
          <w:jc w:val="center"/>
        </w:trPr>
        <w:tc>
          <w:tcPr>
            <w:tcW w:w="1137" w:type="dxa"/>
            <w:vMerge/>
            <w:tcBorders>
              <w:bottom w:val="single" w:sz="6" w:space="0" w:color="auto"/>
            </w:tcBorders>
          </w:tcPr>
          <w:p w14:paraId="0D0DE481" w14:textId="77777777" w:rsidR="006D3820" w:rsidRPr="00C64DE8" w:rsidRDefault="006D3820" w:rsidP="00B119DE">
            <w:pPr>
              <w:pStyle w:val="TAL"/>
              <w:keepNext w:val="0"/>
              <w:keepLines w:val="0"/>
              <w:widowControl w:val="0"/>
              <w:rPr>
                <w:rFonts w:ascii="Times New Roman" w:hAnsi="Times New Roman"/>
                <w:szCs w:val="18"/>
              </w:rPr>
            </w:pPr>
          </w:p>
        </w:tc>
        <w:tc>
          <w:tcPr>
            <w:tcW w:w="0" w:type="auto"/>
            <w:vAlign w:val="center"/>
          </w:tcPr>
          <w:p w14:paraId="6903F0A4" w14:textId="77777777" w:rsidR="006D3820" w:rsidRPr="00C64DE8" w:rsidRDefault="006D3820" w:rsidP="00B119DE">
            <w:pPr>
              <w:pStyle w:val="TAL"/>
              <w:keepNext w:val="0"/>
              <w:keepLines w:val="0"/>
              <w:widowControl w:val="0"/>
              <w:rPr>
                <w:rFonts w:ascii="Times New Roman" w:hAnsi="Times New Roman"/>
                <w:szCs w:val="18"/>
                <w:highlight w:val="yellow"/>
                <w:lang w:eastAsia="zh-CN"/>
              </w:rPr>
            </w:pPr>
            <w:r w:rsidRPr="00C64DE8">
              <w:rPr>
                <w:rFonts w:ascii="Times New Roman" w:hAnsi="Times New Roman"/>
                <w:szCs w:val="18"/>
                <w:highlight w:val="yellow"/>
                <w:lang w:eastAsia="zh-CN"/>
              </w:rPr>
              <w:t xml:space="preserve">DM-RS type </w:t>
            </w:r>
          </w:p>
        </w:tc>
        <w:tc>
          <w:tcPr>
            <w:tcW w:w="0" w:type="auto"/>
          </w:tcPr>
          <w:p w14:paraId="5733C43B" w14:textId="77777777" w:rsidR="006D3820" w:rsidRPr="00C64DE8" w:rsidRDefault="006D3820" w:rsidP="00B119DE">
            <w:pPr>
              <w:pStyle w:val="TAC"/>
              <w:keepNext w:val="0"/>
              <w:keepLines w:val="0"/>
              <w:widowControl w:val="0"/>
              <w:rPr>
                <w:rFonts w:ascii="Times New Roman" w:hAnsi="Times New Roman"/>
                <w:szCs w:val="18"/>
                <w:highlight w:val="yellow"/>
              </w:rPr>
            </w:pPr>
            <w:r w:rsidRPr="00C64DE8">
              <w:rPr>
                <w:rFonts w:ascii="Times New Roman" w:eastAsia="Malgun Gothic" w:hAnsi="Times New Roman"/>
                <w:i/>
                <w:iCs/>
                <w:szCs w:val="18"/>
                <w:highlight w:val="yellow"/>
                <w:lang w:eastAsia="ja-JP"/>
              </w:rPr>
              <w:t>enhanced-dmrs-Type_r18</w:t>
            </w:r>
          </w:p>
        </w:tc>
      </w:tr>
      <w:tr w:rsidR="006D3820" w:rsidRPr="00BA7282" w14:paraId="16AB107E" w14:textId="77777777" w:rsidTr="00B119DE">
        <w:trPr>
          <w:cantSplit/>
          <w:trHeight w:val="265"/>
          <w:jc w:val="center"/>
        </w:trPr>
        <w:tc>
          <w:tcPr>
            <w:tcW w:w="1137" w:type="dxa"/>
            <w:tcBorders>
              <w:top w:val="single" w:sz="6" w:space="0" w:color="auto"/>
              <w:bottom w:val="nil"/>
            </w:tcBorders>
          </w:tcPr>
          <w:p w14:paraId="14E26841"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Time domain</w:t>
            </w:r>
          </w:p>
        </w:tc>
        <w:tc>
          <w:tcPr>
            <w:tcW w:w="0" w:type="auto"/>
          </w:tcPr>
          <w:p w14:paraId="4CC62FCC" w14:textId="77777777" w:rsidR="006D3820" w:rsidRPr="00C64DE8" w:rsidRDefault="006D3820" w:rsidP="00B119DE">
            <w:pPr>
              <w:pStyle w:val="TAL"/>
              <w:keepNext w:val="0"/>
              <w:keepLines w:val="0"/>
              <w:widowControl w:val="0"/>
              <w:rPr>
                <w:rFonts w:ascii="Times New Roman" w:hAnsi="Times New Roman"/>
                <w:szCs w:val="18"/>
                <w:highlight w:val="yellow"/>
              </w:rPr>
            </w:pPr>
            <w:r w:rsidRPr="00C64DE8">
              <w:rPr>
                <w:rFonts w:ascii="Times New Roman" w:eastAsia="Batang" w:hAnsi="Times New Roman"/>
                <w:szCs w:val="18"/>
                <w:highlight w:val="yellow"/>
              </w:rPr>
              <w:t>PUSCH mapping type</w:t>
            </w:r>
          </w:p>
        </w:tc>
        <w:tc>
          <w:tcPr>
            <w:tcW w:w="0" w:type="auto"/>
          </w:tcPr>
          <w:p w14:paraId="6A248910" w14:textId="77777777" w:rsidR="006D3820" w:rsidRPr="00C64DE8" w:rsidRDefault="006D3820" w:rsidP="00B119DE">
            <w:pPr>
              <w:pStyle w:val="TAC"/>
              <w:keepNext w:val="0"/>
              <w:keepLines w:val="0"/>
              <w:widowControl w:val="0"/>
              <w:rPr>
                <w:rFonts w:ascii="Times New Roman" w:hAnsi="Times New Roman"/>
                <w:szCs w:val="18"/>
                <w:highlight w:val="yellow"/>
              </w:rPr>
            </w:pPr>
            <w:r w:rsidRPr="00C64DE8">
              <w:rPr>
                <w:rFonts w:ascii="Times New Roman" w:hAnsi="Times New Roman"/>
                <w:szCs w:val="18"/>
                <w:highlight w:val="yellow"/>
              </w:rPr>
              <w:t>Both A and B</w:t>
            </w:r>
          </w:p>
        </w:tc>
      </w:tr>
      <w:tr w:rsidR="006D3820" w:rsidRPr="00BA7282" w14:paraId="18773857" w14:textId="77777777" w:rsidTr="00B119DE">
        <w:trPr>
          <w:cantSplit/>
          <w:jc w:val="center"/>
        </w:trPr>
        <w:tc>
          <w:tcPr>
            <w:tcW w:w="1137" w:type="dxa"/>
            <w:tcBorders>
              <w:top w:val="nil"/>
              <w:bottom w:val="nil"/>
            </w:tcBorders>
          </w:tcPr>
          <w:p w14:paraId="3BA477E8"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resource</w:t>
            </w:r>
          </w:p>
        </w:tc>
        <w:tc>
          <w:tcPr>
            <w:tcW w:w="0" w:type="auto"/>
          </w:tcPr>
          <w:p w14:paraId="2F98D9B9" w14:textId="77777777" w:rsidR="006D3820" w:rsidRPr="00C64DE8" w:rsidRDefault="006D3820" w:rsidP="00B119DE">
            <w:pPr>
              <w:pStyle w:val="TAL"/>
              <w:keepNext w:val="0"/>
              <w:keepLines w:val="0"/>
              <w:widowControl w:val="0"/>
              <w:rPr>
                <w:rFonts w:ascii="Times New Roman" w:eastAsia="Batang" w:hAnsi="Times New Roman"/>
                <w:szCs w:val="18"/>
              </w:rPr>
            </w:pPr>
            <w:r w:rsidRPr="00C64DE8">
              <w:rPr>
                <w:rFonts w:ascii="Times New Roman" w:hAnsi="Times New Roman"/>
                <w:szCs w:val="18"/>
              </w:rPr>
              <w:t>Start symbol</w:t>
            </w:r>
          </w:p>
        </w:tc>
        <w:tc>
          <w:tcPr>
            <w:tcW w:w="0" w:type="auto"/>
          </w:tcPr>
          <w:p w14:paraId="15E54AE7"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 xml:space="preserve">0 </w:t>
            </w:r>
          </w:p>
        </w:tc>
      </w:tr>
      <w:tr w:rsidR="006D3820" w:rsidRPr="00BA7282" w14:paraId="5BEA6D82" w14:textId="77777777" w:rsidTr="00B119DE">
        <w:trPr>
          <w:cantSplit/>
          <w:jc w:val="center"/>
        </w:trPr>
        <w:tc>
          <w:tcPr>
            <w:tcW w:w="1137" w:type="dxa"/>
            <w:tcBorders>
              <w:top w:val="nil"/>
              <w:bottom w:val="single" w:sz="6" w:space="0" w:color="auto"/>
            </w:tcBorders>
          </w:tcPr>
          <w:p w14:paraId="30B932D4"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assignment</w:t>
            </w:r>
          </w:p>
        </w:tc>
        <w:tc>
          <w:tcPr>
            <w:tcW w:w="0" w:type="auto"/>
          </w:tcPr>
          <w:p w14:paraId="4BDFC4F5"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Allocation length</w:t>
            </w:r>
          </w:p>
        </w:tc>
        <w:tc>
          <w:tcPr>
            <w:tcW w:w="0" w:type="auto"/>
          </w:tcPr>
          <w:p w14:paraId="6293D1F4"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 xml:space="preserve">14 </w:t>
            </w:r>
          </w:p>
        </w:tc>
      </w:tr>
      <w:tr w:rsidR="006D3820" w:rsidRPr="00BA7282" w14:paraId="456F8D9A" w14:textId="77777777" w:rsidTr="00B119DE">
        <w:trPr>
          <w:cantSplit/>
          <w:jc w:val="center"/>
        </w:trPr>
        <w:tc>
          <w:tcPr>
            <w:tcW w:w="1137" w:type="dxa"/>
            <w:tcBorders>
              <w:top w:val="single" w:sz="6" w:space="0" w:color="auto"/>
              <w:bottom w:val="nil"/>
            </w:tcBorders>
          </w:tcPr>
          <w:p w14:paraId="4B77F555"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lastRenderedPageBreak/>
              <w:t>Frequency domain resource</w:t>
            </w:r>
          </w:p>
        </w:tc>
        <w:tc>
          <w:tcPr>
            <w:tcW w:w="0" w:type="auto"/>
          </w:tcPr>
          <w:p w14:paraId="540BA74D"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RB assignment</w:t>
            </w:r>
          </w:p>
        </w:tc>
        <w:tc>
          <w:tcPr>
            <w:tcW w:w="0" w:type="auto"/>
          </w:tcPr>
          <w:p w14:paraId="5E1E249D"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Full applicable test bandwidth</w:t>
            </w:r>
          </w:p>
        </w:tc>
      </w:tr>
      <w:tr w:rsidR="006D3820" w:rsidRPr="00BA7282" w14:paraId="3FAE7957" w14:textId="77777777" w:rsidTr="00B119DE">
        <w:trPr>
          <w:cantSplit/>
          <w:jc w:val="center"/>
        </w:trPr>
        <w:tc>
          <w:tcPr>
            <w:tcW w:w="1137" w:type="dxa"/>
            <w:tcBorders>
              <w:top w:val="nil"/>
              <w:bottom w:val="single" w:sz="6" w:space="0" w:color="auto"/>
            </w:tcBorders>
          </w:tcPr>
          <w:p w14:paraId="63981C5E"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assignment</w:t>
            </w:r>
          </w:p>
        </w:tc>
        <w:tc>
          <w:tcPr>
            <w:tcW w:w="0" w:type="auto"/>
          </w:tcPr>
          <w:p w14:paraId="5D8530AB"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Frequency hopping</w:t>
            </w:r>
          </w:p>
        </w:tc>
        <w:tc>
          <w:tcPr>
            <w:tcW w:w="0" w:type="auto"/>
          </w:tcPr>
          <w:p w14:paraId="59A8E6E3"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Disabled</w:t>
            </w:r>
          </w:p>
        </w:tc>
      </w:tr>
      <w:tr w:rsidR="006D3820" w:rsidRPr="00BA7282" w14:paraId="035ACC69" w14:textId="77777777" w:rsidTr="00B119DE">
        <w:trPr>
          <w:cantSplit/>
          <w:jc w:val="center"/>
        </w:trPr>
        <w:tc>
          <w:tcPr>
            <w:tcW w:w="5035" w:type="dxa"/>
            <w:gridSpan w:val="2"/>
            <w:vAlign w:val="center"/>
          </w:tcPr>
          <w:p w14:paraId="2371E782"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eastAsia="Batang" w:hAnsi="Times New Roman"/>
                <w:szCs w:val="18"/>
              </w:rPr>
              <w:t>TPMI index</w:t>
            </w:r>
            <w:r w:rsidRPr="00C64DE8">
              <w:rPr>
                <w:rFonts w:ascii="Times New Roman" w:hAnsi="Times New Roman"/>
                <w:szCs w:val="18"/>
                <w:lang w:eastAsia="zh-CN"/>
              </w:rPr>
              <w:t xml:space="preserve"> for 2Tx two-layer spatial multiplexing transmission </w:t>
            </w:r>
          </w:p>
        </w:tc>
        <w:tc>
          <w:tcPr>
            <w:tcW w:w="0" w:type="auto"/>
            <w:vAlign w:val="center"/>
          </w:tcPr>
          <w:p w14:paraId="63CB2517"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lang w:eastAsia="zh-CN"/>
              </w:rPr>
              <w:t>0</w:t>
            </w:r>
          </w:p>
        </w:tc>
      </w:tr>
      <w:tr w:rsidR="006D3820" w:rsidRPr="00BA7282" w14:paraId="307B96BD" w14:textId="77777777" w:rsidTr="00B119DE">
        <w:trPr>
          <w:cantSplit/>
          <w:jc w:val="center"/>
        </w:trPr>
        <w:tc>
          <w:tcPr>
            <w:tcW w:w="5035" w:type="dxa"/>
            <w:gridSpan w:val="2"/>
            <w:vAlign w:val="center"/>
          </w:tcPr>
          <w:p w14:paraId="4D607E95" w14:textId="77777777" w:rsidR="006D3820" w:rsidRPr="00C64DE8" w:rsidRDefault="006D3820" w:rsidP="00B119DE">
            <w:pPr>
              <w:pStyle w:val="TAL"/>
              <w:keepNext w:val="0"/>
              <w:keepLines w:val="0"/>
              <w:widowControl w:val="0"/>
              <w:rPr>
                <w:rFonts w:ascii="Times New Roman" w:hAnsi="Times New Roman"/>
                <w:szCs w:val="18"/>
              </w:rPr>
            </w:pPr>
            <w:r w:rsidRPr="00C64DE8">
              <w:rPr>
                <w:rFonts w:ascii="Times New Roman" w:hAnsi="Times New Roman"/>
                <w:szCs w:val="18"/>
              </w:rPr>
              <w:t>Code block group based PUSCH transmission</w:t>
            </w:r>
          </w:p>
        </w:tc>
        <w:tc>
          <w:tcPr>
            <w:tcW w:w="0" w:type="auto"/>
            <w:vAlign w:val="center"/>
          </w:tcPr>
          <w:p w14:paraId="09E4FAF1" w14:textId="77777777" w:rsidR="006D3820" w:rsidRPr="00C64DE8" w:rsidRDefault="006D3820" w:rsidP="00B119DE">
            <w:pPr>
              <w:pStyle w:val="TAC"/>
              <w:keepNext w:val="0"/>
              <w:keepLines w:val="0"/>
              <w:widowControl w:val="0"/>
              <w:rPr>
                <w:rFonts w:ascii="Times New Roman" w:hAnsi="Times New Roman"/>
                <w:szCs w:val="18"/>
              </w:rPr>
            </w:pPr>
            <w:r w:rsidRPr="00C64DE8">
              <w:rPr>
                <w:rFonts w:ascii="Times New Roman" w:hAnsi="Times New Roman"/>
                <w:szCs w:val="18"/>
              </w:rPr>
              <w:t>Disabled</w:t>
            </w:r>
          </w:p>
        </w:tc>
      </w:tr>
      <w:tr w:rsidR="006D3820" w:rsidRPr="00BA7282" w14:paraId="4E60E24D" w14:textId="77777777" w:rsidTr="00B119DE">
        <w:trPr>
          <w:cantSplit/>
          <w:jc w:val="center"/>
        </w:trPr>
        <w:tc>
          <w:tcPr>
            <w:tcW w:w="7613" w:type="dxa"/>
            <w:gridSpan w:val="3"/>
            <w:vAlign w:val="center"/>
          </w:tcPr>
          <w:p w14:paraId="1052AA6D" w14:textId="77777777" w:rsidR="006D3820" w:rsidRPr="00C64DE8" w:rsidRDefault="006D3820" w:rsidP="00B119DE">
            <w:pPr>
              <w:pStyle w:val="TAN"/>
              <w:keepNext w:val="0"/>
              <w:keepLines w:val="0"/>
              <w:widowControl w:val="0"/>
              <w:rPr>
                <w:rFonts w:ascii="Times New Roman" w:hAnsi="Times New Roman"/>
                <w:szCs w:val="18"/>
              </w:rPr>
            </w:pPr>
            <w:r w:rsidRPr="00C64DE8">
              <w:rPr>
                <w:rFonts w:ascii="Times New Roman" w:hAnsi="Times New Roman"/>
                <w:szCs w:val="18"/>
              </w:rPr>
              <w:t>NOTE 1:</w:t>
            </w:r>
            <w:r w:rsidRPr="00C64DE8">
              <w:rPr>
                <w:rFonts w:ascii="Times New Roman" w:hAnsi="Times New Roman"/>
                <w:szCs w:val="18"/>
              </w:rPr>
              <w:tab/>
              <w:t>The same requirements are applicable to FDD and TDD with different UL-DL pattern.</w:t>
            </w:r>
          </w:p>
        </w:tc>
      </w:tr>
    </w:tbl>
    <w:p w14:paraId="75D6817B" w14:textId="77777777" w:rsidR="006D3820" w:rsidRDefault="006D3820" w:rsidP="006D3820">
      <w:pPr>
        <w:pStyle w:val="ListParagraph"/>
        <w:ind w:left="800"/>
        <w:rPr>
          <w:rFonts w:eastAsia="Yu Mincho"/>
        </w:rPr>
      </w:pPr>
    </w:p>
    <w:p w14:paraId="41323FE6" w14:textId="77777777" w:rsidR="006D3820" w:rsidRDefault="006D3820" w:rsidP="006D3820">
      <w:pPr>
        <w:spacing w:after="120"/>
        <w:rPr>
          <w:b/>
          <w:u w:val="single"/>
          <w:lang w:eastAsia="ko-KR"/>
        </w:rPr>
      </w:pPr>
      <w:r w:rsidRPr="000C3B3F">
        <w:rPr>
          <w:rFonts w:eastAsiaTheme="minorEastAsia"/>
          <w:b/>
          <w:u w:val="single"/>
          <w:lang w:val="en-US" w:eastAsia="zh-CN"/>
        </w:rPr>
        <w:t>Issue</w:t>
      </w:r>
      <w:r w:rsidRPr="00BA7282">
        <w:rPr>
          <w:b/>
          <w:u w:val="single"/>
          <w:lang w:eastAsia="ko-KR"/>
        </w:rPr>
        <w:t xml:space="preserve"> 3-1-</w:t>
      </w:r>
      <w:r>
        <w:rPr>
          <w:b/>
          <w:u w:val="single"/>
          <w:lang w:eastAsia="ko-KR"/>
        </w:rPr>
        <w:t>5</w:t>
      </w:r>
      <w:r w:rsidRPr="00BA7282">
        <w:rPr>
          <w:b/>
          <w:u w:val="single"/>
          <w:lang w:eastAsia="ko-KR"/>
        </w:rPr>
        <w:t xml:space="preserve">: </w:t>
      </w:r>
      <w:r>
        <w:rPr>
          <w:b/>
          <w:u w:val="single"/>
          <w:lang w:eastAsia="ko-KR"/>
        </w:rPr>
        <w:t>PUSCH demodulation cases need to be defined for Rel-18 DMRS</w:t>
      </w:r>
    </w:p>
    <w:p w14:paraId="3FCA29E7" w14:textId="77777777" w:rsidR="006D3820" w:rsidRPr="008A5EA6" w:rsidRDefault="006D3820" w:rsidP="006D3820">
      <w:pPr>
        <w:spacing w:afterLines="50" w:after="120"/>
        <w:rPr>
          <w:rFonts w:eastAsiaTheme="minorEastAsia"/>
          <w:b/>
          <w:lang w:eastAsia="zh-CN"/>
        </w:rPr>
      </w:pPr>
      <w:r w:rsidRPr="006808A2">
        <w:rPr>
          <w:b/>
          <w:lang w:eastAsia="zh-CN"/>
        </w:rPr>
        <w:t>Agreement</w:t>
      </w:r>
      <w:r w:rsidRPr="006808A2">
        <w:rPr>
          <w:lang w:eastAsia="zh-CN"/>
        </w:rPr>
        <w:t>:</w:t>
      </w:r>
    </w:p>
    <w:p w14:paraId="49B66A78" w14:textId="77777777" w:rsidR="006D3820" w:rsidRPr="003A0BE2" w:rsidRDefault="006D3820" w:rsidP="006D3820">
      <w:pPr>
        <w:pStyle w:val="TH"/>
        <w:rPr>
          <w:rFonts w:ascii="Times New Roman" w:hAnsi="Times New Roman"/>
          <w:b w:val="0"/>
          <w:sz w:val="18"/>
          <w:szCs w:val="18"/>
          <w:lang w:val="en-US" w:eastAsia="zh-CN"/>
        </w:rPr>
      </w:pPr>
      <w:r>
        <w:rPr>
          <w:rFonts w:ascii="Times New Roman" w:hAnsi="Times New Roman"/>
          <w:b w:val="0"/>
          <w:sz w:val="18"/>
          <w:szCs w:val="18"/>
          <w:lang w:val="en-US" w:eastAsia="zh-CN"/>
        </w:rPr>
        <w:t>C</w:t>
      </w:r>
      <w:r w:rsidRPr="003A0BE2">
        <w:rPr>
          <w:rFonts w:ascii="Times New Roman" w:hAnsi="Times New Roman"/>
          <w:b w:val="0"/>
          <w:sz w:val="18"/>
          <w:szCs w:val="18"/>
          <w:lang w:val="en-US" w:eastAsia="zh-CN"/>
        </w:rPr>
        <w:t xml:space="preserve">ases for </w:t>
      </w:r>
      <w:r>
        <w:rPr>
          <w:rFonts w:ascii="Times New Roman" w:hAnsi="Times New Roman"/>
          <w:b w:val="0"/>
          <w:sz w:val="18"/>
          <w:szCs w:val="18"/>
          <w:lang w:val="en-US" w:eastAsia="zh-CN"/>
        </w:rPr>
        <w:t>selected</w:t>
      </w:r>
      <w:r w:rsidRPr="003A0BE2">
        <w:rPr>
          <w:rFonts w:ascii="Times New Roman" w:hAnsi="Times New Roman"/>
          <w:b w:val="0"/>
          <w:sz w:val="18"/>
          <w:szCs w:val="18"/>
          <w:lang w:val="en-US"/>
        </w:rPr>
        <w:t xml:space="preserve"> </w:t>
      </w:r>
      <w:r w:rsidRPr="003A0BE2">
        <w:rPr>
          <w:rFonts w:ascii="Times New Roman" w:hAnsi="Times New Roman"/>
          <w:b w:val="0"/>
          <w:sz w:val="18"/>
          <w:szCs w:val="18"/>
          <w:lang w:val="en-US" w:eastAsia="zh-CN"/>
        </w:rPr>
        <w:t>combination of CBW, SCS and PUSCH mapping type</w:t>
      </w:r>
    </w:p>
    <w:tbl>
      <w:tblPr>
        <w:tblStyle w:val="TableGrid7"/>
        <w:tblW w:w="0" w:type="auto"/>
        <w:jc w:val="center"/>
        <w:tblLook w:val="04A0" w:firstRow="1" w:lastRow="0" w:firstColumn="1" w:lastColumn="0" w:noHBand="0" w:noVBand="1"/>
      </w:tblPr>
      <w:tblGrid>
        <w:gridCol w:w="1418"/>
        <w:gridCol w:w="1422"/>
        <w:gridCol w:w="968"/>
        <w:gridCol w:w="2335"/>
        <w:gridCol w:w="1833"/>
        <w:gridCol w:w="597"/>
        <w:gridCol w:w="1621"/>
      </w:tblGrid>
      <w:tr w:rsidR="006D3820" w:rsidRPr="003A0BE2" w14:paraId="4FD90F6F" w14:textId="77777777" w:rsidTr="00B119DE">
        <w:trPr>
          <w:jc w:val="center"/>
        </w:trPr>
        <w:tc>
          <w:tcPr>
            <w:tcW w:w="0" w:type="auto"/>
            <w:vAlign w:val="center"/>
          </w:tcPr>
          <w:p w14:paraId="761F587B"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 xml:space="preserve">Number of </w:t>
            </w:r>
            <w:r w:rsidRPr="003A0BE2">
              <w:rPr>
                <w:rFonts w:ascii="Times New Roman" w:hAnsi="Times New Roman"/>
                <w:b w:val="0"/>
                <w:szCs w:val="18"/>
                <w:lang w:eastAsia="zh-CN"/>
              </w:rPr>
              <w:t>T</w:t>
            </w:r>
            <w:r w:rsidRPr="003A0BE2">
              <w:rPr>
                <w:rFonts w:ascii="Times New Roman" w:hAnsi="Times New Roman"/>
                <w:b w:val="0"/>
                <w:szCs w:val="18"/>
              </w:rPr>
              <w:t>X antennas</w:t>
            </w:r>
          </w:p>
        </w:tc>
        <w:tc>
          <w:tcPr>
            <w:tcW w:w="0" w:type="auto"/>
            <w:vAlign w:val="center"/>
          </w:tcPr>
          <w:p w14:paraId="2B924D30"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Number of RX antennas</w:t>
            </w:r>
          </w:p>
        </w:tc>
        <w:tc>
          <w:tcPr>
            <w:tcW w:w="0" w:type="auto"/>
            <w:vAlign w:val="center"/>
          </w:tcPr>
          <w:p w14:paraId="26A7F07F"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Cyclic prefix</w:t>
            </w:r>
          </w:p>
        </w:tc>
        <w:tc>
          <w:tcPr>
            <w:tcW w:w="0" w:type="auto"/>
            <w:vAlign w:val="center"/>
          </w:tcPr>
          <w:p w14:paraId="13C20B9C" w14:textId="77777777" w:rsidR="006D3820" w:rsidRPr="003A0BE2" w:rsidRDefault="006D3820" w:rsidP="00B119DE">
            <w:pPr>
              <w:pStyle w:val="TAH"/>
              <w:rPr>
                <w:rFonts w:ascii="Times New Roman" w:hAnsi="Times New Roman"/>
                <w:b w:val="0"/>
                <w:szCs w:val="18"/>
                <w:lang w:val="fr-FR"/>
              </w:rPr>
            </w:pPr>
            <w:r w:rsidRPr="003A0BE2">
              <w:rPr>
                <w:rFonts w:ascii="Times New Roman" w:hAnsi="Times New Roman"/>
                <w:b w:val="0"/>
                <w:szCs w:val="18"/>
                <w:lang w:val="fr-FR"/>
              </w:rPr>
              <w:t>Propagation conditions</w:t>
            </w:r>
            <w:r w:rsidRPr="003A0BE2">
              <w:rPr>
                <w:rFonts w:ascii="Times New Roman" w:hAnsi="Times New Roman"/>
                <w:b w:val="0"/>
                <w:szCs w:val="18"/>
                <w:lang w:val="fr-FR" w:eastAsia="zh-CN"/>
              </w:rPr>
              <w:t xml:space="preserve"> </w:t>
            </w:r>
            <w:r w:rsidRPr="003A0BE2">
              <w:rPr>
                <w:rFonts w:ascii="Times New Roman" w:hAnsi="Times New Roman"/>
                <w:b w:val="0"/>
                <w:szCs w:val="18"/>
                <w:lang w:val="fr-FR"/>
              </w:rPr>
              <w:t xml:space="preserve">and </w:t>
            </w:r>
            <w:r w:rsidRPr="003A0BE2">
              <w:rPr>
                <w:rFonts w:ascii="Times New Roman" w:hAnsi="Times New Roman"/>
                <w:b w:val="0"/>
                <w:szCs w:val="18"/>
                <w:lang w:val="fr-FR" w:eastAsia="zh-CN"/>
              </w:rPr>
              <w:t>c</w:t>
            </w:r>
            <w:r w:rsidRPr="003A0BE2">
              <w:rPr>
                <w:rFonts w:ascii="Times New Roman" w:hAnsi="Times New Roman"/>
                <w:b w:val="0"/>
                <w:szCs w:val="18"/>
                <w:lang w:val="fr-FR"/>
              </w:rPr>
              <w:t xml:space="preserve">orrelation </w:t>
            </w:r>
            <w:r w:rsidRPr="003A0BE2">
              <w:rPr>
                <w:rFonts w:ascii="Times New Roman" w:hAnsi="Times New Roman"/>
                <w:b w:val="0"/>
                <w:szCs w:val="18"/>
                <w:lang w:val="fr-FR" w:eastAsia="zh-CN"/>
              </w:rPr>
              <w:t>m</w:t>
            </w:r>
            <w:r w:rsidRPr="003A0BE2">
              <w:rPr>
                <w:rFonts w:ascii="Times New Roman" w:hAnsi="Times New Roman"/>
                <w:b w:val="0"/>
                <w:szCs w:val="18"/>
                <w:lang w:val="fr-FR"/>
              </w:rPr>
              <w:t>atrix</w:t>
            </w:r>
          </w:p>
        </w:tc>
        <w:tc>
          <w:tcPr>
            <w:tcW w:w="0" w:type="auto"/>
            <w:vAlign w:val="center"/>
          </w:tcPr>
          <w:p w14:paraId="1644207D"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Fraction of maximum throughput</w:t>
            </w:r>
          </w:p>
        </w:tc>
        <w:tc>
          <w:tcPr>
            <w:tcW w:w="0" w:type="auto"/>
            <w:vAlign w:val="center"/>
          </w:tcPr>
          <w:p w14:paraId="4E9F1375"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MCS</w:t>
            </w:r>
          </w:p>
        </w:tc>
        <w:tc>
          <w:tcPr>
            <w:tcW w:w="0" w:type="auto"/>
            <w:vAlign w:val="center"/>
          </w:tcPr>
          <w:p w14:paraId="47BA443F" w14:textId="77777777" w:rsidR="006D3820" w:rsidRPr="003A0BE2" w:rsidRDefault="006D3820" w:rsidP="00B119DE">
            <w:pPr>
              <w:pStyle w:val="TAH"/>
              <w:rPr>
                <w:rFonts w:ascii="Times New Roman" w:hAnsi="Times New Roman"/>
                <w:b w:val="0"/>
                <w:szCs w:val="18"/>
              </w:rPr>
            </w:pPr>
            <w:r w:rsidRPr="003A0BE2">
              <w:rPr>
                <w:rFonts w:ascii="Times New Roman" w:hAnsi="Times New Roman"/>
                <w:b w:val="0"/>
                <w:szCs w:val="18"/>
              </w:rPr>
              <w:t>Additional DM-RS position</w:t>
            </w:r>
          </w:p>
        </w:tc>
      </w:tr>
      <w:tr w:rsidR="006D3820" w:rsidRPr="003A0BE2" w14:paraId="13F33BF7" w14:textId="77777777" w:rsidTr="00B119DE">
        <w:trPr>
          <w:trHeight w:val="105"/>
          <w:jc w:val="center"/>
        </w:trPr>
        <w:tc>
          <w:tcPr>
            <w:tcW w:w="0" w:type="auto"/>
            <w:vAlign w:val="center"/>
          </w:tcPr>
          <w:p w14:paraId="5531FA67"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1</w:t>
            </w:r>
          </w:p>
        </w:tc>
        <w:tc>
          <w:tcPr>
            <w:tcW w:w="0" w:type="auto"/>
            <w:vAlign w:val="center"/>
          </w:tcPr>
          <w:p w14:paraId="79601C87"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2</w:t>
            </w:r>
          </w:p>
        </w:tc>
        <w:tc>
          <w:tcPr>
            <w:tcW w:w="0" w:type="auto"/>
            <w:vAlign w:val="center"/>
          </w:tcPr>
          <w:p w14:paraId="77336272"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Normal</w:t>
            </w:r>
          </w:p>
        </w:tc>
        <w:tc>
          <w:tcPr>
            <w:tcW w:w="0" w:type="auto"/>
            <w:vAlign w:val="center"/>
          </w:tcPr>
          <w:p w14:paraId="0954B5EA"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TDLC300-100 Low</w:t>
            </w:r>
          </w:p>
        </w:tc>
        <w:tc>
          <w:tcPr>
            <w:tcW w:w="0" w:type="auto"/>
            <w:vAlign w:val="center"/>
          </w:tcPr>
          <w:p w14:paraId="11D38749"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70 %</w:t>
            </w:r>
          </w:p>
        </w:tc>
        <w:tc>
          <w:tcPr>
            <w:tcW w:w="0" w:type="auto"/>
            <w:vAlign w:val="center"/>
          </w:tcPr>
          <w:p w14:paraId="7AF9B49D" w14:textId="77777777" w:rsidR="006D3820" w:rsidRPr="000B404E" w:rsidRDefault="006D3820" w:rsidP="00B119DE">
            <w:pPr>
              <w:pStyle w:val="TAC"/>
              <w:rPr>
                <w:rFonts w:ascii="Times New Roman" w:eastAsiaTheme="minorEastAsia" w:hAnsi="Times New Roman"/>
                <w:szCs w:val="18"/>
                <w:lang w:eastAsia="zh-CN"/>
              </w:rPr>
            </w:pPr>
            <w:r>
              <w:rPr>
                <w:rFonts w:ascii="Times New Roman" w:eastAsiaTheme="minorEastAsia" w:hAnsi="Times New Roman" w:hint="eastAsia"/>
                <w:szCs w:val="18"/>
                <w:lang w:eastAsia="zh-CN"/>
              </w:rPr>
              <w:t>T</w:t>
            </w:r>
            <w:r>
              <w:rPr>
                <w:rFonts w:ascii="Times New Roman" w:eastAsiaTheme="minorEastAsia" w:hAnsi="Times New Roman"/>
                <w:szCs w:val="18"/>
                <w:lang w:eastAsia="zh-CN"/>
              </w:rPr>
              <w:t>BD</w:t>
            </w:r>
          </w:p>
        </w:tc>
        <w:tc>
          <w:tcPr>
            <w:tcW w:w="0" w:type="auto"/>
            <w:vAlign w:val="center"/>
          </w:tcPr>
          <w:p w14:paraId="5892D49C"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pos1</w:t>
            </w:r>
          </w:p>
        </w:tc>
      </w:tr>
      <w:tr w:rsidR="006D3820" w:rsidRPr="003A0BE2" w14:paraId="61F6FAFF" w14:textId="77777777" w:rsidTr="00B119DE">
        <w:trPr>
          <w:trHeight w:val="105"/>
          <w:jc w:val="center"/>
        </w:trPr>
        <w:tc>
          <w:tcPr>
            <w:tcW w:w="0" w:type="auto"/>
            <w:vAlign w:val="center"/>
          </w:tcPr>
          <w:p w14:paraId="75503DA8"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2</w:t>
            </w:r>
          </w:p>
        </w:tc>
        <w:tc>
          <w:tcPr>
            <w:tcW w:w="0" w:type="auto"/>
            <w:vAlign w:val="center"/>
          </w:tcPr>
          <w:p w14:paraId="225A4873"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2</w:t>
            </w:r>
          </w:p>
        </w:tc>
        <w:tc>
          <w:tcPr>
            <w:tcW w:w="0" w:type="auto"/>
            <w:vAlign w:val="center"/>
          </w:tcPr>
          <w:p w14:paraId="7C9A2556"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Normal</w:t>
            </w:r>
          </w:p>
        </w:tc>
        <w:tc>
          <w:tcPr>
            <w:tcW w:w="0" w:type="auto"/>
            <w:vAlign w:val="center"/>
          </w:tcPr>
          <w:p w14:paraId="409751F9"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TDLC300-100 Low</w:t>
            </w:r>
          </w:p>
        </w:tc>
        <w:tc>
          <w:tcPr>
            <w:tcW w:w="0" w:type="auto"/>
            <w:vAlign w:val="center"/>
          </w:tcPr>
          <w:p w14:paraId="08308F82"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70 %</w:t>
            </w:r>
          </w:p>
        </w:tc>
        <w:tc>
          <w:tcPr>
            <w:tcW w:w="0" w:type="auto"/>
            <w:vAlign w:val="center"/>
          </w:tcPr>
          <w:p w14:paraId="49FE1DBB" w14:textId="77777777" w:rsidR="006D3820" w:rsidRPr="003A0BE2" w:rsidRDefault="006D3820" w:rsidP="00B119DE">
            <w:pPr>
              <w:pStyle w:val="TAC"/>
              <w:rPr>
                <w:rFonts w:ascii="Times New Roman" w:hAnsi="Times New Roman"/>
                <w:szCs w:val="18"/>
              </w:rPr>
            </w:pPr>
            <w:r>
              <w:rPr>
                <w:rFonts w:ascii="Times New Roman" w:hAnsi="Times New Roman"/>
                <w:szCs w:val="18"/>
              </w:rPr>
              <w:t>TBD</w:t>
            </w:r>
          </w:p>
        </w:tc>
        <w:tc>
          <w:tcPr>
            <w:tcW w:w="0" w:type="auto"/>
            <w:vAlign w:val="center"/>
          </w:tcPr>
          <w:p w14:paraId="34C76EEB" w14:textId="77777777" w:rsidR="006D3820" w:rsidRPr="003A0BE2" w:rsidRDefault="006D3820" w:rsidP="00B119DE">
            <w:pPr>
              <w:pStyle w:val="TAC"/>
              <w:rPr>
                <w:rFonts w:ascii="Times New Roman" w:hAnsi="Times New Roman"/>
                <w:szCs w:val="18"/>
              </w:rPr>
            </w:pPr>
            <w:r w:rsidRPr="003A0BE2">
              <w:rPr>
                <w:rFonts w:ascii="Times New Roman" w:hAnsi="Times New Roman"/>
                <w:szCs w:val="18"/>
              </w:rPr>
              <w:t>pos1</w:t>
            </w:r>
          </w:p>
        </w:tc>
      </w:tr>
      <w:bookmarkEnd w:id="58"/>
    </w:tbl>
    <w:p w14:paraId="5B07E95E" w14:textId="77777777" w:rsidR="006D3820" w:rsidRPr="00324084" w:rsidRDefault="006D3820" w:rsidP="006D3820">
      <w:pPr>
        <w:textAlignment w:val="bottom"/>
        <w:rPr>
          <w:bCs/>
        </w:rPr>
      </w:pPr>
    </w:p>
    <w:p w14:paraId="2F7A743F" w14:textId="77777777" w:rsidR="00ED726E" w:rsidRDefault="00ED726E" w:rsidP="00ED726E">
      <w:pPr>
        <w:pStyle w:val="ListParagraph"/>
        <w:ind w:leftChars="0" w:left="720"/>
        <w:textAlignment w:val="bottom"/>
        <w:rPr>
          <w:rFonts w:ascii="Times New Roman" w:hAnsi="Times New Roman"/>
          <w:bCs/>
          <w:sz w:val="20"/>
          <w:szCs w:val="20"/>
          <w:lang w:val="en-GB"/>
        </w:rPr>
      </w:pPr>
    </w:p>
    <w:p w14:paraId="07CA66F0" w14:textId="028C66E8" w:rsidR="00ED726E" w:rsidRDefault="00ED726E" w:rsidP="00ED726E">
      <w:pPr>
        <w:pStyle w:val="Heading4"/>
        <w:rPr>
          <w:lang w:eastAsia="ja-JP"/>
        </w:rPr>
      </w:pPr>
      <w:r w:rsidRPr="00786542">
        <w:rPr>
          <w:lang w:eastAsia="ja-JP"/>
        </w:rPr>
        <w:t>2.4.2</w:t>
      </w:r>
      <w:r w:rsidRPr="00786542">
        <w:rPr>
          <w:lang w:eastAsia="ja-JP"/>
        </w:rPr>
        <w:tab/>
        <w:t>Remaining Open issues</w:t>
      </w:r>
    </w:p>
    <w:p w14:paraId="271E6F8D" w14:textId="77777777" w:rsidR="006D3820" w:rsidRPr="00837804" w:rsidRDefault="006D3820" w:rsidP="006D3820">
      <w:pPr>
        <w:rPr>
          <w:rFonts w:eastAsia="Malgun Gothic"/>
          <w:bCs/>
          <w:lang w:eastAsia="ko-KR"/>
        </w:rPr>
      </w:pPr>
      <w:r w:rsidRPr="00A264E7">
        <w:rPr>
          <w:lang w:eastAsia="ja-JP"/>
        </w:rPr>
        <w:t>RAN</w:t>
      </w:r>
      <w:r>
        <w:rPr>
          <w:lang w:eastAsia="ja-JP"/>
        </w:rPr>
        <w:t>4</w:t>
      </w:r>
      <w:r w:rsidRPr="00A264E7">
        <w:rPr>
          <w:lang w:eastAsia="ja-JP"/>
        </w:rPr>
        <w:t xml:space="preserve"> completed the </w:t>
      </w:r>
      <w:r>
        <w:rPr>
          <w:lang w:eastAsia="ja-JP"/>
        </w:rPr>
        <w:t xml:space="preserve">core </w:t>
      </w:r>
      <w:r w:rsidRPr="00A264E7">
        <w:rPr>
          <w:lang w:eastAsia="ja-JP"/>
        </w:rPr>
        <w:t xml:space="preserve">work. Some remaining details will be completed </w:t>
      </w:r>
      <w:r>
        <w:rPr>
          <w:lang w:eastAsia="ja-JP"/>
        </w:rPr>
        <w:t>during</w:t>
      </w:r>
      <w:r w:rsidRPr="00A264E7">
        <w:rPr>
          <w:lang w:eastAsia="ja-JP"/>
        </w:rPr>
        <w:t xml:space="preserve"> maintenance phase.</w:t>
      </w:r>
    </w:p>
    <w:p w14:paraId="55AA3123" w14:textId="77777777" w:rsidR="006D3820" w:rsidRPr="00002E47" w:rsidRDefault="006D3820" w:rsidP="006D3820">
      <w:pPr>
        <w:rPr>
          <w:rFonts w:eastAsiaTheme="minorEastAsia"/>
          <w:lang w:val="en-US" w:eastAsia="zh-CN"/>
        </w:rPr>
      </w:pPr>
      <w:r w:rsidRPr="00002E47">
        <w:rPr>
          <w:rFonts w:eastAsiaTheme="minorEastAsia"/>
          <w:lang w:val="en-US" w:eastAsia="zh-CN"/>
        </w:rPr>
        <w:t>RRM Performance part:</w:t>
      </w:r>
    </w:p>
    <w:p w14:paraId="7D2BFF67" w14:textId="77777777" w:rsidR="006D3820" w:rsidRPr="00002E47" w:rsidRDefault="006D3820" w:rsidP="002E01F3">
      <w:pPr>
        <w:pStyle w:val="ListParagraph"/>
        <w:numPr>
          <w:ilvl w:val="0"/>
          <w:numId w:val="109"/>
        </w:numPr>
        <w:ind w:leftChars="0"/>
        <w:rPr>
          <w:rFonts w:ascii="Times New Roman" w:eastAsiaTheme="minorEastAsia" w:hAnsi="Times New Roman"/>
          <w:sz w:val="20"/>
          <w:szCs w:val="20"/>
          <w:lang w:eastAsia="zh-CN"/>
        </w:rPr>
      </w:pPr>
      <w:r w:rsidRPr="00002E47">
        <w:rPr>
          <w:rFonts w:ascii="Times New Roman" w:eastAsiaTheme="minorEastAsia" w:hAnsi="Times New Roman"/>
          <w:sz w:val="20"/>
          <w:szCs w:val="20"/>
          <w:lang w:eastAsia="zh-CN"/>
        </w:rPr>
        <w:t xml:space="preserve">Whether to define TDCP accuracy or test case as part of performance part. </w:t>
      </w:r>
    </w:p>
    <w:p w14:paraId="1BF1FDA5" w14:textId="77777777" w:rsidR="006D3820" w:rsidRPr="00002E47" w:rsidRDefault="006D3820" w:rsidP="002E01F3">
      <w:pPr>
        <w:pStyle w:val="ListParagraph"/>
        <w:numPr>
          <w:ilvl w:val="0"/>
          <w:numId w:val="109"/>
        </w:numPr>
        <w:ind w:leftChars="0"/>
        <w:rPr>
          <w:rFonts w:ascii="Times New Roman" w:eastAsiaTheme="minorEastAsia" w:hAnsi="Times New Roman"/>
          <w:sz w:val="20"/>
          <w:szCs w:val="20"/>
          <w:lang w:eastAsia="zh-CN"/>
        </w:rPr>
      </w:pPr>
      <w:r w:rsidRPr="00002E47">
        <w:rPr>
          <w:rFonts w:ascii="Times New Roman" w:eastAsiaTheme="minorEastAsia" w:hAnsi="Times New Roman"/>
          <w:sz w:val="20"/>
          <w:szCs w:val="20"/>
          <w:lang w:eastAsia="zh-CN"/>
        </w:rPr>
        <w:t>RRM test cases</w:t>
      </w:r>
    </w:p>
    <w:p w14:paraId="2D9C53B9" w14:textId="77777777" w:rsidR="006D3820" w:rsidRDefault="006D3820" w:rsidP="006D3820">
      <w:pPr>
        <w:rPr>
          <w:rFonts w:eastAsiaTheme="minorEastAsia"/>
          <w:highlight w:val="yellow"/>
          <w:lang w:val="en-US" w:eastAsia="zh-CN"/>
        </w:rPr>
      </w:pPr>
    </w:p>
    <w:p w14:paraId="61449D32" w14:textId="77777777" w:rsidR="006D3820" w:rsidRPr="00002E47" w:rsidRDefault="006D3820" w:rsidP="006D3820">
      <w:pPr>
        <w:rPr>
          <w:rFonts w:eastAsiaTheme="minorEastAsia"/>
          <w:lang w:val="en-US" w:eastAsia="zh-CN"/>
        </w:rPr>
      </w:pPr>
      <w:r w:rsidRPr="001238F1">
        <w:rPr>
          <w:rFonts w:eastAsiaTheme="minorEastAsia"/>
          <w:lang w:val="en-US" w:eastAsia="zh-CN"/>
        </w:rPr>
        <w:t>Demod Performance part:</w:t>
      </w:r>
    </w:p>
    <w:p w14:paraId="204F81D3"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results alignment for TypeII Doppler codebook.</w:t>
      </w:r>
    </w:p>
    <w:p w14:paraId="25343C64"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Define PMI reporting requirement for TypeII Doppler codebook if feasibility verified.</w:t>
      </w:r>
    </w:p>
    <w:p w14:paraId="5FFD9FC5"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assumption and set-up alignment for TypeII CJT codebook.</w:t>
      </w:r>
    </w:p>
    <w:p w14:paraId="1FE7216F"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results alignment for TypeII CJT codebook.</w:t>
      </w:r>
    </w:p>
    <w:p w14:paraId="00FA6323"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Define PMI reporting requirement for TypeII CJT codebook if feasibility verified.</w:t>
      </w:r>
    </w:p>
    <w:p w14:paraId="20B9F7F4"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Simulation assumption and simulation results alignment for Rel-18 DMRS.</w:t>
      </w:r>
    </w:p>
    <w:p w14:paraId="196A1500" w14:textId="77777777" w:rsidR="006D3820" w:rsidRPr="00B83668" w:rsidRDefault="006D3820" w:rsidP="002E01F3">
      <w:pPr>
        <w:pStyle w:val="ListParagraph"/>
        <w:numPr>
          <w:ilvl w:val="0"/>
          <w:numId w:val="109"/>
        </w:numPr>
        <w:ind w:leftChars="0"/>
        <w:rPr>
          <w:rFonts w:ascii="Times New Roman" w:eastAsiaTheme="minorEastAsia" w:hAnsi="Times New Roman"/>
          <w:sz w:val="20"/>
          <w:szCs w:val="20"/>
          <w:lang w:eastAsia="zh-CN"/>
        </w:rPr>
      </w:pPr>
      <w:r w:rsidRPr="00B83668">
        <w:rPr>
          <w:rFonts w:ascii="Times New Roman" w:eastAsiaTheme="minorEastAsia" w:hAnsi="Times New Roman"/>
          <w:sz w:val="20"/>
          <w:szCs w:val="20"/>
          <w:lang w:eastAsia="zh-CN"/>
        </w:rPr>
        <w:t>Define PDSCH and PUSCH demodulation requirements for Rel-18 DMRS.</w:t>
      </w:r>
    </w:p>
    <w:p w14:paraId="50238B98" w14:textId="77777777" w:rsidR="00803D93" w:rsidRPr="0001790B" w:rsidRDefault="00803D93" w:rsidP="0001790B">
      <w:pPr>
        <w:rPr>
          <w:lang w:eastAsia="ja-JP"/>
        </w:rPr>
      </w:pPr>
      <w:bookmarkStart w:id="59" w:name="_GoBack"/>
      <w:bookmarkEnd w:id="59"/>
    </w:p>
    <w:p w14:paraId="0DD052AA"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0BFFF750" w14:textId="77777777" w:rsidR="009D4C38" w:rsidRPr="009D4C38" w:rsidRDefault="009D4C38" w:rsidP="009D4C38">
      <w:pPr>
        <w:rPr>
          <w:lang w:eastAsia="ja-JP"/>
        </w:rPr>
      </w:pPr>
      <w:r>
        <w:rPr>
          <w:lang w:eastAsia="ja-JP"/>
        </w:rPr>
        <w:t>n/a</w:t>
      </w:r>
    </w:p>
    <w:p w14:paraId="75BF6A56" w14:textId="77777777" w:rsidR="0001790B" w:rsidRPr="0001790B" w:rsidRDefault="00815869" w:rsidP="009D4C38">
      <w:pPr>
        <w:pStyle w:val="Heading4"/>
        <w:rPr>
          <w:lang w:eastAsia="ja-JP"/>
        </w:rPr>
      </w:pPr>
      <w:r>
        <w:rPr>
          <w:lang w:eastAsia="ja-JP"/>
        </w:rPr>
        <w:t>2.5.1</w:t>
      </w:r>
      <w:r>
        <w:rPr>
          <w:lang w:eastAsia="ja-JP"/>
        </w:rPr>
        <w:tab/>
        <w:t>Agreements</w:t>
      </w:r>
    </w:p>
    <w:p w14:paraId="4B5F60E0" w14:textId="77777777" w:rsidR="0001790B" w:rsidRPr="0001790B" w:rsidRDefault="00815869" w:rsidP="009D4C38">
      <w:pPr>
        <w:pStyle w:val="Heading4"/>
        <w:rPr>
          <w:lang w:eastAsia="ja-JP"/>
        </w:rPr>
      </w:pPr>
      <w:r>
        <w:rPr>
          <w:lang w:eastAsia="ja-JP"/>
        </w:rPr>
        <w:t>2.5.2</w:t>
      </w:r>
      <w:r>
        <w:rPr>
          <w:lang w:eastAsia="ja-JP"/>
        </w:rPr>
        <w:tab/>
        <w:t>Remaining Open issues</w:t>
      </w:r>
    </w:p>
    <w:p w14:paraId="25144020" w14:textId="77777777" w:rsidR="0001790B" w:rsidRPr="0001790B" w:rsidRDefault="00815869" w:rsidP="009D4C38">
      <w:pPr>
        <w:pStyle w:val="Heading4"/>
        <w:rPr>
          <w:lang w:eastAsia="ja-JP"/>
        </w:rPr>
      </w:pPr>
      <w:r>
        <w:rPr>
          <w:lang w:eastAsia="ja-JP"/>
        </w:rPr>
        <w:t>2.5.3</w:t>
      </w:r>
      <w:r>
        <w:rPr>
          <w:lang w:eastAsia="ja-JP"/>
        </w:rPr>
        <w:tab/>
        <w:t>Remaining Open issues with cross-WG dependencies</w:t>
      </w:r>
    </w:p>
    <w:p w14:paraId="14ECE1CC"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5E9EFE3D" w14:textId="77777777" w:rsidR="009D4C38" w:rsidRPr="009D4C38" w:rsidRDefault="009D4C38" w:rsidP="009D4C38">
      <w:pPr>
        <w:rPr>
          <w:lang w:eastAsia="ja-JP"/>
        </w:rPr>
      </w:pPr>
      <w:r>
        <w:rPr>
          <w:lang w:eastAsia="ja-JP"/>
        </w:rPr>
        <w:t>n/a</w:t>
      </w:r>
    </w:p>
    <w:p w14:paraId="148C4DAB" w14:textId="77777777" w:rsidR="0001790B" w:rsidRPr="0001790B" w:rsidRDefault="00721CF6" w:rsidP="009D4C38">
      <w:pPr>
        <w:pStyle w:val="Heading4"/>
        <w:rPr>
          <w:lang w:eastAsia="ja-JP"/>
        </w:rPr>
      </w:pPr>
      <w:r>
        <w:rPr>
          <w:lang w:eastAsia="ja-JP"/>
        </w:rPr>
        <w:t>2.6.1</w:t>
      </w:r>
      <w:r>
        <w:rPr>
          <w:lang w:eastAsia="ja-JP"/>
        </w:rPr>
        <w:tab/>
        <w:t>Agreements</w:t>
      </w:r>
    </w:p>
    <w:p w14:paraId="658C54FD" w14:textId="77777777" w:rsidR="0001790B" w:rsidRPr="0001790B" w:rsidRDefault="00721CF6" w:rsidP="009D4C38">
      <w:pPr>
        <w:pStyle w:val="Heading4"/>
        <w:rPr>
          <w:lang w:eastAsia="ja-JP"/>
        </w:rPr>
      </w:pPr>
      <w:r>
        <w:rPr>
          <w:lang w:eastAsia="ja-JP"/>
        </w:rPr>
        <w:t>2.6.2</w:t>
      </w:r>
      <w:r>
        <w:rPr>
          <w:lang w:eastAsia="ja-JP"/>
        </w:rPr>
        <w:tab/>
        <w:t>Remaining Open issues</w:t>
      </w:r>
    </w:p>
    <w:p w14:paraId="53A54CC5" w14:textId="77777777" w:rsidR="005A6C96" w:rsidRDefault="005A6C96" w:rsidP="00701410">
      <w:pPr>
        <w:pStyle w:val="Heading4"/>
        <w:rPr>
          <w:rFonts w:cs="Arial"/>
        </w:rPr>
      </w:pPr>
    </w:p>
    <w:p w14:paraId="077EF9C3"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D40594D"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8AE9FF0" w14:textId="77777777" w:rsidR="00B07A91" w:rsidRPr="00B07A91" w:rsidRDefault="00B07A91" w:rsidP="00207DC4">
      <w:pPr>
        <w:rPr>
          <w:rFonts w:ascii="Arial" w:hAnsi="Arial" w:cs="Arial"/>
          <w:iCs/>
        </w:rPr>
      </w:pPr>
      <w:r w:rsidRPr="00B07A91">
        <w:rPr>
          <w:rFonts w:ascii="Arial" w:hAnsi="Arial" w:cs="Arial"/>
          <w:iCs/>
        </w:rPr>
        <w:lastRenderedPageBreak/>
        <w:t>n/a</w:t>
      </w:r>
    </w:p>
    <w:p w14:paraId="7E3A802B" w14:textId="77777777" w:rsidR="00701410" w:rsidRDefault="00701410" w:rsidP="00701410">
      <w:pPr>
        <w:pStyle w:val="Heading2"/>
        <w:rPr>
          <w:lang w:eastAsia="ja-JP"/>
        </w:rPr>
      </w:pPr>
      <w:r>
        <w:rPr>
          <w:lang w:eastAsia="ja-JP"/>
        </w:rPr>
        <w:t>3.1</w:t>
      </w:r>
      <w:r>
        <w:rPr>
          <w:lang w:eastAsia="ja-JP"/>
        </w:rPr>
        <w:tab/>
        <w:t>SAx/CTs</w:t>
      </w:r>
    </w:p>
    <w:p w14:paraId="2553E47D"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1E71546C"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CC071DF"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7DDD7284" w14:textId="77777777" w:rsidR="005A6C96" w:rsidRDefault="00815869" w:rsidP="005A6C96">
      <w:pPr>
        <w:pStyle w:val="Heading2"/>
      </w:pPr>
      <w:r>
        <w:t>4</w:t>
      </w:r>
      <w:r w:rsidR="005A6C96">
        <w:t>.</w:t>
      </w:r>
      <w:r w:rsidR="005A6C96">
        <w:tab/>
        <w:t>References</w:t>
      </w:r>
    </w:p>
    <w:p w14:paraId="337F318F" w14:textId="77777777" w:rsidR="00B07A91" w:rsidRPr="00AB4708" w:rsidRDefault="004F218A" w:rsidP="00AB4708">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6E620706" w14:textId="77777777" w:rsidR="00CF1B5C" w:rsidRPr="003E3A1A" w:rsidRDefault="00CF1B5C" w:rsidP="003E3A1A">
      <w:pPr>
        <w:overflowPunct/>
        <w:autoSpaceDE/>
        <w:autoSpaceDN/>
        <w:snapToGrid w:val="0"/>
        <w:spacing w:after="0"/>
        <w:textAlignment w:val="auto"/>
        <w:rPr>
          <w:rFonts w:ascii="Arial" w:hAnsi="Arial" w:cs="Arial"/>
          <w:lang w:eastAsia="ja-JP"/>
        </w:rPr>
      </w:pPr>
    </w:p>
    <w:p w14:paraId="41B45EA6"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3F9FEEAE"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7594640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8CE19B6"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5BD4BBB"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A0F455C"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36E4C126"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0D2A9D9"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2CCA918C"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23E65A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ECF7D91"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5911127E"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EFF5E69"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5D5DEE7"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8D50808"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FA1D2A7"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E1B2FE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34098597"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C56AF1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54872EBD"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118E366"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2D8989F"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A63DA10"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03B16A8A"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3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54FF8" w14:textId="77777777" w:rsidR="002E01F3" w:rsidRDefault="002E01F3">
      <w:r>
        <w:separator/>
      </w:r>
    </w:p>
  </w:endnote>
  <w:endnote w:type="continuationSeparator" w:id="0">
    <w:p w14:paraId="30A0472A" w14:textId="77777777" w:rsidR="002E01F3" w:rsidRDefault="002E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1"/>
    <w:family w:val="auto"/>
    <w:pitch w:val="variable"/>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New York">
    <w:altName w:val="Tahoma"/>
    <w:panose1 w:val="02040503060506020304"/>
    <w:charset w:val="00"/>
    <w:family w:val="roman"/>
    <w:pitch w:val="variable"/>
    <w:sig w:usb0="00000003" w:usb1="00000000" w:usb2="00000000" w:usb3="00000000" w:csb0="00000001" w:csb1="00000000"/>
  </w:font>
  <w:font w:name="游ゴ シ ッ ク">
    <w:charset w:val="00"/>
    <w:family w:val="auto"/>
    <w:pitch w:val="default"/>
  </w:font>
  <w:font w:name="Sitka Small Semibold">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UI">
    <w:panose1 w:val="020B05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7292" w14:textId="1EDFF83A" w:rsidR="00027E66" w:rsidRDefault="00027E6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1678A" w14:textId="77777777" w:rsidR="002E01F3" w:rsidRDefault="002E01F3">
      <w:r>
        <w:separator/>
      </w:r>
    </w:p>
  </w:footnote>
  <w:footnote w:type="continuationSeparator" w:id="0">
    <w:p w14:paraId="4106C3D6" w14:textId="77777777" w:rsidR="002E01F3" w:rsidRDefault="002E0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FBD01D1"/>
    <w:multiLevelType w:val="multilevel"/>
    <w:tmpl w:val="BFBD01D1"/>
    <w:lvl w:ilvl="0">
      <w:start w:val="1"/>
      <w:numFmt w:val="bullet"/>
      <w:lvlText w:val="-"/>
      <w:lvlJc w:val="left"/>
      <w:pPr>
        <w:tabs>
          <w:tab w:val="left" w:pos="420"/>
        </w:tabs>
        <w:ind w:left="840" w:hanging="420"/>
      </w:pPr>
      <w:rPr>
        <w:rFonts w:ascii="Arial" w:hAnsi="Arial" w:cs="Arial"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FFFFFF7E"/>
    <w:multiLevelType w:val="singleLevel"/>
    <w:tmpl w:val="FFFFFF7E"/>
    <w:styleLink w:val="StyleBulletedSymbolsymbolLeft025Hanging03"/>
    <w:lvl w:ilvl="0">
      <w:start w:val="1"/>
      <w:numFmt w:val="decimal"/>
      <w:pStyle w:val="ListNumber3"/>
      <w:lvlText w:val="%1."/>
      <w:lvlJc w:val="left"/>
      <w:pPr>
        <w:tabs>
          <w:tab w:val="left" w:pos="926"/>
        </w:tabs>
        <w:ind w:left="926" w:hanging="360"/>
      </w:p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467A8F"/>
    <w:multiLevelType w:val="multilevel"/>
    <w:tmpl w:val="01467A8F"/>
    <w:lvl w:ilvl="0">
      <w:start w:val="1"/>
      <w:numFmt w:val="decimal"/>
      <w:lvlText w:val="%1."/>
      <w:lvlJc w:val="left"/>
      <w:pPr>
        <w:ind w:left="840" w:hanging="420"/>
      </w:pPr>
    </w:lvl>
    <w:lvl w:ilvl="1">
      <w:numFmt w:val="bullet"/>
      <w:lvlText w:val="-"/>
      <w:lvlJc w:val="left"/>
      <w:pPr>
        <w:ind w:left="1260" w:hanging="420"/>
      </w:pPr>
      <w:rPr>
        <w:rFonts w:ascii="Times New Roman" w:eastAsia="Times New Roman" w:hAnsi="Times New Roman" w:cs="Times New Roman" w:hint="default"/>
      </w:rPr>
    </w:lvl>
    <w:lvl w:ilvl="2">
      <w:numFmt w:val="bullet"/>
      <w:lvlText w:val="•"/>
      <w:lvlJc w:val="left"/>
      <w:pPr>
        <w:ind w:left="1680" w:hanging="420"/>
      </w:pPr>
      <w:rPr>
        <w:rFonts w:ascii="Times" w:eastAsia="Batang" w:hAnsi="Times" w:cs="Times" w:hint="default"/>
      </w:rPr>
    </w:lvl>
    <w:lvl w:ilvl="3">
      <w:start w:val="1"/>
      <w:numFmt w:val="lowerLetter"/>
      <w:lvlText w:val="(%4)"/>
      <w:lvlJc w:val="left"/>
      <w:pPr>
        <w:ind w:left="2040" w:hanging="360"/>
      </w:p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2005753"/>
    <w:multiLevelType w:val="multilevel"/>
    <w:tmpl w:val="02005753"/>
    <w:lvl w:ilvl="0">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02B46033"/>
    <w:multiLevelType w:val="multilevel"/>
    <w:tmpl w:val="02B46033"/>
    <w:styleLink w:val="StyleBulletedSymbolsymbolLeft025Hanging02525"/>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2CD1518"/>
    <w:multiLevelType w:val="hybridMultilevel"/>
    <w:tmpl w:val="F3B6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7A4A75"/>
    <w:multiLevelType w:val="multilevel"/>
    <w:tmpl w:val="057A4A75"/>
    <w:lvl w:ilvl="0">
      <w:numFmt w:val="bullet"/>
      <w:lvlText w:val="-"/>
      <w:lvlJc w:val="left"/>
      <w:pPr>
        <w:ind w:left="1559" w:hanging="420"/>
      </w:pPr>
      <w:rPr>
        <w:rFonts w:ascii="Times New Roman" w:eastAsia="Malgun Gothic" w:hAnsi="Times New Roman" w:cs="Times New Roman" w:hint="default"/>
      </w:rPr>
    </w:lvl>
    <w:lvl w:ilvl="1">
      <w:start w:val="1"/>
      <w:numFmt w:val="bullet"/>
      <w:lvlText w:val=""/>
      <w:lvlJc w:val="left"/>
      <w:pPr>
        <w:ind w:left="1979" w:hanging="420"/>
      </w:pPr>
      <w:rPr>
        <w:rFonts w:ascii="Wingdings" w:hAnsi="Wingdings" w:hint="default"/>
      </w:rPr>
    </w:lvl>
    <w:lvl w:ilvl="2">
      <w:start w:val="1"/>
      <w:numFmt w:val="bullet"/>
      <w:lvlText w:val=""/>
      <w:lvlJc w:val="left"/>
      <w:pPr>
        <w:ind w:left="2399" w:hanging="420"/>
      </w:pPr>
      <w:rPr>
        <w:rFonts w:ascii="Wingdings" w:hAnsi="Wingdings" w:hint="default"/>
      </w:rPr>
    </w:lvl>
    <w:lvl w:ilvl="3">
      <w:start w:val="1"/>
      <w:numFmt w:val="bullet"/>
      <w:lvlText w:val=""/>
      <w:lvlJc w:val="left"/>
      <w:pPr>
        <w:ind w:left="2819" w:hanging="420"/>
      </w:pPr>
      <w:rPr>
        <w:rFonts w:ascii="Wingdings" w:hAnsi="Wingdings" w:hint="default"/>
      </w:rPr>
    </w:lvl>
    <w:lvl w:ilvl="4">
      <w:start w:val="1"/>
      <w:numFmt w:val="bullet"/>
      <w:lvlText w:val=""/>
      <w:lvlJc w:val="left"/>
      <w:pPr>
        <w:ind w:left="3239" w:hanging="420"/>
      </w:pPr>
      <w:rPr>
        <w:rFonts w:ascii="Wingdings" w:hAnsi="Wingdings" w:hint="default"/>
      </w:rPr>
    </w:lvl>
    <w:lvl w:ilvl="5">
      <w:start w:val="1"/>
      <w:numFmt w:val="bullet"/>
      <w:lvlText w:val=""/>
      <w:lvlJc w:val="left"/>
      <w:pPr>
        <w:ind w:left="3659" w:hanging="420"/>
      </w:pPr>
      <w:rPr>
        <w:rFonts w:ascii="Wingdings" w:hAnsi="Wingdings" w:hint="default"/>
      </w:rPr>
    </w:lvl>
    <w:lvl w:ilvl="6">
      <w:start w:val="1"/>
      <w:numFmt w:val="bullet"/>
      <w:lvlText w:val=""/>
      <w:lvlJc w:val="left"/>
      <w:pPr>
        <w:ind w:left="4079" w:hanging="420"/>
      </w:pPr>
      <w:rPr>
        <w:rFonts w:ascii="Wingdings" w:hAnsi="Wingdings" w:hint="default"/>
      </w:rPr>
    </w:lvl>
    <w:lvl w:ilvl="7">
      <w:start w:val="1"/>
      <w:numFmt w:val="bullet"/>
      <w:lvlText w:val=""/>
      <w:lvlJc w:val="left"/>
      <w:pPr>
        <w:ind w:left="4499" w:hanging="420"/>
      </w:pPr>
      <w:rPr>
        <w:rFonts w:ascii="Wingdings" w:hAnsi="Wingdings" w:hint="default"/>
      </w:rPr>
    </w:lvl>
    <w:lvl w:ilvl="8">
      <w:start w:val="1"/>
      <w:numFmt w:val="bullet"/>
      <w:lvlText w:val=""/>
      <w:lvlJc w:val="left"/>
      <w:pPr>
        <w:ind w:left="4919" w:hanging="420"/>
      </w:pPr>
      <w:rPr>
        <w:rFonts w:ascii="Wingdings" w:hAnsi="Wingdings" w:hint="default"/>
      </w:rPr>
    </w:lvl>
  </w:abstractNum>
  <w:abstractNum w:abstractNumId="1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0D2214"/>
    <w:multiLevelType w:val="hybridMultilevel"/>
    <w:tmpl w:val="FCDE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34F3D"/>
    <w:multiLevelType w:val="hybridMultilevel"/>
    <w:tmpl w:val="0B54CF88"/>
    <w:styleLink w:val="StyleBulletedSymbolsymbolLeft025Hanging02526"/>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75F00F1"/>
    <w:multiLevelType w:val="hybridMultilevel"/>
    <w:tmpl w:val="7B5E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C66512"/>
    <w:multiLevelType w:val="hybridMultilevel"/>
    <w:tmpl w:val="23F83CD8"/>
    <w:styleLink w:val="StyleBulletedSymbolsymbolLeft025Hanging02512"/>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6"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0E0A4E02"/>
    <w:multiLevelType w:val="hybridMultilevel"/>
    <w:tmpl w:val="BDFE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682984"/>
    <w:multiLevelType w:val="hybridMultilevel"/>
    <w:tmpl w:val="B2CA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C94F3A"/>
    <w:multiLevelType w:val="hybridMultilevel"/>
    <w:tmpl w:val="4A58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Calibri" w:hAnsi="Calibri"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22" w15:restartNumberingAfterBreak="0">
    <w:nsid w:val="14360AF3"/>
    <w:multiLevelType w:val="hybridMultilevel"/>
    <w:tmpl w:val="73AC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334C6D"/>
    <w:multiLevelType w:val="multilevel"/>
    <w:tmpl w:val="4E393690"/>
    <w:styleLink w:val="StyleBulletedSymbolsymbolLeft025Hanging0254"/>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7804533"/>
    <w:multiLevelType w:val="hybridMultilevel"/>
    <w:tmpl w:val="D196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4B1440"/>
    <w:multiLevelType w:val="hybridMultilevel"/>
    <w:tmpl w:val="3604B2D0"/>
    <w:lvl w:ilvl="0" w:tplc="9872F34C">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870BCF"/>
    <w:multiLevelType w:val="hybridMultilevel"/>
    <w:tmpl w:val="7C006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D71883"/>
    <w:multiLevelType w:val="multilevel"/>
    <w:tmpl w:val="1CD71883"/>
    <w:styleLink w:val="StyleBulletedSymbolsymbolLeft025Hanging0255"/>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2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581F2A"/>
    <w:multiLevelType w:val="hybridMultilevel"/>
    <w:tmpl w:val="A480327C"/>
    <w:styleLink w:val="StyleBulleted4"/>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2" w15:restartNumberingAfterBreak="0">
    <w:nsid w:val="27A23F1A"/>
    <w:multiLevelType w:val="multilevel"/>
    <w:tmpl w:val="27A23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2A762B8B"/>
    <w:multiLevelType w:val="hybridMultilevel"/>
    <w:tmpl w:val="5AC24C7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6" w15:restartNumberingAfterBreak="0">
    <w:nsid w:val="2CC7125C"/>
    <w:multiLevelType w:val="singleLevel"/>
    <w:tmpl w:val="2CC7125C"/>
    <w:styleLink w:val="StyleBulleted3"/>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A1262"/>
    <w:multiLevelType w:val="hybridMultilevel"/>
    <w:tmpl w:val="92287D8C"/>
    <w:styleLink w:val="StyleBulleted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0392DD8"/>
    <w:multiLevelType w:val="hybridMultilevel"/>
    <w:tmpl w:val="E044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0E1EDC"/>
    <w:multiLevelType w:val="hybridMultilevel"/>
    <w:tmpl w:val="133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170435"/>
    <w:multiLevelType w:val="multilevel"/>
    <w:tmpl w:val="311704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871430"/>
    <w:multiLevelType w:val="hybridMultilevel"/>
    <w:tmpl w:val="4972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D234DF"/>
    <w:multiLevelType w:val="hybridMultilevel"/>
    <w:tmpl w:val="2132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304D80"/>
    <w:multiLevelType w:val="hybridMultilevel"/>
    <w:tmpl w:val="F8848CE8"/>
    <w:lvl w:ilvl="0" w:tplc="09E02BE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387D42BA"/>
    <w:multiLevelType w:val="hybridMultilevel"/>
    <w:tmpl w:val="3EA8FC8E"/>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99838E4"/>
    <w:multiLevelType w:val="multilevel"/>
    <w:tmpl w:val="3998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EC70893"/>
    <w:multiLevelType w:val="multilevel"/>
    <w:tmpl w:val="3EC70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4525FC"/>
    <w:multiLevelType w:val="multilevel"/>
    <w:tmpl w:val="42452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55" w15:restartNumberingAfterBreak="0">
    <w:nsid w:val="44E30841"/>
    <w:multiLevelType w:val="hybridMultilevel"/>
    <w:tmpl w:val="8586FBB8"/>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57"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5CF65A0"/>
    <w:multiLevelType w:val="hybridMultilevel"/>
    <w:tmpl w:val="FE96558C"/>
    <w:lvl w:ilvl="0" w:tplc="00000001">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60" w15:restartNumberingAfterBreak="0">
    <w:nsid w:val="46CE01D5"/>
    <w:multiLevelType w:val="hybridMultilevel"/>
    <w:tmpl w:val="5D804E7E"/>
    <w:lvl w:ilvl="0" w:tplc="6276CD74">
      <w:start w:val="1"/>
      <w:numFmt w:val="bullet"/>
      <w:lvlText w:val=""/>
      <w:lvlJc w:val="left"/>
      <w:pPr>
        <w:ind w:left="420" w:hanging="420"/>
      </w:pPr>
      <w:rPr>
        <w:rFonts w:ascii="Wingdings" w:hAnsi="Wingdings" w:hint="default"/>
      </w:rPr>
    </w:lvl>
    <w:lvl w:ilvl="1" w:tplc="914EF338">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76A00F1"/>
    <w:multiLevelType w:val="hybridMultilevel"/>
    <w:tmpl w:val="60DC7492"/>
    <w:lvl w:ilvl="0" w:tplc="00000001">
      <w:start w:val="1"/>
      <w:numFmt w:val="bullet"/>
      <w:lvlText w:val="•"/>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4" w15:restartNumberingAfterBreak="0">
    <w:nsid w:val="4B6F244C"/>
    <w:multiLevelType w:val="multilevel"/>
    <w:tmpl w:val="4B6F244C"/>
    <w:styleLink w:val="StyleBulletedSymbolsymbolLeft025Hanging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66" w15:restartNumberingAfterBreak="0">
    <w:nsid w:val="507024D8"/>
    <w:multiLevelType w:val="multilevel"/>
    <w:tmpl w:val="507024D8"/>
    <w:lvl w:ilvl="0">
      <w:start w:val="6"/>
      <w:numFmt w:val="bullet"/>
      <w:lvlText w:val="-"/>
      <w:lvlJc w:val="left"/>
      <w:pPr>
        <w:ind w:left="720" w:hanging="360"/>
      </w:pPr>
      <w:rPr>
        <w:rFonts w:ascii="Times New Roman" w:eastAsia="SimSun" w:hAnsi="Times New Roman" w:cs="Times New Roman" w:hint="default"/>
        <w:b w:val="0"/>
        <w:bCs w:val="0"/>
        <w:sz w:val="20"/>
        <w:szCs w:val="20"/>
      </w:rPr>
    </w:lvl>
    <w:lvl w:ilvl="1">
      <w:numFmt w:val="bullet"/>
      <w:lvlText w:val="-"/>
      <w:lvlJc w:val="left"/>
      <w:pPr>
        <w:ind w:left="1440" w:hanging="360"/>
      </w:pPr>
      <w:rPr>
        <w:rFonts w:ascii="Times New Roman" w:eastAsia="MS Mincho"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24744E9"/>
    <w:multiLevelType w:val="hybridMultilevel"/>
    <w:tmpl w:val="C31C7DC2"/>
    <w:styleLink w:val="StyleBulletedSymbolsymbolLeft025Hanging0256"/>
    <w:lvl w:ilvl="0" w:tplc="FFDEA2EC">
      <w:start w:val="1"/>
      <w:numFmt w:val="bullet"/>
      <w:pStyle w:val="2"/>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7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72" w15:restartNumberingAfterBreak="0">
    <w:nsid w:val="544812E1"/>
    <w:multiLevelType w:val="multilevel"/>
    <w:tmpl w:val="544812E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3" w15:restartNumberingAfterBreak="0">
    <w:nsid w:val="57547650"/>
    <w:multiLevelType w:val="hybridMultilevel"/>
    <w:tmpl w:val="5A1E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5" w15:restartNumberingAfterBreak="0">
    <w:nsid w:val="59A308F8"/>
    <w:multiLevelType w:val="multilevel"/>
    <w:tmpl w:val="59A308F8"/>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6" w15:restartNumberingAfterBreak="0">
    <w:nsid w:val="5AAB093F"/>
    <w:multiLevelType w:val="multilevel"/>
    <w:tmpl w:val="5AAB093F"/>
    <w:lvl w:ilvl="0">
      <w:numFmt w:val="bullet"/>
      <w:lvlText w:val="-"/>
      <w:lvlJc w:val="left"/>
      <w:pPr>
        <w:ind w:left="724" w:hanging="44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77" w15:restartNumberingAfterBreak="0">
    <w:nsid w:val="5AF4193B"/>
    <w:multiLevelType w:val="hybridMultilevel"/>
    <w:tmpl w:val="A504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D1D669C"/>
    <w:multiLevelType w:val="multilevel"/>
    <w:tmpl w:val="5D1D6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FBA3D08"/>
    <w:multiLevelType w:val="multilevel"/>
    <w:tmpl w:val="5FBA3D08"/>
    <w:styleLink w:val="StyleBulletedSymbolsymbolLeft025Hanging0252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1" w15:restartNumberingAfterBreak="0">
    <w:nsid w:val="648B78BF"/>
    <w:multiLevelType w:val="hybridMultilevel"/>
    <w:tmpl w:val="A768B6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3" w15:restartNumberingAfterBreak="0">
    <w:nsid w:val="65AB0AEC"/>
    <w:multiLevelType w:val="hybridMultilevel"/>
    <w:tmpl w:val="4F003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6A527ED"/>
    <w:multiLevelType w:val="hybridMultilevel"/>
    <w:tmpl w:val="208AD788"/>
    <w:lvl w:ilvl="0" w:tplc="0409000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21361B"/>
    <w:multiLevelType w:val="multilevel"/>
    <w:tmpl w:val="672136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A162D48"/>
    <w:multiLevelType w:val="hybridMultilevel"/>
    <w:tmpl w:val="AF0C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88" w15:restartNumberingAfterBreak="0">
    <w:nsid w:val="70146DC0"/>
    <w:multiLevelType w:val="hybridMultilevel"/>
    <w:tmpl w:val="9BC21240"/>
    <w:styleLink w:val="StyleBulletedSymbolsymbolLeft025Hanging0251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0C2095C"/>
    <w:multiLevelType w:val="multilevel"/>
    <w:tmpl w:val="70C2095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DB0870"/>
    <w:multiLevelType w:val="hybridMultilevel"/>
    <w:tmpl w:val="A768B6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442532C"/>
    <w:multiLevelType w:val="hybridMultilevel"/>
    <w:tmpl w:val="4EDA9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497364"/>
    <w:multiLevelType w:val="hybridMultilevel"/>
    <w:tmpl w:val="A43ACDEE"/>
    <w:lvl w:ilvl="0" w:tplc="A7CEF88A">
      <w:start w:val="6"/>
      <w:numFmt w:val="bullet"/>
      <w:lvlText w:val="-"/>
      <w:lvlJc w:val="left"/>
      <w:pPr>
        <w:ind w:left="-4560" w:hanging="480"/>
      </w:pPr>
      <w:rPr>
        <w:rFonts w:ascii="Times New Roman" w:eastAsia="SimSun" w:hAnsi="Times New Roman" w:cs="Times New Roman" w:hint="default"/>
      </w:rPr>
    </w:lvl>
    <w:lvl w:ilvl="1" w:tplc="04090003">
      <w:start w:val="1"/>
      <w:numFmt w:val="bullet"/>
      <w:lvlText w:val=""/>
      <w:lvlJc w:val="left"/>
      <w:pPr>
        <w:ind w:left="480" w:hanging="480"/>
      </w:pPr>
      <w:rPr>
        <w:rFonts w:ascii="Symbol" w:hAnsi="Symbol" w:hint="default"/>
        <w:lang w:val="en-US"/>
      </w:rPr>
    </w:lvl>
    <w:lvl w:ilvl="2" w:tplc="04090005">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2160" w:hanging="480"/>
      </w:pPr>
      <w:rPr>
        <w:rFonts w:ascii="Wingdings" w:hAnsi="Wingdings" w:hint="default"/>
      </w:rPr>
    </w:lvl>
    <w:lvl w:ilvl="6" w:tplc="04090001" w:tentative="1">
      <w:start w:val="1"/>
      <w:numFmt w:val="bullet"/>
      <w:lvlText w:val=""/>
      <w:lvlJc w:val="left"/>
      <w:pPr>
        <w:ind w:left="-1680" w:hanging="480"/>
      </w:pPr>
      <w:rPr>
        <w:rFonts w:ascii="Wingdings" w:hAnsi="Wingdings" w:hint="default"/>
      </w:rPr>
    </w:lvl>
    <w:lvl w:ilvl="7" w:tplc="04090003" w:tentative="1">
      <w:start w:val="1"/>
      <w:numFmt w:val="bullet"/>
      <w:lvlText w:val=""/>
      <w:lvlJc w:val="left"/>
      <w:pPr>
        <w:ind w:left="-1200" w:hanging="480"/>
      </w:pPr>
      <w:rPr>
        <w:rFonts w:ascii="Wingdings" w:hAnsi="Wingdings" w:hint="default"/>
      </w:rPr>
    </w:lvl>
    <w:lvl w:ilvl="8" w:tplc="04090005" w:tentative="1">
      <w:start w:val="1"/>
      <w:numFmt w:val="bullet"/>
      <w:lvlText w:val=""/>
      <w:lvlJc w:val="left"/>
      <w:pPr>
        <w:ind w:left="-720" w:hanging="480"/>
      </w:pPr>
      <w:rPr>
        <w:rFonts w:ascii="Wingdings" w:hAnsi="Wingdings" w:hint="default"/>
      </w:rPr>
    </w:lvl>
  </w:abstractNum>
  <w:abstractNum w:abstractNumId="9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5F63309"/>
    <w:multiLevelType w:val="hybridMultilevel"/>
    <w:tmpl w:val="2D1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126E5A"/>
    <w:multiLevelType w:val="hybridMultilevel"/>
    <w:tmpl w:val="82E2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85103C7"/>
    <w:multiLevelType w:val="multilevel"/>
    <w:tmpl w:val="785103C7"/>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sz w:val="18"/>
        <w:szCs w:val="18"/>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01" w15:restartNumberingAfterBreak="0">
    <w:nsid w:val="79E23767"/>
    <w:multiLevelType w:val="hybridMultilevel"/>
    <w:tmpl w:val="39A00714"/>
    <w:lvl w:ilvl="0" w:tplc="6276CD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7BC330F5"/>
    <w:multiLevelType w:val="multilevel"/>
    <w:tmpl w:val="C2769C2A"/>
    <w:styleLink w:val="StyleBulleted1"/>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4" w15:restartNumberingAfterBreak="0">
    <w:nsid w:val="7C90677B"/>
    <w:multiLevelType w:val="hybridMultilevel"/>
    <w:tmpl w:val="834C79DC"/>
    <w:lvl w:ilvl="0" w:tplc="762AA064">
      <w:numFmt w:val="bullet"/>
      <w:lvlText w:val="-"/>
      <w:lvlJc w:val="left"/>
      <w:pPr>
        <w:ind w:left="720" w:hanging="360"/>
      </w:pPr>
      <w:rPr>
        <w:rFonts w:ascii="Times New Roman" w:eastAsia="SimSu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D810C14"/>
    <w:multiLevelType w:val="multilevel"/>
    <w:tmpl w:val="7D810C14"/>
    <w:styleLink w:val="StyleBulletedSymbolsymbolLeft025Hanging0251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07" w15:restartNumberingAfterBreak="0">
    <w:nsid w:val="7E9E52DC"/>
    <w:multiLevelType w:val="multilevel"/>
    <w:tmpl w:val="7E9E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10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2"/>
  </w:num>
  <w:num w:numId="2">
    <w:abstractNumId w:val="48"/>
  </w:num>
  <w:num w:numId="3">
    <w:abstractNumId w:val="102"/>
  </w:num>
  <w:num w:numId="4">
    <w:abstractNumId w:val="31"/>
  </w:num>
  <w:num w:numId="5">
    <w:abstractNumId w:val="69"/>
  </w:num>
  <w:num w:numId="6">
    <w:abstractNumId w:val="29"/>
  </w:num>
  <w:num w:numId="7">
    <w:abstractNumId w:val="92"/>
  </w:num>
  <w:num w:numId="8">
    <w:abstractNumId w:val="70"/>
  </w:num>
  <w:num w:numId="9">
    <w:abstractNumId w:val="88"/>
  </w:num>
  <w:num w:numId="10">
    <w:abstractNumId w:val="55"/>
  </w:num>
  <w:num w:numId="11">
    <w:abstractNumId w:val="13"/>
  </w:num>
  <w:num w:numId="12">
    <w:abstractNumId w:val="38"/>
  </w:num>
  <w:num w:numId="13">
    <w:abstractNumId w:val="23"/>
  </w:num>
  <w:num w:numId="14">
    <w:abstractNumId w:val="15"/>
  </w:num>
  <w:num w:numId="15">
    <w:abstractNumId w:val="64"/>
  </w:num>
  <w:num w:numId="16">
    <w:abstractNumId w:val="79"/>
  </w:num>
  <w:num w:numId="17">
    <w:abstractNumId w:val="34"/>
  </w:num>
  <w:num w:numId="18">
    <w:abstractNumId w:val="9"/>
  </w:num>
  <w:num w:numId="19">
    <w:abstractNumId w:val="67"/>
  </w:num>
  <w:num w:numId="20">
    <w:abstractNumId w:val="103"/>
  </w:num>
  <w:num w:numId="21">
    <w:abstractNumId w:val="90"/>
  </w:num>
  <w:num w:numId="22">
    <w:abstractNumId w:val="24"/>
  </w:num>
  <w:num w:numId="23">
    <w:abstractNumId w:val="109"/>
  </w:num>
  <w:num w:numId="24">
    <w:abstractNumId w:val="39"/>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95"/>
  </w:num>
  <w:num w:numId="28">
    <w:abstractNumId w:val="30"/>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5"/>
  </w:num>
  <w:num w:numId="32">
    <w:abstractNumId w:val="2"/>
    <w:lvlOverride w:ilvl="0">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8"/>
  </w:num>
  <w:num w:numId="39">
    <w:abstractNumId w:val="63"/>
  </w:num>
  <w:num w:numId="40">
    <w:abstractNumId w:val="100"/>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11"/>
  </w:num>
  <w:num w:numId="44">
    <w:abstractNumId w:val="98"/>
  </w:num>
  <w:num w:numId="45">
    <w:abstractNumId w:val="71"/>
    <w:lvlOverride w:ilvl="0">
      <w:startOverride w:val="1"/>
    </w:lvlOverride>
  </w:num>
  <w:num w:numId="46">
    <w:abstractNumId w:val="65"/>
    <w:lvlOverride w:ilvl="0">
      <w:startOverride w:val="1"/>
    </w:lvlOverride>
    <w:lvlOverride w:ilvl="1"/>
    <w:lvlOverride w:ilvl="2"/>
    <w:lvlOverride w:ilvl="3"/>
    <w:lvlOverride w:ilvl="4"/>
    <w:lvlOverride w:ilvl="5"/>
    <w:lvlOverride w:ilvl="6"/>
    <w:lvlOverride w:ilvl="7"/>
    <w:lvlOverride w:ilvl="8"/>
  </w:num>
  <w:num w:numId="47">
    <w:abstractNumId w:val="49"/>
  </w:num>
  <w:num w:numId="48">
    <w:abstractNumId w:val="106"/>
  </w:num>
  <w:num w:numId="49">
    <w:abstractNumId w:val="99"/>
  </w:num>
  <w:num w:numId="50">
    <w:abstractNumId w:val="21"/>
  </w:num>
  <w:num w:numId="51">
    <w:abstractNumId w:val="1"/>
  </w:num>
  <w:num w:numId="52">
    <w:abstractNumId w:val="45"/>
  </w:num>
  <w:num w:numId="53">
    <w:abstractNumId w:val="0"/>
  </w:num>
  <w:num w:numId="54">
    <w:abstractNumId w:val="41"/>
  </w:num>
  <w:num w:numId="55">
    <w:abstractNumId w:val="94"/>
  </w:num>
  <w:num w:numId="56">
    <w:abstractNumId w:val="18"/>
  </w:num>
  <w:num w:numId="57">
    <w:abstractNumId w:val="97"/>
  </w:num>
  <w:num w:numId="58">
    <w:abstractNumId w:val="32"/>
  </w:num>
  <w:num w:numId="59">
    <w:abstractNumId w:val="19"/>
  </w:num>
  <w:num w:numId="60">
    <w:abstractNumId w:val="25"/>
  </w:num>
  <w:num w:numId="61">
    <w:abstractNumId w:val="8"/>
  </w:num>
  <w:num w:numId="62">
    <w:abstractNumId w:val="12"/>
  </w:num>
  <w:num w:numId="63">
    <w:abstractNumId w:val="20"/>
  </w:num>
  <w:num w:numId="64">
    <w:abstractNumId w:val="26"/>
  </w:num>
  <w:num w:numId="65">
    <w:abstractNumId w:val="10"/>
  </w:num>
  <w:num w:numId="66">
    <w:abstractNumId w:val="22"/>
  </w:num>
  <w:num w:numId="67">
    <w:abstractNumId w:val="17"/>
  </w:num>
  <w:num w:numId="68">
    <w:abstractNumId w:val="4"/>
  </w:num>
  <w:num w:numId="69">
    <w:abstractNumId w:val="96"/>
  </w:num>
  <w:num w:numId="70">
    <w:abstractNumId w:val="93"/>
  </w:num>
  <w:num w:numId="71">
    <w:abstractNumId w:val="83"/>
  </w:num>
  <w:num w:numId="72">
    <w:abstractNumId w:val="53"/>
  </w:num>
  <w:num w:numId="73">
    <w:abstractNumId w:val="73"/>
  </w:num>
  <w:num w:numId="74">
    <w:abstractNumId w:val="78"/>
  </w:num>
  <w:num w:numId="75">
    <w:abstractNumId w:val="51"/>
  </w:num>
  <w:num w:numId="76">
    <w:abstractNumId w:val="107"/>
  </w:num>
  <w:num w:numId="77">
    <w:abstractNumId w:val="46"/>
  </w:num>
  <w:num w:numId="78">
    <w:abstractNumId w:val="35"/>
  </w:num>
  <w:num w:numId="79">
    <w:abstractNumId w:val="56"/>
  </w:num>
  <w:num w:numId="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27"/>
  </w:num>
  <w:num w:numId="83">
    <w:abstractNumId w:val="86"/>
  </w:num>
  <w:num w:numId="84">
    <w:abstractNumId w:val="72"/>
  </w:num>
  <w:num w:numId="85">
    <w:abstractNumId w:val="66"/>
  </w:num>
  <w:num w:numId="86">
    <w:abstractNumId w:val="89"/>
  </w:num>
  <w:num w:numId="87">
    <w:abstractNumId w:val="77"/>
  </w:num>
  <w:num w:numId="88">
    <w:abstractNumId w:val="14"/>
  </w:num>
  <w:num w:numId="89">
    <w:abstractNumId w:val="76"/>
  </w:num>
  <w:num w:numId="90">
    <w:abstractNumId w:val="75"/>
  </w:num>
  <w:num w:numId="91">
    <w:abstractNumId w:val="42"/>
  </w:num>
  <w:num w:numId="92">
    <w:abstractNumId w:val="40"/>
  </w:num>
  <w:num w:numId="93">
    <w:abstractNumId w:val="85"/>
  </w:num>
  <w:num w:numId="94">
    <w:abstractNumId w:val="43"/>
  </w:num>
  <w:num w:numId="95">
    <w:abstractNumId w:val="52"/>
  </w:num>
  <w:num w:numId="96">
    <w:abstractNumId w:val="5"/>
  </w:num>
  <w:num w:numId="97">
    <w:abstractNumId w:val="44"/>
  </w:num>
  <w:num w:numId="98">
    <w:abstractNumId w:val="104"/>
  </w:num>
  <w:num w:numId="99">
    <w:abstractNumId w:val="2"/>
  </w:num>
  <w:num w:numId="100">
    <w:abstractNumId w:val="7"/>
  </w:num>
  <w:num w:numId="101">
    <w:abstractNumId w:val="87"/>
  </w:num>
  <w:num w:numId="102">
    <w:abstractNumId w:val="74"/>
  </w:num>
  <w:num w:numId="103">
    <w:abstractNumId w:val="58"/>
  </w:num>
  <w:num w:numId="104">
    <w:abstractNumId w:val="101"/>
  </w:num>
  <w:num w:numId="105">
    <w:abstractNumId w:val="50"/>
  </w:num>
  <w:num w:numId="106">
    <w:abstractNumId w:val="60"/>
  </w:num>
  <w:num w:numId="107">
    <w:abstractNumId w:val="84"/>
  </w:num>
  <w:num w:numId="108">
    <w:abstractNumId w:val="62"/>
  </w:num>
  <w:num w:numId="109">
    <w:abstractNumId w:val="47"/>
  </w:num>
  <w:num w:numId="110">
    <w:abstractNumId w:val="91"/>
  </w:num>
  <w:num w:numId="111">
    <w:abstractNumId w:val="81"/>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CA" w:vendorID="64" w:dllVersion="6" w:nlCheck="1" w:checkStyle="0"/>
  <w:activeWritingStyle w:appName="MSWord" w:lang="en-CA" w:vendorID="64" w:dllVersion="0" w:nlCheck="1" w:checkStyle="0"/>
  <w:activeWritingStyle w:appName="MSWord" w:lang="en-CA" w:vendorID="64" w:dllVersion="4096" w:nlCheck="1" w:checkStyle="0"/>
  <w:activeWritingStyle w:appName="MSWord" w:lang="en-AU" w:vendorID="64" w:dllVersion="4096"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3B03"/>
    <w:rsid w:val="00007BD0"/>
    <w:rsid w:val="00011C3B"/>
    <w:rsid w:val="00011FB1"/>
    <w:rsid w:val="0001790B"/>
    <w:rsid w:val="0002198D"/>
    <w:rsid w:val="00027227"/>
    <w:rsid w:val="000276C5"/>
    <w:rsid w:val="00027E66"/>
    <w:rsid w:val="00030F6B"/>
    <w:rsid w:val="000322F4"/>
    <w:rsid w:val="000417A5"/>
    <w:rsid w:val="00043FFF"/>
    <w:rsid w:val="0004456C"/>
    <w:rsid w:val="000447C8"/>
    <w:rsid w:val="00045D36"/>
    <w:rsid w:val="0005259B"/>
    <w:rsid w:val="0005302D"/>
    <w:rsid w:val="00053FEE"/>
    <w:rsid w:val="000577DF"/>
    <w:rsid w:val="00060AE4"/>
    <w:rsid w:val="000659DB"/>
    <w:rsid w:val="000661F9"/>
    <w:rsid w:val="00067532"/>
    <w:rsid w:val="000746A7"/>
    <w:rsid w:val="00083995"/>
    <w:rsid w:val="00086129"/>
    <w:rsid w:val="00087DAB"/>
    <w:rsid w:val="000910BB"/>
    <w:rsid w:val="000926AF"/>
    <w:rsid w:val="00092B2D"/>
    <w:rsid w:val="00093082"/>
    <w:rsid w:val="000934E0"/>
    <w:rsid w:val="00097225"/>
    <w:rsid w:val="00097D5D"/>
    <w:rsid w:val="000A0182"/>
    <w:rsid w:val="000A2FFD"/>
    <w:rsid w:val="000A372E"/>
    <w:rsid w:val="000A3ED2"/>
    <w:rsid w:val="000A6A18"/>
    <w:rsid w:val="000B0E51"/>
    <w:rsid w:val="000C00FA"/>
    <w:rsid w:val="000C51AA"/>
    <w:rsid w:val="000C5A52"/>
    <w:rsid w:val="000C7667"/>
    <w:rsid w:val="000C76EC"/>
    <w:rsid w:val="000D17BC"/>
    <w:rsid w:val="000D2186"/>
    <w:rsid w:val="000D7E01"/>
    <w:rsid w:val="000E3CB1"/>
    <w:rsid w:val="000E4F35"/>
    <w:rsid w:val="000E6E9B"/>
    <w:rsid w:val="000F1AE8"/>
    <w:rsid w:val="000F439A"/>
    <w:rsid w:val="000F57F5"/>
    <w:rsid w:val="000F6C1C"/>
    <w:rsid w:val="00100358"/>
    <w:rsid w:val="00106642"/>
    <w:rsid w:val="0011126E"/>
    <w:rsid w:val="00111473"/>
    <w:rsid w:val="001115AF"/>
    <w:rsid w:val="0011237E"/>
    <w:rsid w:val="00115575"/>
    <w:rsid w:val="00116634"/>
    <w:rsid w:val="00116F4B"/>
    <w:rsid w:val="00124BD2"/>
    <w:rsid w:val="00125859"/>
    <w:rsid w:val="00132AB1"/>
    <w:rsid w:val="00133AE2"/>
    <w:rsid w:val="0013648A"/>
    <w:rsid w:val="00136999"/>
    <w:rsid w:val="00137471"/>
    <w:rsid w:val="00145C21"/>
    <w:rsid w:val="00150FD3"/>
    <w:rsid w:val="00151FA2"/>
    <w:rsid w:val="00155114"/>
    <w:rsid w:val="001645B9"/>
    <w:rsid w:val="001647F8"/>
    <w:rsid w:val="00164BE5"/>
    <w:rsid w:val="00171205"/>
    <w:rsid w:val="00184428"/>
    <w:rsid w:val="00190E02"/>
    <w:rsid w:val="00192121"/>
    <w:rsid w:val="00193E47"/>
    <w:rsid w:val="001A00DF"/>
    <w:rsid w:val="001A248F"/>
    <w:rsid w:val="001A306D"/>
    <w:rsid w:val="001A3B5F"/>
    <w:rsid w:val="001A5198"/>
    <w:rsid w:val="001A52BA"/>
    <w:rsid w:val="001A75E6"/>
    <w:rsid w:val="001A7925"/>
    <w:rsid w:val="001A796E"/>
    <w:rsid w:val="001B4CC4"/>
    <w:rsid w:val="001B5CA8"/>
    <w:rsid w:val="001B72CE"/>
    <w:rsid w:val="001B74FE"/>
    <w:rsid w:val="001B7A53"/>
    <w:rsid w:val="001B7FF9"/>
    <w:rsid w:val="001C2BF6"/>
    <w:rsid w:val="001C3C1D"/>
    <w:rsid w:val="001C4490"/>
    <w:rsid w:val="001D2C1A"/>
    <w:rsid w:val="001D3BA2"/>
    <w:rsid w:val="001D435A"/>
    <w:rsid w:val="001D44B7"/>
    <w:rsid w:val="001E0075"/>
    <w:rsid w:val="001E1152"/>
    <w:rsid w:val="001E1A68"/>
    <w:rsid w:val="001E7747"/>
    <w:rsid w:val="001F1B1F"/>
    <w:rsid w:val="001F1D8E"/>
    <w:rsid w:val="001F2A20"/>
    <w:rsid w:val="001F33E0"/>
    <w:rsid w:val="001F486F"/>
    <w:rsid w:val="001F78E7"/>
    <w:rsid w:val="002015BC"/>
    <w:rsid w:val="00207DC4"/>
    <w:rsid w:val="002116BF"/>
    <w:rsid w:val="002117A7"/>
    <w:rsid w:val="00215C76"/>
    <w:rsid w:val="00217689"/>
    <w:rsid w:val="00223C7E"/>
    <w:rsid w:val="00223C99"/>
    <w:rsid w:val="0022485E"/>
    <w:rsid w:val="002251C2"/>
    <w:rsid w:val="00230014"/>
    <w:rsid w:val="002316AE"/>
    <w:rsid w:val="00236B45"/>
    <w:rsid w:val="00237640"/>
    <w:rsid w:val="00243A99"/>
    <w:rsid w:val="002442C8"/>
    <w:rsid w:val="0024456F"/>
    <w:rsid w:val="002534A3"/>
    <w:rsid w:val="00254994"/>
    <w:rsid w:val="00254B8A"/>
    <w:rsid w:val="00257011"/>
    <w:rsid w:val="00257E37"/>
    <w:rsid w:val="00263002"/>
    <w:rsid w:val="002645C1"/>
    <w:rsid w:val="00265D6F"/>
    <w:rsid w:val="0026698F"/>
    <w:rsid w:val="002711DD"/>
    <w:rsid w:val="00286DEE"/>
    <w:rsid w:val="00290066"/>
    <w:rsid w:val="00293D0A"/>
    <w:rsid w:val="0029567C"/>
    <w:rsid w:val="002967B8"/>
    <w:rsid w:val="002A04F4"/>
    <w:rsid w:val="002A4E5D"/>
    <w:rsid w:val="002A6C81"/>
    <w:rsid w:val="002B48D4"/>
    <w:rsid w:val="002B7E2A"/>
    <w:rsid w:val="002C2B0E"/>
    <w:rsid w:val="002C2E06"/>
    <w:rsid w:val="002C394E"/>
    <w:rsid w:val="002C46B3"/>
    <w:rsid w:val="002C5887"/>
    <w:rsid w:val="002C6BD0"/>
    <w:rsid w:val="002D63EA"/>
    <w:rsid w:val="002D7DA0"/>
    <w:rsid w:val="002E01F3"/>
    <w:rsid w:val="002E6160"/>
    <w:rsid w:val="002F58BF"/>
    <w:rsid w:val="00300269"/>
    <w:rsid w:val="00301B7A"/>
    <w:rsid w:val="00306D59"/>
    <w:rsid w:val="0030789B"/>
    <w:rsid w:val="0031049C"/>
    <w:rsid w:val="00313AD9"/>
    <w:rsid w:val="003140FF"/>
    <w:rsid w:val="00317D70"/>
    <w:rsid w:val="003218DA"/>
    <w:rsid w:val="00321E9A"/>
    <w:rsid w:val="00324830"/>
    <w:rsid w:val="0032503A"/>
    <w:rsid w:val="00325EE1"/>
    <w:rsid w:val="00327115"/>
    <w:rsid w:val="003357C0"/>
    <w:rsid w:val="00335A94"/>
    <w:rsid w:val="00335AB3"/>
    <w:rsid w:val="0033685D"/>
    <w:rsid w:val="00344D60"/>
    <w:rsid w:val="003456D0"/>
    <w:rsid w:val="003458C1"/>
    <w:rsid w:val="00346477"/>
    <w:rsid w:val="00346A0B"/>
    <w:rsid w:val="003472C0"/>
    <w:rsid w:val="00347CB0"/>
    <w:rsid w:val="00347E13"/>
    <w:rsid w:val="00351000"/>
    <w:rsid w:val="00351FF3"/>
    <w:rsid w:val="00352B6D"/>
    <w:rsid w:val="00352E0D"/>
    <w:rsid w:val="00355B75"/>
    <w:rsid w:val="00360B37"/>
    <w:rsid w:val="00361362"/>
    <w:rsid w:val="0036248C"/>
    <w:rsid w:val="00362F51"/>
    <w:rsid w:val="00364FB3"/>
    <w:rsid w:val="0036629D"/>
    <w:rsid w:val="00367401"/>
    <w:rsid w:val="00367BB6"/>
    <w:rsid w:val="003745E7"/>
    <w:rsid w:val="00375678"/>
    <w:rsid w:val="003762FE"/>
    <w:rsid w:val="003807BB"/>
    <w:rsid w:val="00380E59"/>
    <w:rsid w:val="00386BF6"/>
    <w:rsid w:val="00390FA4"/>
    <w:rsid w:val="003930B7"/>
    <w:rsid w:val="0039390A"/>
    <w:rsid w:val="00394AB0"/>
    <w:rsid w:val="00396252"/>
    <w:rsid w:val="00397C5C"/>
    <w:rsid w:val="003A07D7"/>
    <w:rsid w:val="003A238C"/>
    <w:rsid w:val="003A4B47"/>
    <w:rsid w:val="003A4C97"/>
    <w:rsid w:val="003B24AF"/>
    <w:rsid w:val="003B6BF1"/>
    <w:rsid w:val="003B7182"/>
    <w:rsid w:val="003B7341"/>
    <w:rsid w:val="003C00F9"/>
    <w:rsid w:val="003C7701"/>
    <w:rsid w:val="003D2A92"/>
    <w:rsid w:val="003D5036"/>
    <w:rsid w:val="003D66CA"/>
    <w:rsid w:val="003D764D"/>
    <w:rsid w:val="003D7D49"/>
    <w:rsid w:val="003E003C"/>
    <w:rsid w:val="003E3A1A"/>
    <w:rsid w:val="003E5A47"/>
    <w:rsid w:val="003E5B22"/>
    <w:rsid w:val="003E5B2C"/>
    <w:rsid w:val="003E66A9"/>
    <w:rsid w:val="003F3FC1"/>
    <w:rsid w:val="0040091C"/>
    <w:rsid w:val="004020AB"/>
    <w:rsid w:val="004035A4"/>
    <w:rsid w:val="00405555"/>
    <w:rsid w:val="00406D7A"/>
    <w:rsid w:val="00406DDA"/>
    <w:rsid w:val="004178A9"/>
    <w:rsid w:val="0042087C"/>
    <w:rsid w:val="00423939"/>
    <w:rsid w:val="00425616"/>
    <w:rsid w:val="004258BA"/>
    <w:rsid w:val="00426559"/>
    <w:rsid w:val="004319C6"/>
    <w:rsid w:val="00432D69"/>
    <w:rsid w:val="004361A0"/>
    <w:rsid w:val="00441A68"/>
    <w:rsid w:val="00451F27"/>
    <w:rsid w:val="004531C9"/>
    <w:rsid w:val="00455F2D"/>
    <w:rsid w:val="00457D91"/>
    <w:rsid w:val="00460C31"/>
    <w:rsid w:val="004623A6"/>
    <w:rsid w:val="00464E5B"/>
    <w:rsid w:val="0047055A"/>
    <w:rsid w:val="00474450"/>
    <w:rsid w:val="00474D98"/>
    <w:rsid w:val="004873E6"/>
    <w:rsid w:val="00490269"/>
    <w:rsid w:val="004A11B8"/>
    <w:rsid w:val="004A6393"/>
    <w:rsid w:val="004B15B8"/>
    <w:rsid w:val="004B17BA"/>
    <w:rsid w:val="004B566C"/>
    <w:rsid w:val="004B6576"/>
    <w:rsid w:val="004B77A6"/>
    <w:rsid w:val="004B7B48"/>
    <w:rsid w:val="004C119C"/>
    <w:rsid w:val="004C1807"/>
    <w:rsid w:val="004C30F2"/>
    <w:rsid w:val="004C32A5"/>
    <w:rsid w:val="004D4AB1"/>
    <w:rsid w:val="004D5F68"/>
    <w:rsid w:val="004E1AE1"/>
    <w:rsid w:val="004E2289"/>
    <w:rsid w:val="004E4EEB"/>
    <w:rsid w:val="004F218A"/>
    <w:rsid w:val="004F3364"/>
    <w:rsid w:val="004F3414"/>
    <w:rsid w:val="005007A8"/>
    <w:rsid w:val="00500880"/>
    <w:rsid w:val="00500C24"/>
    <w:rsid w:val="0050170B"/>
    <w:rsid w:val="00502024"/>
    <w:rsid w:val="0050334E"/>
    <w:rsid w:val="00505387"/>
    <w:rsid w:val="005111CE"/>
    <w:rsid w:val="00512DF7"/>
    <w:rsid w:val="005139AC"/>
    <w:rsid w:val="005141E7"/>
    <w:rsid w:val="005145C9"/>
    <w:rsid w:val="00517E63"/>
    <w:rsid w:val="0052109D"/>
    <w:rsid w:val="00526B0D"/>
    <w:rsid w:val="00526FBD"/>
    <w:rsid w:val="005322B5"/>
    <w:rsid w:val="00541990"/>
    <w:rsid w:val="0054498C"/>
    <w:rsid w:val="005455F7"/>
    <w:rsid w:val="00545CD2"/>
    <w:rsid w:val="0055266B"/>
    <w:rsid w:val="0055346F"/>
    <w:rsid w:val="0055427E"/>
    <w:rsid w:val="00556773"/>
    <w:rsid w:val="00556D35"/>
    <w:rsid w:val="005579FF"/>
    <w:rsid w:val="00561444"/>
    <w:rsid w:val="00570051"/>
    <w:rsid w:val="00571223"/>
    <w:rsid w:val="00576298"/>
    <w:rsid w:val="005776DD"/>
    <w:rsid w:val="00582117"/>
    <w:rsid w:val="00582DBC"/>
    <w:rsid w:val="0058478F"/>
    <w:rsid w:val="00590D84"/>
    <w:rsid w:val="00593315"/>
    <w:rsid w:val="00593D95"/>
    <w:rsid w:val="005A170D"/>
    <w:rsid w:val="005A2CC4"/>
    <w:rsid w:val="005A69B9"/>
    <w:rsid w:val="005A6C96"/>
    <w:rsid w:val="005B7213"/>
    <w:rsid w:val="005B72F9"/>
    <w:rsid w:val="005C10F0"/>
    <w:rsid w:val="005C2F67"/>
    <w:rsid w:val="005C509E"/>
    <w:rsid w:val="005D0418"/>
    <w:rsid w:val="005E08E8"/>
    <w:rsid w:val="005E1AB4"/>
    <w:rsid w:val="005E1D58"/>
    <w:rsid w:val="00601605"/>
    <w:rsid w:val="0060554D"/>
    <w:rsid w:val="00605C49"/>
    <w:rsid w:val="006079D7"/>
    <w:rsid w:val="00610E37"/>
    <w:rsid w:val="0061335E"/>
    <w:rsid w:val="00616CE0"/>
    <w:rsid w:val="006207ED"/>
    <w:rsid w:val="00625EDF"/>
    <w:rsid w:val="00626BC9"/>
    <w:rsid w:val="00627B45"/>
    <w:rsid w:val="006352CE"/>
    <w:rsid w:val="00636919"/>
    <w:rsid w:val="00637E4C"/>
    <w:rsid w:val="00640BE3"/>
    <w:rsid w:val="00641527"/>
    <w:rsid w:val="006424B5"/>
    <w:rsid w:val="00642A2C"/>
    <w:rsid w:val="006458DF"/>
    <w:rsid w:val="0064713B"/>
    <w:rsid w:val="00647B13"/>
    <w:rsid w:val="00650D52"/>
    <w:rsid w:val="0065103E"/>
    <w:rsid w:val="006524C2"/>
    <w:rsid w:val="00652851"/>
    <w:rsid w:val="00652E70"/>
    <w:rsid w:val="006615B2"/>
    <w:rsid w:val="00662313"/>
    <w:rsid w:val="006633A4"/>
    <w:rsid w:val="006676A7"/>
    <w:rsid w:val="00671248"/>
    <w:rsid w:val="006732D5"/>
    <w:rsid w:val="00673911"/>
    <w:rsid w:val="00674510"/>
    <w:rsid w:val="0068305C"/>
    <w:rsid w:val="0068674C"/>
    <w:rsid w:val="006870C9"/>
    <w:rsid w:val="006922BE"/>
    <w:rsid w:val="00694C28"/>
    <w:rsid w:val="00696342"/>
    <w:rsid w:val="00697AE5"/>
    <w:rsid w:val="006A32AB"/>
    <w:rsid w:val="006A3ADF"/>
    <w:rsid w:val="006A75BB"/>
    <w:rsid w:val="006A7BCB"/>
    <w:rsid w:val="006A7EE5"/>
    <w:rsid w:val="006B4C1E"/>
    <w:rsid w:val="006C090F"/>
    <w:rsid w:val="006C3CBB"/>
    <w:rsid w:val="006C4E32"/>
    <w:rsid w:val="006C56D8"/>
    <w:rsid w:val="006C6097"/>
    <w:rsid w:val="006D07AE"/>
    <w:rsid w:val="006D1282"/>
    <w:rsid w:val="006D1677"/>
    <w:rsid w:val="006D1C93"/>
    <w:rsid w:val="006D2CBA"/>
    <w:rsid w:val="006D3820"/>
    <w:rsid w:val="006D4506"/>
    <w:rsid w:val="006E3172"/>
    <w:rsid w:val="006E3F11"/>
    <w:rsid w:val="006E554A"/>
    <w:rsid w:val="006E7B4C"/>
    <w:rsid w:val="006F2F33"/>
    <w:rsid w:val="00701410"/>
    <w:rsid w:val="007113A1"/>
    <w:rsid w:val="00712B1E"/>
    <w:rsid w:val="007152D6"/>
    <w:rsid w:val="00715C6B"/>
    <w:rsid w:val="00717223"/>
    <w:rsid w:val="00721CF6"/>
    <w:rsid w:val="007221A1"/>
    <w:rsid w:val="00723E46"/>
    <w:rsid w:val="0073003B"/>
    <w:rsid w:val="00733826"/>
    <w:rsid w:val="00737E8C"/>
    <w:rsid w:val="00740877"/>
    <w:rsid w:val="007438A7"/>
    <w:rsid w:val="00752F5F"/>
    <w:rsid w:val="007552D7"/>
    <w:rsid w:val="00762CE1"/>
    <w:rsid w:val="00764D15"/>
    <w:rsid w:val="00766CFB"/>
    <w:rsid w:val="00767476"/>
    <w:rsid w:val="00770145"/>
    <w:rsid w:val="0077513D"/>
    <w:rsid w:val="007816FF"/>
    <w:rsid w:val="00782712"/>
    <w:rsid w:val="00782B45"/>
    <w:rsid w:val="00783B44"/>
    <w:rsid w:val="00784D74"/>
    <w:rsid w:val="00785028"/>
    <w:rsid w:val="007859EB"/>
    <w:rsid w:val="00793441"/>
    <w:rsid w:val="00793896"/>
    <w:rsid w:val="00795E67"/>
    <w:rsid w:val="00797DC2"/>
    <w:rsid w:val="007A34A9"/>
    <w:rsid w:val="007A3A5A"/>
    <w:rsid w:val="007A4370"/>
    <w:rsid w:val="007A46FB"/>
    <w:rsid w:val="007A55DB"/>
    <w:rsid w:val="007B402E"/>
    <w:rsid w:val="007C12C1"/>
    <w:rsid w:val="007C1D84"/>
    <w:rsid w:val="007C23CB"/>
    <w:rsid w:val="007C40CB"/>
    <w:rsid w:val="007C47AA"/>
    <w:rsid w:val="007C47C6"/>
    <w:rsid w:val="007D2085"/>
    <w:rsid w:val="007D303D"/>
    <w:rsid w:val="007D3790"/>
    <w:rsid w:val="007E0DEC"/>
    <w:rsid w:val="007E1D15"/>
    <w:rsid w:val="007E1DEA"/>
    <w:rsid w:val="007E2202"/>
    <w:rsid w:val="007E385F"/>
    <w:rsid w:val="007E6613"/>
    <w:rsid w:val="007E7ECE"/>
    <w:rsid w:val="007F56B0"/>
    <w:rsid w:val="007F5724"/>
    <w:rsid w:val="007F5F1E"/>
    <w:rsid w:val="008021EB"/>
    <w:rsid w:val="00803A5E"/>
    <w:rsid w:val="00803D93"/>
    <w:rsid w:val="00804921"/>
    <w:rsid w:val="00811BA3"/>
    <w:rsid w:val="00811D0C"/>
    <w:rsid w:val="008122E2"/>
    <w:rsid w:val="00812C14"/>
    <w:rsid w:val="008145EA"/>
    <w:rsid w:val="00815869"/>
    <w:rsid w:val="00816B81"/>
    <w:rsid w:val="0082269D"/>
    <w:rsid w:val="00823B90"/>
    <w:rsid w:val="0083266E"/>
    <w:rsid w:val="00833D58"/>
    <w:rsid w:val="00835D05"/>
    <w:rsid w:val="00837C12"/>
    <w:rsid w:val="008411E1"/>
    <w:rsid w:val="00841752"/>
    <w:rsid w:val="008430C3"/>
    <w:rsid w:val="008546E5"/>
    <w:rsid w:val="00863EE9"/>
    <w:rsid w:val="008669FD"/>
    <w:rsid w:val="00871425"/>
    <w:rsid w:val="00871653"/>
    <w:rsid w:val="00873DCD"/>
    <w:rsid w:val="0087433B"/>
    <w:rsid w:val="0087530E"/>
    <w:rsid w:val="00875981"/>
    <w:rsid w:val="008778CF"/>
    <w:rsid w:val="00881D74"/>
    <w:rsid w:val="00881E7B"/>
    <w:rsid w:val="008836AC"/>
    <w:rsid w:val="0088370D"/>
    <w:rsid w:val="00884583"/>
    <w:rsid w:val="00887422"/>
    <w:rsid w:val="0089166C"/>
    <w:rsid w:val="00891C3F"/>
    <w:rsid w:val="008928DA"/>
    <w:rsid w:val="00893204"/>
    <w:rsid w:val="008960DE"/>
    <w:rsid w:val="008A36DF"/>
    <w:rsid w:val="008A6A10"/>
    <w:rsid w:val="008B38D7"/>
    <w:rsid w:val="008B5995"/>
    <w:rsid w:val="008B7BAE"/>
    <w:rsid w:val="008C1698"/>
    <w:rsid w:val="008C1A3D"/>
    <w:rsid w:val="008C5A0F"/>
    <w:rsid w:val="008D01C3"/>
    <w:rsid w:val="008D1E13"/>
    <w:rsid w:val="008D6549"/>
    <w:rsid w:val="008D70D2"/>
    <w:rsid w:val="008E1FC9"/>
    <w:rsid w:val="008E28CC"/>
    <w:rsid w:val="008F1335"/>
    <w:rsid w:val="008F1679"/>
    <w:rsid w:val="008F3F19"/>
    <w:rsid w:val="008F51F0"/>
    <w:rsid w:val="008F55FB"/>
    <w:rsid w:val="009008CC"/>
    <w:rsid w:val="00900AE8"/>
    <w:rsid w:val="00900DAD"/>
    <w:rsid w:val="00901BA7"/>
    <w:rsid w:val="009071B5"/>
    <w:rsid w:val="0091252E"/>
    <w:rsid w:val="0091408E"/>
    <w:rsid w:val="00915572"/>
    <w:rsid w:val="00915AE3"/>
    <w:rsid w:val="009222CB"/>
    <w:rsid w:val="00931076"/>
    <w:rsid w:val="00935B73"/>
    <w:rsid w:val="00937268"/>
    <w:rsid w:val="0093762B"/>
    <w:rsid w:val="009378CA"/>
    <w:rsid w:val="00937D2A"/>
    <w:rsid w:val="0094256D"/>
    <w:rsid w:val="0094407F"/>
    <w:rsid w:val="009448D9"/>
    <w:rsid w:val="00947BE4"/>
    <w:rsid w:val="00947D97"/>
    <w:rsid w:val="0095025E"/>
    <w:rsid w:val="00951EF1"/>
    <w:rsid w:val="00952725"/>
    <w:rsid w:val="00953110"/>
    <w:rsid w:val="00954BFE"/>
    <w:rsid w:val="00955C4C"/>
    <w:rsid w:val="009572FE"/>
    <w:rsid w:val="0096115E"/>
    <w:rsid w:val="00983A90"/>
    <w:rsid w:val="00986D42"/>
    <w:rsid w:val="00987BDD"/>
    <w:rsid w:val="00990502"/>
    <w:rsid w:val="009907FC"/>
    <w:rsid w:val="009916A1"/>
    <w:rsid w:val="00995338"/>
    <w:rsid w:val="00996777"/>
    <w:rsid w:val="009A47B8"/>
    <w:rsid w:val="009A52ED"/>
    <w:rsid w:val="009A5514"/>
    <w:rsid w:val="009A7AB4"/>
    <w:rsid w:val="009B3681"/>
    <w:rsid w:val="009B3E40"/>
    <w:rsid w:val="009B5278"/>
    <w:rsid w:val="009C0BC7"/>
    <w:rsid w:val="009C0CC8"/>
    <w:rsid w:val="009C3305"/>
    <w:rsid w:val="009C4A6E"/>
    <w:rsid w:val="009C5359"/>
    <w:rsid w:val="009C60E5"/>
    <w:rsid w:val="009C6592"/>
    <w:rsid w:val="009D1A6A"/>
    <w:rsid w:val="009D2DEE"/>
    <w:rsid w:val="009D352D"/>
    <w:rsid w:val="009D4C38"/>
    <w:rsid w:val="009D71A0"/>
    <w:rsid w:val="009E0BE2"/>
    <w:rsid w:val="009E209B"/>
    <w:rsid w:val="009E2A1C"/>
    <w:rsid w:val="009E3755"/>
    <w:rsid w:val="009F01A2"/>
    <w:rsid w:val="009F0747"/>
    <w:rsid w:val="009F6AAF"/>
    <w:rsid w:val="00A01356"/>
    <w:rsid w:val="00A032C3"/>
    <w:rsid w:val="00A03514"/>
    <w:rsid w:val="00A0464B"/>
    <w:rsid w:val="00A06E2B"/>
    <w:rsid w:val="00A07834"/>
    <w:rsid w:val="00A163BA"/>
    <w:rsid w:val="00A17079"/>
    <w:rsid w:val="00A170B1"/>
    <w:rsid w:val="00A264E7"/>
    <w:rsid w:val="00A3034E"/>
    <w:rsid w:val="00A307BB"/>
    <w:rsid w:val="00A30CAE"/>
    <w:rsid w:val="00A30E1F"/>
    <w:rsid w:val="00A3542C"/>
    <w:rsid w:val="00A35E4F"/>
    <w:rsid w:val="00A417D8"/>
    <w:rsid w:val="00A436CF"/>
    <w:rsid w:val="00A448C3"/>
    <w:rsid w:val="00A458D4"/>
    <w:rsid w:val="00A46FB7"/>
    <w:rsid w:val="00A53118"/>
    <w:rsid w:val="00A6124D"/>
    <w:rsid w:val="00A702CC"/>
    <w:rsid w:val="00A751AF"/>
    <w:rsid w:val="00A75E1C"/>
    <w:rsid w:val="00A7680C"/>
    <w:rsid w:val="00A805B2"/>
    <w:rsid w:val="00A80BC9"/>
    <w:rsid w:val="00A83BB2"/>
    <w:rsid w:val="00A8698F"/>
    <w:rsid w:val="00A86AB5"/>
    <w:rsid w:val="00A87281"/>
    <w:rsid w:val="00A87EDC"/>
    <w:rsid w:val="00A90BFB"/>
    <w:rsid w:val="00A9633A"/>
    <w:rsid w:val="00A97226"/>
    <w:rsid w:val="00AA01E6"/>
    <w:rsid w:val="00AA0E64"/>
    <w:rsid w:val="00AA142F"/>
    <w:rsid w:val="00AA53DB"/>
    <w:rsid w:val="00AB087C"/>
    <w:rsid w:val="00AB0CE3"/>
    <w:rsid w:val="00AB239A"/>
    <w:rsid w:val="00AB3E7D"/>
    <w:rsid w:val="00AB4708"/>
    <w:rsid w:val="00AB4A40"/>
    <w:rsid w:val="00AB5E73"/>
    <w:rsid w:val="00AB6B4B"/>
    <w:rsid w:val="00AC39FB"/>
    <w:rsid w:val="00AC3A4B"/>
    <w:rsid w:val="00AC3BFE"/>
    <w:rsid w:val="00AC455E"/>
    <w:rsid w:val="00AC4EDE"/>
    <w:rsid w:val="00AC7E50"/>
    <w:rsid w:val="00AD1F84"/>
    <w:rsid w:val="00AD2EE6"/>
    <w:rsid w:val="00AD53C7"/>
    <w:rsid w:val="00AD7ADC"/>
    <w:rsid w:val="00AE08EB"/>
    <w:rsid w:val="00AE3191"/>
    <w:rsid w:val="00AE6C9C"/>
    <w:rsid w:val="00AE7AFA"/>
    <w:rsid w:val="00AF2FB5"/>
    <w:rsid w:val="00AF40DC"/>
    <w:rsid w:val="00AF4FC2"/>
    <w:rsid w:val="00AF6939"/>
    <w:rsid w:val="00B005BD"/>
    <w:rsid w:val="00B00BBE"/>
    <w:rsid w:val="00B06395"/>
    <w:rsid w:val="00B07A91"/>
    <w:rsid w:val="00B10710"/>
    <w:rsid w:val="00B110AC"/>
    <w:rsid w:val="00B128B8"/>
    <w:rsid w:val="00B143F8"/>
    <w:rsid w:val="00B14AF6"/>
    <w:rsid w:val="00B15871"/>
    <w:rsid w:val="00B17E99"/>
    <w:rsid w:val="00B208FA"/>
    <w:rsid w:val="00B21F2A"/>
    <w:rsid w:val="00B239C7"/>
    <w:rsid w:val="00B24CEE"/>
    <w:rsid w:val="00B25C12"/>
    <w:rsid w:val="00B26BE5"/>
    <w:rsid w:val="00B2766F"/>
    <w:rsid w:val="00B31ABC"/>
    <w:rsid w:val="00B33DEC"/>
    <w:rsid w:val="00B36D01"/>
    <w:rsid w:val="00B445ED"/>
    <w:rsid w:val="00B5587F"/>
    <w:rsid w:val="00B610B8"/>
    <w:rsid w:val="00B6300F"/>
    <w:rsid w:val="00B70389"/>
    <w:rsid w:val="00B768D5"/>
    <w:rsid w:val="00B82CBC"/>
    <w:rsid w:val="00B84623"/>
    <w:rsid w:val="00B902F7"/>
    <w:rsid w:val="00B90CE1"/>
    <w:rsid w:val="00BA1E22"/>
    <w:rsid w:val="00BA5A58"/>
    <w:rsid w:val="00BB23ED"/>
    <w:rsid w:val="00BB563A"/>
    <w:rsid w:val="00BB59AD"/>
    <w:rsid w:val="00BB6311"/>
    <w:rsid w:val="00BB66D5"/>
    <w:rsid w:val="00BB7073"/>
    <w:rsid w:val="00BC096C"/>
    <w:rsid w:val="00BC1BF2"/>
    <w:rsid w:val="00BC7C8B"/>
    <w:rsid w:val="00BC7E6E"/>
    <w:rsid w:val="00BD2986"/>
    <w:rsid w:val="00BD7960"/>
    <w:rsid w:val="00BE1D1F"/>
    <w:rsid w:val="00BE4E64"/>
    <w:rsid w:val="00BE5E66"/>
    <w:rsid w:val="00C00281"/>
    <w:rsid w:val="00C0394C"/>
    <w:rsid w:val="00C03D6F"/>
    <w:rsid w:val="00C040D6"/>
    <w:rsid w:val="00C05625"/>
    <w:rsid w:val="00C12553"/>
    <w:rsid w:val="00C145D4"/>
    <w:rsid w:val="00C1751E"/>
    <w:rsid w:val="00C17757"/>
    <w:rsid w:val="00C17C6C"/>
    <w:rsid w:val="00C21339"/>
    <w:rsid w:val="00C23FEE"/>
    <w:rsid w:val="00C24FE6"/>
    <w:rsid w:val="00C25E38"/>
    <w:rsid w:val="00C266F9"/>
    <w:rsid w:val="00C338C7"/>
    <w:rsid w:val="00C3498F"/>
    <w:rsid w:val="00C371EA"/>
    <w:rsid w:val="00C445AD"/>
    <w:rsid w:val="00C44CBA"/>
    <w:rsid w:val="00C458F0"/>
    <w:rsid w:val="00C4666A"/>
    <w:rsid w:val="00C47683"/>
    <w:rsid w:val="00C479A3"/>
    <w:rsid w:val="00C50477"/>
    <w:rsid w:val="00C54364"/>
    <w:rsid w:val="00C56296"/>
    <w:rsid w:val="00C67680"/>
    <w:rsid w:val="00C74DAF"/>
    <w:rsid w:val="00C753EF"/>
    <w:rsid w:val="00C764CA"/>
    <w:rsid w:val="00C77C4A"/>
    <w:rsid w:val="00C80116"/>
    <w:rsid w:val="00C847E0"/>
    <w:rsid w:val="00C87BFC"/>
    <w:rsid w:val="00C94570"/>
    <w:rsid w:val="00C94C31"/>
    <w:rsid w:val="00C9763A"/>
    <w:rsid w:val="00C97B33"/>
    <w:rsid w:val="00CA07C3"/>
    <w:rsid w:val="00CA2302"/>
    <w:rsid w:val="00CB099C"/>
    <w:rsid w:val="00CB1941"/>
    <w:rsid w:val="00CB416B"/>
    <w:rsid w:val="00CB4196"/>
    <w:rsid w:val="00CC5128"/>
    <w:rsid w:val="00CC74A4"/>
    <w:rsid w:val="00CD16AA"/>
    <w:rsid w:val="00CD219A"/>
    <w:rsid w:val="00CD4B15"/>
    <w:rsid w:val="00CD593C"/>
    <w:rsid w:val="00CD5E0E"/>
    <w:rsid w:val="00CD6754"/>
    <w:rsid w:val="00CE0A1F"/>
    <w:rsid w:val="00CE133B"/>
    <w:rsid w:val="00CE4335"/>
    <w:rsid w:val="00CE66A8"/>
    <w:rsid w:val="00CE781C"/>
    <w:rsid w:val="00CE78D2"/>
    <w:rsid w:val="00CF1B56"/>
    <w:rsid w:val="00CF1B5C"/>
    <w:rsid w:val="00CF3996"/>
    <w:rsid w:val="00CF5E71"/>
    <w:rsid w:val="00CF73EE"/>
    <w:rsid w:val="00CF7FAC"/>
    <w:rsid w:val="00D01061"/>
    <w:rsid w:val="00D03576"/>
    <w:rsid w:val="00D03627"/>
    <w:rsid w:val="00D06053"/>
    <w:rsid w:val="00D12B1D"/>
    <w:rsid w:val="00D13113"/>
    <w:rsid w:val="00D160C1"/>
    <w:rsid w:val="00D17794"/>
    <w:rsid w:val="00D20390"/>
    <w:rsid w:val="00D22398"/>
    <w:rsid w:val="00D236DC"/>
    <w:rsid w:val="00D23A91"/>
    <w:rsid w:val="00D24000"/>
    <w:rsid w:val="00D250E8"/>
    <w:rsid w:val="00D325A9"/>
    <w:rsid w:val="00D34304"/>
    <w:rsid w:val="00D35E6C"/>
    <w:rsid w:val="00D436CF"/>
    <w:rsid w:val="00D43888"/>
    <w:rsid w:val="00D445CD"/>
    <w:rsid w:val="00D45B2F"/>
    <w:rsid w:val="00D46E88"/>
    <w:rsid w:val="00D53AF6"/>
    <w:rsid w:val="00D60BD6"/>
    <w:rsid w:val="00D613A9"/>
    <w:rsid w:val="00D70D70"/>
    <w:rsid w:val="00D70D86"/>
    <w:rsid w:val="00D729DF"/>
    <w:rsid w:val="00D7364D"/>
    <w:rsid w:val="00D76BA4"/>
    <w:rsid w:val="00D8021D"/>
    <w:rsid w:val="00D82D10"/>
    <w:rsid w:val="00D857C8"/>
    <w:rsid w:val="00D85FC2"/>
    <w:rsid w:val="00D86784"/>
    <w:rsid w:val="00D931DD"/>
    <w:rsid w:val="00D937DC"/>
    <w:rsid w:val="00D94F7F"/>
    <w:rsid w:val="00D969EA"/>
    <w:rsid w:val="00DA13C7"/>
    <w:rsid w:val="00DA1753"/>
    <w:rsid w:val="00DA1E75"/>
    <w:rsid w:val="00DA516C"/>
    <w:rsid w:val="00DA7A0B"/>
    <w:rsid w:val="00DA7EE4"/>
    <w:rsid w:val="00DB18EB"/>
    <w:rsid w:val="00DB2AF3"/>
    <w:rsid w:val="00DB49B4"/>
    <w:rsid w:val="00DB4FA5"/>
    <w:rsid w:val="00DB7749"/>
    <w:rsid w:val="00DC16A6"/>
    <w:rsid w:val="00DC3E0C"/>
    <w:rsid w:val="00DD3B3D"/>
    <w:rsid w:val="00DD501A"/>
    <w:rsid w:val="00DD75F5"/>
    <w:rsid w:val="00DE2410"/>
    <w:rsid w:val="00DE2895"/>
    <w:rsid w:val="00DE2A08"/>
    <w:rsid w:val="00DE2B4D"/>
    <w:rsid w:val="00DE30F5"/>
    <w:rsid w:val="00DF2E45"/>
    <w:rsid w:val="00DF434B"/>
    <w:rsid w:val="00E00E44"/>
    <w:rsid w:val="00E049A8"/>
    <w:rsid w:val="00E05B56"/>
    <w:rsid w:val="00E103DE"/>
    <w:rsid w:val="00E10763"/>
    <w:rsid w:val="00E12ECB"/>
    <w:rsid w:val="00E13223"/>
    <w:rsid w:val="00E13420"/>
    <w:rsid w:val="00E1451F"/>
    <w:rsid w:val="00E15A72"/>
    <w:rsid w:val="00E15E28"/>
    <w:rsid w:val="00E16577"/>
    <w:rsid w:val="00E2242D"/>
    <w:rsid w:val="00E26F4B"/>
    <w:rsid w:val="00E2793C"/>
    <w:rsid w:val="00E3165B"/>
    <w:rsid w:val="00E33A3F"/>
    <w:rsid w:val="00E36051"/>
    <w:rsid w:val="00E36C9B"/>
    <w:rsid w:val="00E544FA"/>
    <w:rsid w:val="00E5792E"/>
    <w:rsid w:val="00E6077C"/>
    <w:rsid w:val="00E60AF6"/>
    <w:rsid w:val="00E60C41"/>
    <w:rsid w:val="00E62011"/>
    <w:rsid w:val="00E63044"/>
    <w:rsid w:val="00E65AEF"/>
    <w:rsid w:val="00E6618E"/>
    <w:rsid w:val="00E72274"/>
    <w:rsid w:val="00E76B71"/>
    <w:rsid w:val="00E77436"/>
    <w:rsid w:val="00E7792A"/>
    <w:rsid w:val="00E81AEB"/>
    <w:rsid w:val="00E82C8E"/>
    <w:rsid w:val="00E8760E"/>
    <w:rsid w:val="00E87CFA"/>
    <w:rsid w:val="00E93D77"/>
    <w:rsid w:val="00E95264"/>
    <w:rsid w:val="00E9570C"/>
    <w:rsid w:val="00E96908"/>
    <w:rsid w:val="00EA2172"/>
    <w:rsid w:val="00EA2DC1"/>
    <w:rsid w:val="00EB08FC"/>
    <w:rsid w:val="00EC1F2F"/>
    <w:rsid w:val="00EC3D3C"/>
    <w:rsid w:val="00EC5571"/>
    <w:rsid w:val="00ED0E8F"/>
    <w:rsid w:val="00ED1C18"/>
    <w:rsid w:val="00ED41F0"/>
    <w:rsid w:val="00ED6E6E"/>
    <w:rsid w:val="00ED707E"/>
    <w:rsid w:val="00ED726E"/>
    <w:rsid w:val="00ED7369"/>
    <w:rsid w:val="00ED7D84"/>
    <w:rsid w:val="00EE08AA"/>
    <w:rsid w:val="00EE0A7A"/>
    <w:rsid w:val="00EE1504"/>
    <w:rsid w:val="00EE2763"/>
    <w:rsid w:val="00EE3B5B"/>
    <w:rsid w:val="00EE4CC9"/>
    <w:rsid w:val="00EF37B5"/>
    <w:rsid w:val="00EF4800"/>
    <w:rsid w:val="00EF5229"/>
    <w:rsid w:val="00EF5A6D"/>
    <w:rsid w:val="00EF674A"/>
    <w:rsid w:val="00F00A3D"/>
    <w:rsid w:val="00F00B88"/>
    <w:rsid w:val="00F01288"/>
    <w:rsid w:val="00F01D77"/>
    <w:rsid w:val="00F022BF"/>
    <w:rsid w:val="00F0586C"/>
    <w:rsid w:val="00F115B2"/>
    <w:rsid w:val="00F1423A"/>
    <w:rsid w:val="00F1799D"/>
    <w:rsid w:val="00F17CA4"/>
    <w:rsid w:val="00F206D5"/>
    <w:rsid w:val="00F21C2D"/>
    <w:rsid w:val="00F23A25"/>
    <w:rsid w:val="00F23C9F"/>
    <w:rsid w:val="00F24DDD"/>
    <w:rsid w:val="00F253E8"/>
    <w:rsid w:val="00F25AC9"/>
    <w:rsid w:val="00F2770B"/>
    <w:rsid w:val="00F30C44"/>
    <w:rsid w:val="00F3501C"/>
    <w:rsid w:val="00F44901"/>
    <w:rsid w:val="00F44A3A"/>
    <w:rsid w:val="00F51D94"/>
    <w:rsid w:val="00F536AC"/>
    <w:rsid w:val="00F549A3"/>
    <w:rsid w:val="00F55CBF"/>
    <w:rsid w:val="00F61213"/>
    <w:rsid w:val="00F62A16"/>
    <w:rsid w:val="00F63385"/>
    <w:rsid w:val="00F63E4B"/>
    <w:rsid w:val="00F646E0"/>
    <w:rsid w:val="00F64F67"/>
    <w:rsid w:val="00F67CB0"/>
    <w:rsid w:val="00F715A4"/>
    <w:rsid w:val="00F72894"/>
    <w:rsid w:val="00F72B10"/>
    <w:rsid w:val="00F77359"/>
    <w:rsid w:val="00F86674"/>
    <w:rsid w:val="00F86A73"/>
    <w:rsid w:val="00F93CEE"/>
    <w:rsid w:val="00F964C9"/>
    <w:rsid w:val="00FA0388"/>
    <w:rsid w:val="00FA5621"/>
    <w:rsid w:val="00FA58DA"/>
    <w:rsid w:val="00FB0DCB"/>
    <w:rsid w:val="00FC25F4"/>
    <w:rsid w:val="00FC345B"/>
    <w:rsid w:val="00FC4B6B"/>
    <w:rsid w:val="00FC4CA3"/>
    <w:rsid w:val="00FC5162"/>
    <w:rsid w:val="00FC576C"/>
    <w:rsid w:val="00FD4E37"/>
    <w:rsid w:val="00FD54E0"/>
    <w:rsid w:val="00FD55C4"/>
    <w:rsid w:val="00FD78C7"/>
    <w:rsid w:val="00FE36EA"/>
    <w:rsid w:val="00FF4100"/>
    <w:rsid w:val="00FF53A3"/>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586622"/>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59DB"/>
    <w:pPr>
      <w:overflowPunct w:val="0"/>
      <w:autoSpaceDE w:val="0"/>
      <w:autoSpaceDN w:val="0"/>
      <w:adjustRightInd w:val="0"/>
      <w:spacing w:after="180"/>
      <w:textAlignment w:val="baseline"/>
    </w:pPr>
    <w:rPr>
      <w:lang w:val="en-GB" w:eastAsia="en-US"/>
    </w:rPr>
  </w:style>
  <w:style w:type="paragraph" w:styleId="Heading1">
    <w:name w:val="heading 1"/>
    <w:aliases w:val="H1,h1,app heading 1,l1,Memo Heading 1,h11,h12,h13,h14,h15,h16,NMP Heading 1,Heading 1_a,heading 1,h17,h111,h121,h131,h141,h151,h161,h18,h112,h122,h132,h142,h152,h162,h19,h113,h123,h133,h143,h153,h163,Alt+1,Alt+11,Alt+12,Alt+13,标题 1"/>
    <w:next w:val="Normal"/>
    <w:link w:val="Heading1Char"/>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Header 2,Header2,22,heading2,2nd level,H21,H22,H23,H24,H25,R2,E2,†berschrift 2,õberschrift 2,标题 2,Sub-section,Heading Two,l2,Head 2,List level 2,Sub-Heading,A"/>
    <w:basedOn w:val="Heading1"/>
    <w:next w:val="Normal"/>
    <w:link w:val="Heading2Char"/>
    <w:uiPriority w:val="9"/>
    <w:qFormat/>
    <w:rsid w:val="001F2A20"/>
    <w:pPr>
      <w:pBdr>
        <w:top w:val="none" w:sz="0" w:space="0" w:color="auto"/>
      </w:pBdr>
      <w:spacing w:before="180"/>
      <w:outlineLvl w:val="1"/>
    </w:pPr>
    <w:rPr>
      <w:sz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标题"/>
    <w:basedOn w:val="Heading2"/>
    <w:next w:val="Normal"/>
    <w:link w:val="Heading3Char"/>
    <w:qFormat/>
    <w:rsid w:val="001F2A2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标题 4"/>
    <w:basedOn w:val="Heading3"/>
    <w:next w:val="Normal"/>
    <w:link w:val="Heading4Char"/>
    <w:uiPriority w:val="9"/>
    <w:qFormat/>
    <w:rsid w:val="001F2A20"/>
    <w:pPr>
      <w:ind w:left="1418" w:hanging="1418"/>
      <w:outlineLvl w:val="3"/>
    </w:pPr>
    <w:rPr>
      <w:sz w:val="24"/>
    </w:rPr>
  </w:style>
  <w:style w:type="paragraph" w:styleId="Heading5">
    <w:name w:val="heading 5"/>
    <w:aliases w:val="H5,标题 5,h5"/>
    <w:basedOn w:val="Heading4"/>
    <w:next w:val="Normal"/>
    <w:link w:val="Heading5Char"/>
    <w:qFormat/>
    <w:rsid w:val="001F2A20"/>
    <w:pPr>
      <w:ind w:left="1701" w:hanging="1701"/>
      <w:outlineLvl w:val="4"/>
    </w:pPr>
    <w:rPr>
      <w:sz w:val="22"/>
    </w:rPr>
  </w:style>
  <w:style w:type="paragraph" w:styleId="Heading6">
    <w:name w:val="heading 6"/>
    <w:basedOn w:val="H6"/>
    <w:next w:val="Normal"/>
    <w:link w:val="Heading6Char"/>
    <w:uiPriority w:val="9"/>
    <w:qFormat/>
    <w:rsid w:val="001F2A20"/>
    <w:pPr>
      <w:outlineLvl w:val="5"/>
    </w:pPr>
  </w:style>
  <w:style w:type="paragraph" w:styleId="Heading7">
    <w:name w:val="heading 7"/>
    <w:basedOn w:val="H6"/>
    <w:next w:val="Normal"/>
    <w:link w:val="Heading7Char"/>
    <w:uiPriority w:val="9"/>
    <w:qFormat/>
    <w:rsid w:val="001F2A20"/>
    <w:pPr>
      <w:outlineLvl w:val="6"/>
    </w:pPr>
  </w:style>
  <w:style w:type="paragraph" w:styleId="Heading8">
    <w:name w:val="heading 8"/>
    <w:aliases w:val="Table Heading,标题 8"/>
    <w:basedOn w:val="Heading1"/>
    <w:next w:val="Normal"/>
    <w:link w:val="Heading8Char"/>
    <w:qFormat/>
    <w:rsid w:val="001F2A20"/>
    <w:pPr>
      <w:ind w:left="0" w:firstLine="0"/>
      <w:outlineLvl w:val="7"/>
    </w:pPr>
  </w:style>
  <w:style w:type="paragraph" w:styleId="Heading9">
    <w:name w:val="heading 9"/>
    <w:aliases w:val="Figure Heading,FH,标题 9"/>
    <w:basedOn w:val="Heading8"/>
    <w:next w:val="Normal"/>
    <w:link w:val="Heading9Char"/>
    <w:qFormat/>
    <w:rsid w:val="001F2A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1F2A20"/>
    <w:pPr>
      <w:spacing w:after="0"/>
    </w:pPr>
  </w:style>
  <w:style w:type="table" w:styleId="TableGrid">
    <w:name w:val="Table Grid"/>
    <w:aliases w:val="TableGrid"/>
    <w:basedOn w:val="TableNormal"/>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1F2A20"/>
    <w:pPr>
      <w:spacing w:before="180"/>
      <w:ind w:left="2693" w:hanging="2693"/>
    </w:pPr>
    <w:rPr>
      <w:b/>
    </w:rPr>
  </w:style>
  <w:style w:type="paragraph" w:styleId="TOC1">
    <w:name w:val="toc 1"/>
    <w:uiPriority w:val="39"/>
    <w:qFormat/>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uiPriority w:val="99"/>
    <w:qForma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qFormat/>
    <w:rsid w:val="001F2A20"/>
    <w:pPr>
      <w:ind w:left="1701" w:hanging="1701"/>
    </w:pPr>
  </w:style>
  <w:style w:type="paragraph" w:styleId="TOC4">
    <w:name w:val="toc 4"/>
    <w:basedOn w:val="TOC3"/>
    <w:uiPriority w:val="39"/>
    <w:qFormat/>
    <w:rsid w:val="001F2A20"/>
    <w:pPr>
      <w:ind w:left="1418" w:hanging="1418"/>
    </w:pPr>
  </w:style>
  <w:style w:type="paragraph" w:styleId="TOC3">
    <w:name w:val="toc 3"/>
    <w:basedOn w:val="TOC2"/>
    <w:uiPriority w:val="39"/>
    <w:qFormat/>
    <w:rsid w:val="001F2A20"/>
    <w:pPr>
      <w:ind w:left="1134" w:hanging="1134"/>
    </w:pPr>
  </w:style>
  <w:style w:type="paragraph" w:styleId="TOC2">
    <w:name w:val="toc 2"/>
    <w:basedOn w:val="TOC1"/>
    <w:uiPriority w:val="39"/>
    <w:qFormat/>
    <w:rsid w:val="001F2A20"/>
    <w:pPr>
      <w:keepNext w:val="0"/>
      <w:spacing w:before="0"/>
      <w:ind w:left="851" w:hanging="851"/>
    </w:pPr>
    <w:rPr>
      <w:sz w:val="20"/>
    </w:rPr>
  </w:style>
  <w:style w:type="paragraph" w:styleId="Index2">
    <w:name w:val="index 2"/>
    <w:basedOn w:val="Index1"/>
    <w:qFormat/>
    <w:rsid w:val="001F2A20"/>
    <w:pPr>
      <w:ind w:left="284"/>
    </w:pPr>
  </w:style>
  <w:style w:type="paragraph" w:styleId="Index1">
    <w:name w:val="index 1"/>
    <w:basedOn w:val="Normal"/>
    <w:qFormat/>
    <w:rsid w:val="001F2A20"/>
    <w:pPr>
      <w:keepLines/>
      <w:spacing w:after="0"/>
    </w:pPr>
  </w:style>
  <w:style w:type="paragraph" w:customStyle="1" w:styleId="ZH">
    <w:name w:val="ZH"/>
    <w:qFormat/>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qFormat/>
    <w:rsid w:val="001F2A20"/>
    <w:pPr>
      <w:outlineLvl w:val="9"/>
    </w:pPr>
  </w:style>
  <w:style w:type="paragraph" w:styleId="ListNumber2">
    <w:name w:val="List Number 2"/>
    <w:basedOn w:val="ListNumber"/>
    <w:qFormat/>
    <w:rsid w:val="001F2A20"/>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qFormat/>
    <w:rsid w:val="001F2A2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1F2A20"/>
    <w:pPr>
      <w:keepLines/>
      <w:spacing w:after="0"/>
      <w:ind w:left="454" w:hanging="454"/>
    </w:pPr>
    <w:rPr>
      <w:sz w:val="16"/>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F">
    <w:name w:val="TF"/>
    <w:basedOn w:val="TH"/>
    <w:link w:val="TFZchn"/>
    <w:qFormat/>
    <w:rsid w:val="001F2A20"/>
    <w:pPr>
      <w:keepNext w:val="0"/>
      <w:spacing w:before="0" w:after="240"/>
    </w:pPr>
  </w:style>
  <w:style w:type="paragraph" w:customStyle="1" w:styleId="NO">
    <w:name w:val="NO"/>
    <w:basedOn w:val="Normal"/>
    <w:link w:val="NOChar"/>
    <w:qFormat/>
    <w:rsid w:val="001F2A20"/>
    <w:pPr>
      <w:keepLines/>
      <w:ind w:left="1135" w:hanging="851"/>
    </w:pPr>
  </w:style>
  <w:style w:type="paragraph" w:styleId="TOC9">
    <w:name w:val="toc 9"/>
    <w:basedOn w:val="TOC8"/>
    <w:uiPriority w:val="39"/>
    <w:qFormat/>
    <w:rsid w:val="001F2A20"/>
    <w:pPr>
      <w:ind w:left="1418" w:hanging="1418"/>
    </w:pPr>
  </w:style>
  <w:style w:type="paragraph" w:customStyle="1" w:styleId="EX">
    <w:name w:val="EX"/>
    <w:basedOn w:val="Normal"/>
    <w:qFormat/>
    <w:rsid w:val="001F2A20"/>
    <w:pPr>
      <w:keepLines/>
      <w:ind w:left="1702" w:hanging="1418"/>
    </w:pPr>
  </w:style>
  <w:style w:type="paragraph" w:customStyle="1" w:styleId="LD">
    <w:name w:val="LD"/>
    <w:qFormat/>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qFormat/>
    <w:rsid w:val="001F2A20"/>
    <w:pPr>
      <w:spacing w:after="0"/>
    </w:pPr>
  </w:style>
  <w:style w:type="paragraph" w:customStyle="1" w:styleId="EW">
    <w:name w:val="EW"/>
    <w:basedOn w:val="EX"/>
    <w:qFormat/>
    <w:rsid w:val="001F2A20"/>
    <w:pPr>
      <w:spacing w:after="0"/>
    </w:pPr>
  </w:style>
  <w:style w:type="paragraph" w:styleId="TOC6">
    <w:name w:val="toc 6"/>
    <w:basedOn w:val="TOC5"/>
    <w:next w:val="Normal"/>
    <w:uiPriority w:val="39"/>
    <w:qFormat/>
    <w:rsid w:val="001F2A20"/>
    <w:pPr>
      <w:ind w:left="1985" w:hanging="1985"/>
    </w:pPr>
  </w:style>
  <w:style w:type="paragraph" w:styleId="TOC7">
    <w:name w:val="toc 7"/>
    <w:basedOn w:val="TOC6"/>
    <w:next w:val="Normal"/>
    <w:uiPriority w:val="39"/>
    <w:qFormat/>
    <w:rsid w:val="001F2A20"/>
    <w:pPr>
      <w:ind w:left="2268" w:hanging="2268"/>
    </w:pPr>
  </w:style>
  <w:style w:type="paragraph" w:styleId="ListBullet2">
    <w:name w:val="List Bullet 2"/>
    <w:aliases w:val="lb2"/>
    <w:basedOn w:val="ListBullet"/>
    <w:uiPriority w:val="99"/>
    <w:qFormat/>
    <w:rsid w:val="001F2A20"/>
    <w:pPr>
      <w:ind w:left="851"/>
    </w:pPr>
  </w:style>
  <w:style w:type="paragraph" w:styleId="ListBullet3">
    <w:name w:val="List Bullet 3"/>
    <w:basedOn w:val="ListBullet2"/>
    <w:qFormat/>
    <w:rsid w:val="001F2A20"/>
    <w:pPr>
      <w:ind w:left="1135"/>
    </w:pPr>
  </w:style>
  <w:style w:type="paragraph" w:styleId="ListNumber">
    <w:name w:val="List Number"/>
    <w:basedOn w:val="List"/>
    <w:uiPriority w:val="99"/>
    <w:qFormat/>
    <w:rsid w:val="001F2A20"/>
  </w:style>
  <w:style w:type="paragraph" w:customStyle="1" w:styleId="EQ">
    <w:name w:val="EQ"/>
    <w:basedOn w:val="Normal"/>
    <w:next w:val="Normal"/>
    <w:link w:val="EQChar"/>
    <w:qFormat/>
    <w:rsid w:val="001F2A20"/>
    <w:pPr>
      <w:keepLines/>
      <w:tabs>
        <w:tab w:val="center" w:pos="4536"/>
        <w:tab w:val="right" w:pos="9072"/>
      </w:tabs>
    </w:pPr>
    <w:rPr>
      <w:noProof/>
    </w:rPr>
  </w:style>
  <w:style w:type="paragraph" w:customStyle="1" w:styleId="TH">
    <w:name w:val="TH"/>
    <w:basedOn w:val="Normal"/>
    <w:link w:val="THChar"/>
    <w:qFormat/>
    <w:rsid w:val="001F2A20"/>
    <w:pPr>
      <w:keepNext/>
      <w:keepLines/>
      <w:spacing w:before="60"/>
      <w:jc w:val="center"/>
    </w:pPr>
    <w:rPr>
      <w:rFonts w:ascii="Arial" w:hAnsi="Arial"/>
      <w:b/>
    </w:rPr>
  </w:style>
  <w:style w:type="paragraph" w:customStyle="1" w:styleId="NF">
    <w:name w:val="NF"/>
    <w:basedOn w:val="NO"/>
    <w:qFormat/>
    <w:rsid w:val="001F2A20"/>
    <w:pPr>
      <w:keepNext/>
      <w:spacing w:after="0"/>
    </w:pPr>
    <w:rPr>
      <w:rFonts w:ascii="Arial" w:hAnsi="Arial"/>
      <w:sz w:val="18"/>
    </w:rPr>
  </w:style>
  <w:style w:type="paragraph" w:customStyle="1" w:styleId="PL">
    <w:name w:val="PL"/>
    <w:link w:val="PLChar"/>
    <w:uiPriority w:val="99"/>
    <w:qFormat/>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F2A20"/>
    <w:pPr>
      <w:jc w:val="right"/>
    </w:pPr>
  </w:style>
  <w:style w:type="paragraph" w:customStyle="1" w:styleId="H6">
    <w:name w:val="H6"/>
    <w:basedOn w:val="Heading5"/>
    <w:next w:val="Normal"/>
    <w:qFormat/>
    <w:rsid w:val="001F2A20"/>
    <w:pPr>
      <w:ind w:left="1985" w:hanging="1985"/>
      <w:outlineLvl w:val="9"/>
    </w:pPr>
    <w:rPr>
      <w:sz w:val="20"/>
    </w:rPr>
  </w:style>
  <w:style w:type="paragraph" w:customStyle="1" w:styleId="TAN">
    <w:name w:val="TAN"/>
    <w:basedOn w:val="TAL"/>
    <w:link w:val="TANChar"/>
    <w:qFormat/>
    <w:rsid w:val="001F2A20"/>
    <w:pPr>
      <w:ind w:left="851" w:hanging="851"/>
    </w:pPr>
  </w:style>
  <w:style w:type="paragraph" w:customStyle="1" w:styleId="TAL">
    <w:name w:val="TAL"/>
    <w:basedOn w:val="Normal"/>
    <w:link w:val="TALCar"/>
    <w:qFormat/>
    <w:rsid w:val="001F2A20"/>
    <w:pPr>
      <w:keepNext/>
      <w:keepLines/>
      <w:spacing w:after="0"/>
    </w:pPr>
    <w:rPr>
      <w:rFonts w:ascii="Arial" w:hAnsi="Arial"/>
      <w:sz w:val="18"/>
    </w:rPr>
  </w:style>
  <w:style w:type="paragraph" w:customStyle="1" w:styleId="ZA">
    <w:name w:val="ZA"/>
    <w:qFormat/>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qFormat/>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qFormat/>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qFormat/>
    <w:rsid w:val="001F2A20"/>
  </w:style>
  <w:style w:type="paragraph" w:styleId="List2">
    <w:name w:val="List 2"/>
    <w:basedOn w:val="List"/>
    <w:link w:val="List2Char"/>
    <w:qFormat/>
    <w:rsid w:val="001F2A20"/>
    <w:pPr>
      <w:ind w:left="851"/>
    </w:pPr>
  </w:style>
  <w:style w:type="paragraph" w:customStyle="1" w:styleId="ZG">
    <w:name w:val="ZG"/>
    <w:qFormat/>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uiPriority w:val="99"/>
    <w:qFormat/>
    <w:rsid w:val="001F2A20"/>
    <w:pPr>
      <w:ind w:left="1135"/>
    </w:pPr>
  </w:style>
  <w:style w:type="paragraph" w:styleId="List4">
    <w:name w:val="List 4"/>
    <w:basedOn w:val="List3"/>
    <w:qFormat/>
    <w:rsid w:val="001F2A20"/>
    <w:pPr>
      <w:ind w:left="1418"/>
    </w:pPr>
  </w:style>
  <w:style w:type="paragraph" w:styleId="List5">
    <w:name w:val="List 5"/>
    <w:basedOn w:val="List4"/>
    <w:qFormat/>
    <w:rsid w:val="001F2A20"/>
    <w:pPr>
      <w:ind w:left="1702"/>
    </w:pPr>
  </w:style>
  <w:style w:type="paragraph" w:customStyle="1" w:styleId="EditorsNote">
    <w:name w:val="Editor's Note"/>
    <w:basedOn w:val="NO"/>
    <w:qFormat/>
    <w:rsid w:val="001F2A20"/>
    <w:rPr>
      <w:color w:val="FF0000"/>
    </w:rPr>
  </w:style>
  <w:style w:type="paragraph" w:styleId="List">
    <w:name w:val="List"/>
    <w:basedOn w:val="Normal"/>
    <w:link w:val="ListChar"/>
    <w:qFormat/>
    <w:rsid w:val="001F2A20"/>
    <w:pPr>
      <w:ind w:left="568" w:hanging="284"/>
    </w:pPr>
  </w:style>
  <w:style w:type="paragraph" w:styleId="ListBullet">
    <w:name w:val="List Bullet"/>
    <w:basedOn w:val="List"/>
    <w:uiPriority w:val="99"/>
    <w:qFormat/>
    <w:rsid w:val="001F2A20"/>
  </w:style>
  <w:style w:type="paragraph" w:styleId="ListBullet4">
    <w:name w:val="List Bullet 4"/>
    <w:basedOn w:val="ListBullet3"/>
    <w:qFormat/>
    <w:rsid w:val="001F2A20"/>
    <w:pPr>
      <w:ind w:left="1418"/>
    </w:pPr>
  </w:style>
  <w:style w:type="paragraph" w:styleId="ListBullet5">
    <w:name w:val="List Bullet 5"/>
    <w:basedOn w:val="ListBullet4"/>
    <w:uiPriority w:val="99"/>
    <w:qFormat/>
    <w:rsid w:val="001F2A20"/>
    <w:pPr>
      <w:ind w:left="1702"/>
    </w:pPr>
  </w:style>
  <w:style w:type="paragraph" w:customStyle="1" w:styleId="B1">
    <w:name w:val="B1"/>
    <w:basedOn w:val="List"/>
    <w:link w:val="B1Char1"/>
    <w:qFormat/>
    <w:rsid w:val="001F2A20"/>
  </w:style>
  <w:style w:type="paragraph" w:customStyle="1" w:styleId="B2">
    <w:name w:val="B2"/>
    <w:basedOn w:val="List2"/>
    <w:link w:val="B2Char"/>
    <w:qFormat/>
    <w:rsid w:val="001F2A20"/>
  </w:style>
  <w:style w:type="paragraph" w:customStyle="1" w:styleId="B3">
    <w:name w:val="B3"/>
    <w:basedOn w:val="List3"/>
    <w:link w:val="B3Char"/>
    <w:qFormat/>
    <w:rsid w:val="001F2A20"/>
  </w:style>
  <w:style w:type="paragraph" w:customStyle="1" w:styleId="B4">
    <w:name w:val="B4"/>
    <w:basedOn w:val="List4"/>
    <w:link w:val="B4Char"/>
    <w:qFormat/>
    <w:rsid w:val="001F2A20"/>
  </w:style>
  <w:style w:type="paragraph" w:customStyle="1" w:styleId="B5">
    <w:name w:val="B5"/>
    <w:basedOn w:val="List5"/>
    <w:link w:val="B5Char"/>
    <w:qFormat/>
    <w:rsid w:val="001F2A20"/>
  </w:style>
  <w:style w:type="paragraph" w:styleId="Footer">
    <w:name w:val="footer"/>
    <w:basedOn w:val="Header"/>
    <w:link w:val="FooterChar"/>
    <w:qFormat/>
    <w:rsid w:val="001F2A20"/>
    <w:pPr>
      <w:jc w:val="center"/>
    </w:pPr>
    <w:rPr>
      <w:i/>
    </w:rPr>
  </w:style>
  <w:style w:type="paragraph" w:customStyle="1" w:styleId="ZTD">
    <w:name w:val="ZTD"/>
    <w:basedOn w:val="ZB"/>
    <w:qFormat/>
    <w:rsid w:val="001F2A20"/>
    <w:pPr>
      <w:framePr w:hRule="auto" w:wrap="notBeside" w:y="852"/>
    </w:pPr>
    <w:rPr>
      <w:i w:val="0"/>
      <w:sz w:val="40"/>
    </w:rPr>
  </w:style>
  <w:style w:type="character" w:styleId="PageNumber">
    <w:name w:val="page number"/>
    <w:basedOn w:val="DefaultParagraphFont"/>
    <w:qFormat/>
    <w:rsid w:val="008D70D2"/>
  </w:style>
  <w:style w:type="character" w:styleId="Hyperlink">
    <w:name w:val="Hyperlink"/>
    <w:uiPriority w:val="99"/>
    <w:qFormat/>
    <w:rsid w:val="00E544FA"/>
    <w:rPr>
      <w:color w:val="0000FF"/>
      <w:u w:val="single"/>
    </w:rPr>
  </w:style>
  <w:style w:type="character" w:styleId="FollowedHyperlink">
    <w:name w:val="FollowedHyperlink"/>
    <w:qFormat/>
    <w:rsid w:val="00E544FA"/>
    <w:rPr>
      <w:color w:val="800080"/>
      <w:u w:val="single"/>
    </w:rPr>
  </w:style>
  <w:style w:type="paragraph" w:customStyle="1" w:styleId="Heading1unnumbered">
    <w:name w:val="Heading 1 unnumbered"/>
    <w:basedOn w:val="Heading1"/>
    <w:next w:val="BodyText"/>
    <w:uiPriority w:val="99"/>
    <w:qForma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
    <w:link w:val="BodyText"/>
    <w:qFormat/>
    <w:rsid w:val="001D2C1A"/>
    <w:rPr>
      <w:rFonts w:eastAsia="MS Gothic"/>
      <w:sz w:val="24"/>
      <w:lang w:val="en-GB"/>
    </w:rPr>
  </w:style>
  <w:style w:type="paragraph" w:styleId="BodyTextIndent">
    <w:name w:val="Body Text Indent"/>
    <w:basedOn w:val="Normal"/>
    <w:link w:val="BodyTextIndentChar"/>
    <w:uiPriority w:val="99"/>
    <w:qFormat/>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uiPriority w:val="99"/>
    <w:qFormat/>
    <w:rsid w:val="001D2C1A"/>
    <w:rPr>
      <w:rFonts w:eastAsia="MS Gothic"/>
      <w:sz w:val="24"/>
      <w:lang w:val="en-GB"/>
    </w:rPr>
  </w:style>
  <w:style w:type="paragraph" w:styleId="DocumentMap">
    <w:name w:val="Document Map"/>
    <w:basedOn w:val="Normal"/>
    <w:link w:val="DocumentMapChar"/>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qFormat/>
    <w:rsid w:val="001D2C1A"/>
    <w:rPr>
      <w:rFonts w:ascii="Tahoma" w:eastAsia="MS Gothic" w:hAnsi="Tahoma"/>
      <w:sz w:val="24"/>
      <w:shd w:val="clear" w:color="auto" w:fill="000080"/>
      <w:lang w:val="en-GB"/>
    </w:rPr>
  </w:style>
  <w:style w:type="paragraph" w:styleId="PlainText">
    <w:name w:val="Plain Text"/>
    <w:basedOn w:val="Normal"/>
    <w:link w:val="PlainTextChar"/>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qFormat/>
    <w:rsid w:val="001D2C1A"/>
    <w:rPr>
      <w:rFonts w:ascii="Courier New" w:eastAsia="MS Gothic" w:hAnsi="Courier New"/>
      <w:sz w:val="24"/>
      <w:lang w:val="en-GB"/>
    </w:rPr>
  </w:style>
  <w:style w:type="paragraph" w:customStyle="1" w:styleId="lptext">
    <w:name w:val="lˆptext"/>
    <w:basedOn w:val="Normal"/>
    <w:uiPriority w:val="99"/>
    <w:qFormat/>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uiPriority w:val="99"/>
    <w:qFormat/>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uiPriority w:val="99"/>
    <w:qFormat/>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uiPriority w:val="99"/>
    <w:qFormat/>
    <w:rsid w:val="001D2C1A"/>
    <w:rPr>
      <w:rFonts w:eastAsia="MS Gothic"/>
      <w:kern w:val="2"/>
      <w:sz w:val="24"/>
      <w:lang w:val="en-GB"/>
    </w:rPr>
  </w:style>
  <w:style w:type="paragraph" w:customStyle="1" w:styleId="ListBulletLast">
    <w:name w:val="List Bullet Last"/>
    <w:aliases w:val="lbl"/>
    <w:basedOn w:val="ListBullet"/>
    <w:next w:val="BodyText"/>
    <w:uiPriority w:val="99"/>
    <w:qForma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uiPriority w:val="99"/>
    <w:qFormat/>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uiPriority w:val="10"/>
    <w:qFormat/>
    <w:rsid w:val="001D2C1A"/>
    <w:rPr>
      <w:rFonts w:ascii="Arial" w:eastAsia="MS Gothic" w:hAnsi="Arial"/>
      <w:b/>
      <w:sz w:val="24"/>
      <w:lang w:val="en-GB"/>
    </w:rPr>
  </w:style>
  <w:style w:type="paragraph" w:styleId="TableofFigures">
    <w:name w:val="table of figures"/>
    <w:basedOn w:val="TOC1"/>
    <w:next w:val="Normal"/>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qFormat/>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qFormat/>
    <w:rsid w:val="001D2C1A"/>
    <w:rPr>
      <w:rFonts w:eastAsia="MS Gothic"/>
      <w:sz w:val="24"/>
      <w:lang w:val="en-GB"/>
    </w:rPr>
  </w:style>
  <w:style w:type="paragraph" w:customStyle="1" w:styleId="TableText">
    <w:name w:val="Table_Text"/>
    <w:basedOn w:val="Normal"/>
    <w:uiPriority w:val="99"/>
    <w:qFormat/>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link w:val="textChar"/>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uiPriority w:val="99"/>
    <w:qFormat/>
    <w:rsid w:val="001D2C1A"/>
    <w:pPr>
      <w:numPr>
        <w:numId w:val="1"/>
      </w:numPr>
      <w:spacing w:after="120"/>
    </w:pPr>
  </w:style>
  <w:style w:type="paragraph" w:customStyle="1" w:styleId="shortcode">
    <w:name w:val="shortcode"/>
    <w:basedOn w:val="BodyText"/>
    <w:uiPriority w:val="99"/>
    <w:qForma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qFormat/>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qFormat/>
    <w:rsid w:val="001D2C1A"/>
    <w:rPr>
      <w:rFonts w:ascii="Arial" w:eastAsia="MS Gothic" w:hAnsi="Arial"/>
      <w:sz w:val="18"/>
      <w:lang w:val="en-GB"/>
    </w:rPr>
  </w:style>
  <w:style w:type="paragraph" w:customStyle="1" w:styleId="Reference">
    <w:name w:val="Reference"/>
    <w:basedOn w:val="Normal"/>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uiPriority w:val="99"/>
    <w:qFormat/>
    <w:rsid w:val="001D2C1A"/>
    <w:pPr>
      <w:widowControl w:val="0"/>
      <w:autoSpaceDE w:val="0"/>
      <w:autoSpaceDN w:val="0"/>
      <w:adjustRightInd w:val="0"/>
    </w:pPr>
    <w:rPr>
      <w:rFonts w:ascii="MS PGothic" w:eastAsia="MS PGothic" w:hAnsi="Century"/>
    </w:rPr>
  </w:style>
  <w:style w:type="character" w:customStyle="1" w:styleId="a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uiPriority w:val="99"/>
    <w:qFormat/>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qFormat/>
    <w:rsid w:val="001D2C1A"/>
    <w:rPr>
      <w:b/>
      <w:sz w:val="24"/>
    </w:rPr>
  </w:style>
  <w:style w:type="character" w:customStyle="1" w:styleId="CommentSubjectChar">
    <w:name w:val="Comment Subject Char"/>
    <w:link w:val="CommentSubject"/>
    <w:qFormat/>
    <w:rsid w:val="001D2C1A"/>
    <w:rPr>
      <w:rFonts w:eastAsia="MS Gothic"/>
      <w:b/>
      <w:sz w:val="24"/>
      <w:lang w:val="en-GB"/>
    </w:rPr>
  </w:style>
  <w:style w:type="paragraph" w:customStyle="1" w:styleId="CharCharCharCarCarCharCharCarCar">
    <w:name w:val="Char Char Char Car Car Char Char Car Car"/>
    <w:uiPriority w:val="99"/>
    <w:qFormat/>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hAnsi="Arial"/>
      <w:b/>
      <w:noProof/>
      <w:sz w:val="18"/>
      <w:lang w:eastAsia="en-US"/>
    </w:rPr>
  </w:style>
  <w:style w:type="paragraph" w:styleId="Revision">
    <w:name w:val="Revision"/>
    <w:hidden/>
    <w:uiPriority w:val="99"/>
    <w:semiHidden/>
    <w:qFormat/>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lang w:val="en-GB" w:eastAsia="en-US"/>
    </w:rPr>
  </w:style>
  <w:style w:type="paragraph" w:customStyle="1" w:styleId="2222">
    <w:name w:val="스타일 스타일 스타일 스타일 양쪽 첫 줄:  2 글자 + 첫 줄:  2 글자 + 첫 줄:  2 글자 + 첫 줄:  2..."/>
    <w:basedOn w:val="Normal"/>
    <w:link w:val="2222Char"/>
    <w:qFormat/>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uiPriority w:val="99"/>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uiPriority w:val="99"/>
    <w:qFormat/>
    <w:rsid w:val="001D2C1A"/>
    <w:pPr>
      <w:keepNext/>
      <w:spacing w:before="80" w:after="80"/>
      <w:jc w:val="center"/>
    </w:pPr>
    <w:rPr>
      <w:b/>
    </w:rPr>
  </w:style>
  <w:style w:type="character" w:customStyle="1" w:styleId="TANChar">
    <w:name w:val="TAN Char"/>
    <w:link w:val="TAN"/>
    <w:qFormat/>
    <w:rsid w:val="001D2C1A"/>
    <w:rPr>
      <w:rFonts w:ascii="Arial" w:hAnsi="Arial"/>
      <w:sz w:val="18"/>
      <w:lang w:val="en-GB" w:eastAsia="en-US"/>
    </w:rPr>
  </w:style>
  <w:style w:type="character" w:customStyle="1" w:styleId="FooterChar">
    <w:name w:val="Footer Char"/>
    <w:link w:val="Footer"/>
    <w:qFormat/>
    <w:rsid w:val="001D2C1A"/>
    <w:rPr>
      <w:rFonts w:ascii="Arial" w:hAnsi="Arial"/>
      <w:b/>
      <w:i/>
      <w:noProof/>
      <w:sz w:val="18"/>
      <w:lang w:eastAsia="en-US"/>
    </w:rPr>
  </w:style>
  <w:style w:type="character" w:customStyle="1" w:styleId="THChar">
    <w:name w:val="TH Char"/>
    <w:link w:val="TH"/>
    <w:qFormat/>
    <w:locked/>
    <w:rsid w:val="001D2C1A"/>
    <w:rPr>
      <w:rFonts w:ascii="Arial" w:hAnsi="Arial"/>
      <w:b/>
      <w:lang w:val="en-GB" w:eastAsia="en-US"/>
    </w:rPr>
  </w:style>
  <w:style w:type="character" w:customStyle="1" w:styleId="TALCar">
    <w:name w:val="TAL Car"/>
    <w:link w:val="TAL"/>
    <w:qFormat/>
    <w:locked/>
    <w:rsid w:val="001D2C1A"/>
    <w:rPr>
      <w:rFonts w:ascii="Arial" w:hAnsi="Arial"/>
      <w:sz w:val="18"/>
      <w:lang w:val="en-GB" w:eastAsia="en-US"/>
    </w:rPr>
  </w:style>
  <w:style w:type="paragraph" w:customStyle="1" w:styleId="TableText1">
    <w:name w:val="TableText"/>
    <w:basedOn w:val="BodyTextIndent"/>
    <w:uiPriority w:val="99"/>
    <w:qForma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uiPriority w:val="9"/>
    <w:qFormat/>
    <w:rsid w:val="001D2C1A"/>
    <w:rPr>
      <w:rFonts w:ascii="Arial" w:hAnsi="Arial"/>
      <w:lang w:val="en-GB" w:eastAsia="en-US"/>
    </w:rPr>
  </w:style>
  <w:style w:type="character" w:customStyle="1" w:styleId="Heading6Char">
    <w:name w:val="Heading 6 Char"/>
    <w:basedOn w:val="DefaultParagraphFont"/>
    <w:link w:val="Heading6"/>
    <w:uiPriority w:val="9"/>
    <w:qFormat/>
    <w:rsid w:val="003A4B47"/>
    <w:rPr>
      <w:rFonts w:ascii="Arial" w:hAnsi="Arial"/>
      <w:lang w:val="en-GB" w:eastAsia="en-US"/>
    </w:rPr>
  </w:style>
  <w:style w:type="character" w:styleId="Emphasis">
    <w:name w:val="Emphasis"/>
    <w:basedOn w:val="DefaultParagraphFont"/>
    <w:uiPriority w:val="20"/>
    <w:qFormat/>
    <w:rsid w:val="00A86AB5"/>
    <w:rPr>
      <w:i/>
      <w:iCs/>
    </w:rPr>
  </w:style>
  <w:style w:type="character" w:styleId="PlaceholderText">
    <w:name w:val="Placeholder Text"/>
    <w:basedOn w:val="DefaultParagraphFont"/>
    <w:uiPriority w:val="99"/>
    <w:semiHidden/>
    <w:qFormat/>
    <w:rsid w:val="00CC5128"/>
    <w:rPr>
      <w:color w:val="808080"/>
    </w:rPr>
  </w:style>
  <w:style w:type="paragraph" w:customStyle="1" w:styleId="Proposal0">
    <w:name w:val="Proposal"/>
    <w:basedOn w:val="Normal"/>
    <w:link w:val="ProposalChar"/>
    <w:qFormat/>
    <w:rsid w:val="00C145D4"/>
    <w:pPr>
      <w:tabs>
        <w:tab w:val="left" w:pos="1701"/>
      </w:tabs>
      <w:spacing w:after="120"/>
      <w:ind w:left="1701" w:hanging="1701"/>
      <w:jc w:val="both"/>
    </w:pPr>
    <w:rPr>
      <w:rFonts w:eastAsia="Times New Roman"/>
      <w:b/>
      <w:bCs/>
      <w:lang w:eastAsia="zh-CN"/>
    </w:rPr>
  </w:style>
  <w:style w:type="character" w:customStyle="1" w:styleId="ProposalChar">
    <w:name w:val="Proposal Char"/>
    <w:link w:val="Proposal0"/>
    <w:qFormat/>
    <w:rsid w:val="00C145D4"/>
    <w:rPr>
      <w:rFonts w:eastAsia="Times New Roman"/>
      <w:b/>
      <w:bCs/>
      <w:lang w:val="en-GB" w:eastAsia="zh-CN"/>
    </w:rPr>
  </w:style>
  <w:style w:type="paragraph" w:customStyle="1" w:styleId="LGTdoc0">
    <w:name w:val="LGTdoc_본문"/>
    <w:basedOn w:val="Normal"/>
    <w:link w:val="LGTdocChar"/>
    <w:qFormat/>
    <w:rsid w:val="00C5629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0"/>
    <w:qFormat/>
    <w:rsid w:val="00C56296"/>
    <w:rPr>
      <w:rFonts w:eastAsia="Batang"/>
      <w:kern w:val="2"/>
      <w:sz w:val="22"/>
      <w:szCs w:val="24"/>
      <w:lang w:val="en-GB" w:eastAsia="ko-KR"/>
    </w:rPr>
  </w:style>
  <w:style w:type="paragraph" w:customStyle="1" w:styleId="Style1">
    <w:name w:val="Style1"/>
    <w:basedOn w:val="Normal"/>
    <w:link w:val="Style1Char"/>
    <w:qFormat/>
    <w:rsid w:val="00717223"/>
    <w:pPr>
      <w:overflowPunct/>
      <w:autoSpaceDE/>
      <w:autoSpaceDN/>
      <w:adjustRightInd/>
      <w:spacing w:line="288" w:lineRule="auto"/>
      <w:ind w:firstLine="360"/>
      <w:jc w:val="both"/>
      <w:textAlignment w:val="auto"/>
    </w:pPr>
    <w:rPr>
      <w:rFonts w:eastAsia="Malgun Gothic" w:cs="Batang"/>
    </w:rPr>
  </w:style>
  <w:style w:type="character" w:customStyle="1" w:styleId="Style1Char">
    <w:name w:val="Style1 Char"/>
    <w:link w:val="Style1"/>
    <w:qFormat/>
    <w:rsid w:val="00717223"/>
    <w:rPr>
      <w:rFonts w:eastAsia="Malgun Gothic" w:cs="Batang"/>
      <w:lang w:val="en-GB" w:eastAsia="en-US"/>
    </w:rPr>
  </w:style>
  <w:style w:type="paragraph" w:customStyle="1" w:styleId="CharCharCharCharCharChar2">
    <w:name w:val="Char Char Char Char Char Char2"/>
    <w:semiHidden/>
    <w:rsid w:val="002117A7"/>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0Maintext">
    <w:name w:val="0 Main text"/>
    <w:basedOn w:val="Normal"/>
    <w:link w:val="0MaintextChar"/>
    <w:qFormat/>
    <w:rsid w:val="00CB1941"/>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link w:val="0Maintext"/>
    <w:qFormat/>
    <w:rsid w:val="00CB1941"/>
    <w:rPr>
      <w:rFonts w:eastAsia="Malgun Gothic" w:cs="Batang"/>
      <w:lang w:val="en-GB" w:eastAsia="en-US"/>
    </w:rPr>
  </w:style>
  <w:style w:type="paragraph" w:customStyle="1" w:styleId="EmailDiscussion">
    <w:name w:val="EmailDiscussion"/>
    <w:basedOn w:val="Normal"/>
    <w:next w:val="EmailDiscussion2"/>
    <w:link w:val="EmailDiscussionChar"/>
    <w:rsid w:val="003A07D7"/>
    <w:pPr>
      <w:numPr>
        <w:numId w:val="5"/>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3A07D7"/>
    <w:rPr>
      <w:rFonts w:ascii="Arial" w:hAnsi="Arial"/>
      <w:b/>
      <w:szCs w:val="24"/>
      <w:lang w:val="en-GB" w:eastAsia="en-GB"/>
    </w:rPr>
  </w:style>
  <w:style w:type="paragraph" w:customStyle="1" w:styleId="EmailDiscussion2">
    <w:name w:val="EmailDiscussion2"/>
    <w:basedOn w:val="Doc-text2"/>
    <w:uiPriority w:val="99"/>
    <w:qFormat/>
    <w:rsid w:val="003A07D7"/>
  </w:style>
  <w:style w:type="paragraph" w:customStyle="1" w:styleId="ComeBack">
    <w:name w:val="ComeBack"/>
    <w:basedOn w:val="Doc-text2"/>
    <w:next w:val="Doc-text2"/>
    <w:link w:val="ComeBackCharChar"/>
    <w:rsid w:val="003A07D7"/>
    <w:pPr>
      <w:numPr>
        <w:numId w:val="6"/>
      </w:numPr>
      <w:tabs>
        <w:tab w:val="clear" w:pos="1622"/>
      </w:tabs>
    </w:pPr>
  </w:style>
  <w:style w:type="character" w:customStyle="1" w:styleId="ComeBackCharChar">
    <w:name w:val="ComeBack Char Char"/>
    <w:link w:val="ComeBack"/>
    <w:rsid w:val="003A07D7"/>
    <w:rPr>
      <w:rFonts w:ascii="Arial" w:hAnsi="Arial"/>
      <w:szCs w:val="24"/>
      <w:lang w:val="en-GB" w:eastAsia="en-GB"/>
    </w:rPr>
  </w:style>
  <w:style w:type="character" w:customStyle="1" w:styleId="apple-converted-space">
    <w:name w:val="apple-converted-space"/>
    <w:qFormat/>
    <w:rsid w:val="008F1679"/>
  </w:style>
  <w:style w:type="character" w:styleId="Strong">
    <w:name w:val="Strong"/>
    <w:basedOn w:val="DefaultParagraphFont"/>
    <w:uiPriority w:val="22"/>
    <w:qFormat/>
    <w:rsid w:val="008F1679"/>
    <w:rPr>
      <w:b/>
      <w:bCs/>
    </w:rPr>
  </w:style>
  <w:style w:type="numbering" w:customStyle="1" w:styleId="StyleBulletedSymbolsymbolLeft025Hanging0252">
    <w:name w:val="Style Bulleted Symbol (symbol) Left:  0.25&quot; Hanging:  0.25&quot;2"/>
    <w:basedOn w:val="NoList"/>
    <w:rsid w:val="000F439A"/>
  </w:style>
  <w:style w:type="paragraph" w:customStyle="1" w:styleId="2">
    <w:name w:val="样式2"/>
    <w:basedOn w:val="Normal"/>
    <w:autoRedefine/>
    <w:qFormat/>
    <w:rsid w:val="005145C9"/>
    <w:pPr>
      <w:numPr>
        <w:numId w:val="8"/>
      </w:numPr>
    </w:pPr>
    <w:rPr>
      <w:rFonts w:eastAsia="SimSun"/>
      <w:lang w:eastAsia="zh-CN"/>
    </w:rPr>
  </w:style>
  <w:style w:type="paragraph" w:customStyle="1" w:styleId="xmsonormal">
    <w:name w:val="x_msonormal"/>
    <w:basedOn w:val="Normal"/>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msoins2">
    <w:name w:val="msoins2"/>
    <w:rsid w:val="009B3E40"/>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35"/>
    <w:qFormat/>
    <w:rsid w:val="009B3E40"/>
    <w:rPr>
      <w:rFonts w:eastAsia="MS Gothic"/>
      <w:b/>
      <w:sz w:val="24"/>
      <w:lang w:val="en-GB"/>
    </w:rPr>
  </w:style>
  <w:style w:type="paragraph" w:customStyle="1" w:styleId="paragraph">
    <w:name w:val="paragraph"/>
    <w:basedOn w:val="Normal"/>
    <w:uiPriority w:val="99"/>
    <w:qFormat/>
    <w:rsid w:val="00A702CC"/>
    <w:pPr>
      <w:overflowPunct/>
      <w:autoSpaceDE/>
      <w:autoSpaceDN/>
      <w:adjustRightInd/>
      <w:spacing w:before="100" w:beforeAutospacing="1" w:after="100" w:afterAutospacing="1"/>
      <w:textAlignment w:val="auto"/>
    </w:pPr>
    <w:rPr>
      <w:rFonts w:eastAsia="Times New Roman"/>
      <w:sz w:val="24"/>
      <w:szCs w:val="24"/>
      <w:lang w:val="sv-SE" w:eastAsia="zh-CN"/>
    </w:rPr>
  </w:style>
  <w:style w:type="paragraph" w:customStyle="1" w:styleId="a00">
    <w:name w:val="a0"/>
    <w:basedOn w:val="Normal"/>
    <w:rsid w:val="00A702C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Agreement">
    <w:name w:val="Agreement"/>
    <w:basedOn w:val="Normal"/>
    <w:next w:val="Doc-text2"/>
    <w:uiPriority w:val="99"/>
    <w:qFormat/>
    <w:rsid w:val="00361362"/>
    <w:pPr>
      <w:numPr>
        <w:numId w:val="9"/>
      </w:numPr>
      <w:overflowPunct/>
      <w:autoSpaceDE/>
      <w:autoSpaceDN/>
      <w:adjustRightInd/>
      <w:spacing w:before="60" w:after="0"/>
      <w:textAlignment w:val="auto"/>
    </w:pPr>
    <w:rPr>
      <w:rFonts w:ascii="Arial" w:hAnsi="Arial"/>
      <w:b/>
      <w:szCs w:val="24"/>
      <w:lang w:eastAsia="en-GB"/>
    </w:rPr>
  </w:style>
  <w:style w:type="character" w:customStyle="1" w:styleId="1">
    <w:name w:val="未解析的提及1"/>
    <w:basedOn w:val="DefaultParagraphFont"/>
    <w:uiPriority w:val="99"/>
    <w:semiHidden/>
    <w:unhideWhenUsed/>
    <w:rsid w:val="00A80BC9"/>
    <w:rPr>
      <w:color w:val="605E5C"/>
      <w:shd w:val="clear" w:color="auto" w:fill="E1DFDD"/>
    </w:rPr>
  </w:style>
  <w:style w:type="paragraph" w:customStyle="1" w:styleId="Comments">
    <w:name w:val="Comments"/>
    <w:basedOn w:val="Normal"/>
    <w:link w:val="CommentsChar"/>
    <w:qFormat/>
    <w:rsid w:val="00BC7C8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BC7C8B"/>
    <w:rPr>
      <w:rFonts w:ascii="Arial" w:hAnsi="Arial"/>
      <w:i/>
      <w:noProof/>
      <w:sz w:val="18"/>
      <w:szCs w:val="24"/>
      <w:lang w:val="en-GB" w:eastAsia="en-GB"/>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9"/>
    <w:qFormat/>
    <w:rsid w:val="004C1807"/>
    <w:rPr>
      <w:rFonts w:ascii="Arial" w:hAnsi="Arial"/>
      <w:sz w:val="36"/>
      <w:lang w:val="en-GB" w:eastAsia="en-US"/>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basedOn w:val="DefaultParagraphFont"/>
    <w:link w:val="Heading2"/>
    <w:uiPriority w:val="9"/>
    <w:qFormat/>
    <w:rsid w:val="004C1807"/>
    <w:rPr>
      <w:rFonts w:ascii="Arial" w:hAnsi="Arial"/>
      <w:sz w:val="32"/>
      <w:lang w:val="en-GB" w:eastAsia="en-US"/>
    </w:rPr>
  </w:style>
  <w:style w:type="character" w:customStyle="1" w:styleId="Heading3Char">
    <w:name w:val="Heading 3 Char"/>
    <w:aliases w:val="Title Char1,Underrubrik2 Char,H3 Char,no break Char,Memo Heading 3 Char,h3 Char,hello Char,Titre 3 Car Char,no break Car Char,H3 Car Char,Underrubrik2 Car Char,h3 Car Char,Memo Heading 3 Car Char,hello Car Char,Heading 3 Char Car Char"/>
    <w:basedOn w:val="DefaultParagraphFont"/>
    <w:link w:val="Heading3"/>
    <w:qFormat/>
    <w:rsid w:val="004C1807"/>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4C1807"/>
    <w:rPr>
      <w:rFonts w:ascii="Arial" w:hAnsi="Arial"/>
      <w:sz w:val="24"/>
      <w:lang w:val="en-GB" w:eastAsia="en-US"/>
    </w:rPr>
  </w:style>
  <w:style w:type="character" w:customStyle="1" w:styleId="Heading5Char">
    <w:name w:val="Heading 5 Char"/>
    <w:aliases w:val="H5 Char,标题 5 Char1,h5 Char"/>
    <w:basedOn w:val="DefaultParagraphFont"/>
    <w:link w:val="Heading5"/>
    <w:uiPriority w:val="9"/>
    <w:qFormat/>
    <w:rsid w:val="004C1807"/>
    <w:rPr>
      <w:rFonts w:ascii="Arial" w:hAnsi="Arial"/>
      <w:sz w:val="22"/>
      <w:lang w:val="en-GB" w:eastAsia="en-US"/>
    </w:rPr>
  </w:style>
  <w:style w:type="character" w:customStyle="1" w:styleId="Heading8Char">
    <w:name w:val="Heading 8 Char"/>
    <w:aliases w:val="Table Heading Char,标题 8 Char"/>
    <w:basedOn w:val="DefaultParagraphFont"/>
    <w:link w:val="Heading8"/>
    <w:uiPriority w:val="9"/>
    <w:qFormat/>
    <w:rsid w:val="004C1807"/>
    <w:rPr>
      <w:rFonts w:ascii="Arial" w:hAnsi="Arial"/>
      <w:sz w:val="36"/>
      <w:lang w:val="en-GB" w:eastAsia="en-US"/>
    </w:rPr>
  </w:style>
  <w:style w:type="character" w:customStyle="1" w:styleId="Heading9Char">
    <w:name w:val="Heading 9 Char"/>
    <w:aliases w:val="Figure Heading Char,FH Char,标题 9 Char"/>
    <w:basedOn w:val="DefaultParagraphFont"/>
    <w:link w:val="Heading9"/>
    <w:uiPriority w:val="9"/>
    <w:qFormat/>
    <w:rsid w:val="004C1807"/>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rsid w:val="004C1807"/>
    <w:rPr>
      <w:sz w:val="16"/>
      <w:lang w:val="en-GB" w:eastAsia="en-US"/>
    </w:rPr>
  </w:style>
  <w:style w:type="numbering" w:customStyle="1" w:styleId="StyleBulletedSymbolsymbolLeft025Hanging02521">
    <w:name w:val="Style Bulleted Symbol (symbol) Left:  0.25&quot; Hanging:  0.25&quot;21"/>
    <w:basedOn w:val="NoList"/>
    <w:rsid w:val="004C1807"/>
  </w:style>
  <w:style w:type="character" w:customStyle="1" w:styleId="CRCoverPageChar">
    <w:name w:val="CR Cover Page Char"/>
    <w:link w:val="CRCoverPage"/>
    <w:qFormat/>
    <w:rsid w:val="004C1807"/>
    <w:rPr>
      <w:rFonts w:ascii="Arial" w:eastAsia="SimSun" w:hAnsi="Arial"/>
      <w:lang w:val="en-GB" w:eastAsia="en-US"/>
    </w:rPr>
  </w:style>
  <w:style w:type="table" w:styleId="GridTable4-Accent1">
    <w:name w:val="Grid Table 4 Accent 1"/>
    <w:basedOn w:val="TableNormal"/>
    <w:uiPriority w:val="49"/>
    <w:rsid w:val="004C1807"/>
    <w:rPr>
      <w:rFonts w:ascii="CG Times (WN)" w:eastAsia="SimSun" w:hAnsi="CG Times (WN)"/>
      <w:lang w:val="sv-SE" w:eastAsia="sv-S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0">
    <w:name w:val="网格型1"/>
    <w:basedOn w:val="TableNormal"/>
    <w:next w:val="TableGrid"/>
    <w:uiPriority w:val="39"/>
    <w:qFormat/>
    <w:rsid w:val="004C1807"/>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ListParagraph"/>
    <w:link w:val="bullet1Char"/>
    <w:qFormat/>
    <w:rsid w:val="00B21F2A"/>
    <w:pPr>
      <w:widowControl/>
      <w:spacing w:line="276" w:lineRule="auto"/>
      <w:ind w:leftChars="0" w:left="360" w:hanging="360"/>
      <w:contextualSpacing/>
    </w:pPr>
    <w:rPr>
      <w:rFonts w:ascii="Times New Roman" w:eastAsia="DengXian" w:hAnsi="Times New Roman"/>
      <w:iCs/>
      <w:kern w:val="0"/>
      <w:sz w:val="22"/>
      <w:szCs w:val="20"/>
      <w:lang w:val="en-GB" w:eastAsia="en-US"/>
    </w:rPr>
  </w:style>
  <w:style w:type="character" w:customStyle="1" w:styleId="bullet1Char">
    <w:name w:val="bullet1 Char"/>
    <w:link w:val="bullet1"/>
    <w:qFormat/>
    <w:rsid w:val="00425616"/>
    <w:rPr>
      <w:rFonts w:eastAsia="DengXian"/>
      <w:iCs/>
      <w:sz w:val="22"/>
      <w:lang w:val="en-GB" w:eastAsia="en-US"/>
    </w:rPr>
  </w:style>
  <w:style w:type="numbering" w:customStyle="1" w:styleId="NoList1">
    <w:name w:val="No List1"/>
    <w:next w:val="NoList"/>
    <w:uiPriority w:val="99"/>
    <w:semiHidden/>
    <w:unhideWhenUsed/>
    <w:rsid w:val="00D94F7F"/>
  </w:style>
  <w:style w:type="paragraph" w:customStyle="1" w:styleId="References">
    <w:name w:val="References"/>
    <w:basedOn w:val="Normal"/>
    <w:qFormat/>
    <w:rsid w:val="00D94F7F"/>
    <w:pPr>
      <w:numPr>
        <w:ilvl w:val="2"/>
        <w:numId w:val="18"/>
      </w:numPr>
      <w:overflowPunct/>
      <w:autoSpaceDE/>
      <w:autoSpaceDN/>
      <w:adjustRightInd/>
      <w:spacing w:after="0"/>
      <w:textAlignment w:val="auto"/>
    </w:pPr>
    <w:rPr>
      <w:rFonts w:eastAsia="Times New Roman"/>
      <w:szCs w:val="24"/>
      <w:lang w:val="en-US"/>
    </w:rPr>
  </w:style>
  <w:style w:type="paragraph" w:customStyle="1" w:styleId="TdocHeader2">
    <w:name w:val="Tdoc_Header_2"/>
    <w:basedOn w:val="Normal"/>
    <w:qFormat/>
    <w:rsid w:val="00D94F7F"/>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docHeading1">
    <w:name w:val="Tdoc_Heading_1"/>
    <w:basedOn w:val="Heading1"/>
    <w:next w:val="BodyText"/>
    <w:autoRedefine/>
    <w:qFormat/>
    <w:rsid w:val="00D94F7F"/>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rsid w:val="00D94F7F"/>
  </w:style>
  <w:style w:type="paragraph" w:customStyle="1" w:styleId="TdocHeading2">
    <w:name w:val="Tdoc_Heading_2"/>
    <w:basedOn w:val="Normal"/>
    <w:rsid w:val="00D94F7F"/>
    <w:pPr>
      <w:overflowPunct/>
      <w:autoSpaceDE/>
      <w:autoSpaceDN/>
      <w:adjustRightInd/>
      <w:spacing w:after="0"/>
      <w:textAlignment w:val="auto"/>
    </w:pPr>
    <w:rPr>
      <w:rFonts w:ascii="Times" w:eastAsia="Batang" w:hAnsi="Times"/>
      <w:szCs w:val="24"/>
    </w:rPr>
  </w:style>
  <w:style w:type="table" w:customStyle="1" w:styleId="TableGrid1">
    <w:name w:val="TableGrid1"/>
    <w:basedOn w:val="TableNormal"/>
    <w:next w:val="TableGrid"/>
    <w:uiPriority w:val="39"/>
    <w:qFormat/>
    <w:rsid w:val="00D94F7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
    <w:semiHidden/>
    <w:rsid w:val="00D94F7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qFormat/>
    <w:rsid w:val="00D94F7F"/>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qFormat/>
    <w:rsid w:val="00D94F7F"/>
    <w:rPr>
      <w:rFonts w:ascii="Times" w:eastAsia="Batang" w:hAnsi="Times"/>
      <w:szCs w:val="24"/>
      <w:lang w:val="en-GB" w:eastAsia="x-none"/>
    </w:rPr>
  </w:style>
  <w:style w:type="paragraph" w:customStyle="1" w:styleId="Default">
    <w:name w:val="Default"/>
    <w:qFormat/>
    <w:rsid w:val="00D94F7F"/>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D94F7F"/>
    <w:pPr>
      <w:jc w:val="both"/>
    </w:pPr>
    <w:rPr>
      <w:rFonts w:eastAsia="MS Mincho"/>
      <w:sz w:val="22"/>
      <w:szCs w:val="24"/>
      <w:lang w:val="x-none" w:eastAsia="x-none"/>
    </w:rPr>
  </w:style>
  <w:style w:type="character" w:customStyle="1" w:styleId="3GPPNormalTextChar">
    <w:name w:val="3GPP Normal Text Char"/>
    <w:link w:val="3GPPNormalText"/>
    <w:qFormat/>
    <w:rsid w:val="00D94F7F"/>
    <w:rPr>
      <w:sz w:val="22"/>
      <w:szCs w:val="24"/>
      <w:lang w:val="x-none" w:eastAsia="x-none"/>
    </w:rPr>
  </w:style>
  <w:style w:type="paragraph" w:customStyle="1" w:styleId="Statement">
    <w:name w:val="Statement"/>
    <w:basedOn w:val="Normal"/>
    <w:rsid w:val="00D94F7F"/>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D94F7F"/>
    <w:rPr>
      <w:rFonts w:ascii="Times New Roman" w:eastAsia="MS Mincho" w:hAnsi="Times New Roman"/>
      <w:lang w:val="en-GB" w:eastAsia="en-US"/>
    </w:rPr>
  </w:style>
  <w:style w:type="character" w:customStyle="1" w:styleId="B2Char">
    <w:name w:val="B2 Char"/>
    <w:link w:val="B2"/>
    <w:qFormat/>
    <w:rsid w:val="00D94F7F"/>
    <w:rPr>
      <w:lang w:val="en-GB" w:eastAsia="en-US"/>
    </w:rPr>
  </w:style>
  <w:style w:type="character" w:customStyle="1" w:styleId="Alcatel-Lucent-4">
    <w:name w:val="Alcatel-Lucent-4"/>
    <w:semiHidden/>
    <w:rsid w:val="00D94F7F"/>
    <w:rPr>
      <w:rFonts w:ascii="Arial" w:hAnsi="Arial" w:cs="Arial"/>
      <w:color w:val="auto"/>
      <w:sz w:val="20"/>
      <w:szCs w:val="20"/>
    </w:rPr>
  </w:style>
  <w:style w:type="numbering" w:customStyle="1" w:styleId="StyleBulleted">
    <w:name w:val="Style Bulleted"/>
    <w:rsid w:val="00D94F7F"/>
    <w:pPr>
      <w:numPr>
        <w:numId w:val="19"/>
      </w:numPr>
    </w:pPr>
  </w:style>
  <w:style w:type="paragraph" w:customStyle="1" w:styleId="ZchnZchn">
    <w:name w:val="Zchn Zchn"/>
    <w:qFormat/>
    <w:rsid w:val="00D94F7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Normal"/>
    <w:link w:val="StatementBodyChar"/>
    <w:qFormat/>
    <w:rsid w:val="00D94F7F"/>
    <w:pPr>
      <w:numPr>
        <w:numId w:val="20"/>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qFormat/>
    <w:rsid w:val="00D94F7F"/>
    <w:rPr>
      <w:rFonts w:eastAsia="Times New Roman"/>
      <w:szCs w:val="24"/>
      <w:lang w:val="x-none" w:eastAsia="ko-KR"/>
    </w:rPr>
  </w:style>
  <w:style w:type="character" w:customStyle="1" w:styleId="B1Zchn">
    <w:name w:val="B1 Zchn"/>
    <w:qFormat/>
    <w:rsid w:val="00D94F7F"/>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D94F7F"/>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D94F7F"/>
    <w:rPr>
      <w:rFonts w:ascii="Arial" w:hAnsi="Arial" w:cs="Arial"/>
      <w:color w:val="auto"/>
      <w:sz w:val="20"/>
      <w:szCs w:val="20"/>
    </w:rPr>
  </w:style>
  <w:style w:type="character" w:styleId="UnresolvedMention">
    <w:name w:val="Unresolved Mention"/>
    <w:uiPriority w:val="99"/>
    <w:unhideWhenUsed/>
    <w:rsid w:val="00D94F7F"/>
    <w:rPr>
      <w:color w:val="808080"/>
      <w:shd w:val="clear" w:color="auto" w:fill="E6E6E6"/>
    </w:rPr>
  </w:style>
  <w:style w:type="character" w:customStyle="1" w:styleId="5">
    <w:name w:val="(文字) (文字)5"/>
    <w:semiHidden/>
    <w:rsid w:val="00D94F7F"/>
    <w:rPr>
      <w:rFonts w:ascii="Times New Roman" w:hAnsi="Times New Roman"/>
      <w:lang w:eastAsia="en-US"/>
    </w:rPr>
  </w:style>
  <w:style w:type="paragraph" w:customStyle="1" w:styleId="TableCell">
    <w:name w:val="TableCell"/>
    <w:basedOn w:val="Normal"/>
    <w:qFormat/>
    <w:rsid w:val="00D94F7F"/>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D94F7F"/>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D94F7F"/>
    <w:pPr>
      <w:numPr>
        <w:numId w:val="24"/>
      </w:numPr>
    </w:pPr>
  </w:style>
  <w:style w:type="paragraph" w:customStyle="1" w:styleId="ListParagraph3">
    <w:name w:val="List Paragraph3"/>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2">
    <w:name w:val="List Paragraph2"/>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character" w:styleId="SubtleEmphasis">
    <w:name w:val="Subtle Emphasis"/>
    <w:uiPriority w:val="19"/>
    <w:qFormat/>
    <w:rsid w:val="00D94F7F"/>
    <w:rPr>
      <w:i/>
      <w:iCs/>
      <w:color w:val="404040"/>
    </w:rPr>
  </w:style>
  <w:style w:type="character" w:customStyle="1" w:styleId="5Char">
    <w:name w:val="标题 5 Char"/>
    <w:aliases w:val="H5 Char1"/>
    <w:rsid w:val="00D94F7F"/>
    <w:rPr>
      <w:rFonts w:ascii="Arial" w:hAnsi="Arial"/>
    </w:rPr>
  </w:style>
  <w:style w:type="paragraph" w:customStyle="1" w:styleId="6">
    <w:name w:val="标题 6"/>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
    <w:name w:val="标题 7"/>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rsid w:val="00D94F7F"/>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
    <w:name w:val="标题 61"/>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styleId="NoSpacing">
    <w:name w:val="No Spacing"/>
    <w:uiPriority w:val="1"/>
    <w:qFormat/>
    <w:rsid w:val="00D94F7F"/>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Heading1"/>
    <w:qFormat/>
    <w:rsid w:val="00D94F7F"/>
    <w:pPr>
      <w:keepNext w:val="0"/>
      <w:keepLines w:val="0"/>
      <w:widowControl w:val="0"/>
      <w:numPr>
        <w:numId w:val="21"/>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0">
    <w:name w:val="标题 71"/>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qFormat/>
    <w:rsid w:val="00D94F7F"/>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qFormat/>
    <w:rsid w:val="00D94F7F"/>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qFormat/>
    <w:rsid w:val="00D94F7F"/>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D94F7F"/>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qFormat/>
    <w:rsid w:val="00D94F7F"/>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D94F7F"/>
    <w:pPr>
      <w:keepLines w:val="0"/>
      <w:tabs>
        <w:tab w:val="num" w:pos="864"/>
      </w:tabs>
      <w:overflowPunct/>
      <w:autoSpaceDE/>
      <w:autoSpaceDN/>
      <w:adjustRightInd/>
      <w:spacing w:before="240" w:after="60"/>
      <w:ind w:left="864" w:hanging="864"/>
      <w:textAlignment w:val="auto"/>
    </w:pPr>
    <w:rPr>
      <w:b/>
      <w:i/>
      <w:iCs/>
      <w:color w:val="000000"/>
      <w:sz w:val="20"/>
      <w:szCs w:val="26"/>
      <w:lang w:eastAsia="x-none"/>
    </w:rPr>
  </w:style>
  <w:style w:type="character" w:customStyle="1" w:styleId="13">
    <w:name w:val="表 (青) 13 (文字)"/>
    <w:link w:val="ColorfulList-Accent1"/>
    <w:uiPriority w:val="34"/>
    <w:locked/>
    <w:rsid w:val="00D94F7F"/>
    <w:rPr>
      <w:rFonts w:eastAsia="MS Gothic"/>
      <w:sz w:val="24"/>
      <w:szCs w:val="24"/>
      <w:lang w:val="en-GB" w:eastAsia="en-US"/>
    </w:rPr>
  </w:style>
  <w:style w:type="table" w:styleId="ColorfulList-Accent1">
    <w:name w:val="Colorful List Accent 1"/>
    <w:basedOn w:val="TableNormal"/>
    <w:link w:val="13"/>
    <w:uiPriority w:val="34"/>
    <w:rsid w:val="00D94F7F"/>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qFormat/>
    <w:rsid w:val="00D94F7F"/>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0">
    <w:name w:val="heading3"/>
    <w:basedOn w:val="Normal"/>
    <w:rsid w:val="00D94F7F"/>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D94F7F"/>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rsid w:val="00D94F7F"/>
    <w:pPr>
      <w:keepLines w:val="0"/>
      <w:tabs>
        <w:tab w:val="num" w:pos="864"/>
      </w:tabs>
      <w:overflowPunct/>
      <w:autoSpaceDE/>
      <w:autoSpaceDN/>
      <w:adjustRightInd/>
      <w:spacing w:before="240" w:after="60"/>
      <w:ind w:left="864" w:hanging="864"/>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rsid w:val="00D94F7F"/>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styleId="Mention">
    <w:name w:val="Mention"/>
    <w:uiPriority w:val="99"/>
    <w:unhideWhenUsed/>
    <w:rsid w:val="00D94F7F"/>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D94F7F"/>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D94F7F"/>
    <w:rPr>
      <w:rFonts w:ascii="Arial" w:hAnsi="Arial"/>
      <w:b/>
      <w:i/>
      <w:szCs w:val="26"/>
      <w:lang w:val="en-GB" w:eastAsia="x-none"/>
    </w:rPr>
  </w:style>
  <w:style w:type="paragraph" w:styleId="BodyText2">
    <w:name w:val="Body Text 2"/>
    <w:basedOn w:val="Normal"/>
    <w:link w:val="BodyText2Char"/>
    <w:qFormat/>
    <w:rsid w:val="00D94F7F"/>
    <w:pPr>
      <w:overflowPunct/>
      <w:autoSpaceDE/>
      <w:autoSpaceDN/>
      <w:adjustRightInd/>
      <w:spacing w:after="120" w:line="480" w:lineRule="auto"/>
      <w:textAlignment w:val="auto"/>
    </w:pPr>
    <w:rPr>
      <w:rFonts w:ascii="Times" w:eastAsia="Batang" w:hAnsi="Times"/>
      <w:szCs w:val="24"/>
    </w:rPr>
  </w:style>
  <w:style w:type="character" w:customStyle="1" w:styleId="BodyText2Char">
    <w:name w:val="Body Text 2 Char"/>
    <w:basedOn w:val="DefaultParagraphFont"/>
    <w:link w:val="BodyText2"/>
    <w:qFormat/>
    <w:rsid w:val="00D94F7F"/>
    <w:rPr>
      <w:rFonts w:ascii="Times" w:eastAsia="Batang" w:hAnsi="Times"/>
      <w:szCs w:val="24"/>
      <w:lang w:val="en-GB" w:eastAsia="en-US"/>
    </w:rPr>
  </w:style>
  <w:style w:type="paragraph" w:customStyle="1" w:styleId="Paragraph0">
    <w:name w:val="Paragraph"/>
    <w:basedOn w:val="Normal"/>
    <w:link w:val="ParagraphChar"/>
    <w:qFormat/>
    <w:rsid w:val="00D94F7F"/>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D94F7F"/>
    <w:rPr>
      <w:rFonts w:eastAsia="SimSun"/>
      <w:sz w:val="22"/>
      <w:lang w:val="en-GB" w:eastAsia="en-US"/>
    </w:rPr>
  </w:style>
  <w:style w:type="character" w:customStyle="1" w:styleId="ColorfulList-Accent1Char">
    <w:name w:val="Colorful List - Accent 1 Char"/>
    <w:uiPriority w:val="34"/>
    <w:locked/>
    <w:rsid w:val="00D94F7F"/>
    <w:rPr>
      <w:rFonts w:eastAsia="MS Gothic"/>
      <w:sz w:val="24"/>
      <w:szCs w:val="24"/>
      <w:lang w:eastAsia="en-US"/>
    </w:rPr>
  </w:style>
  <w:style w:type="table" w:styleId="GridTable4-Accent5">
    <w:name w:val="Grid Table 4 Accent 5"/>
    <w:basedOn w:val="TableNormal"/>
    <w:uiPriority w:val="49"/>
    <w:rsid w:val="00D94F7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D94F7F"/>
    <w:rPr>
      <w:color w:val="000000"/>
    </w:rPr>
  </w:style>
  <w:style w:type="numbering" w:customStyle="1" w:styleId="StyleBulletedSymbolsymbolLeft025Hanging025">
    <w:name w:val="Style Bulleted Symbol (symbol) Left:  0.25&quot; Hanging:  0.25&quot;"/>
    <w:basedOn w:val="NoList"/>
    <w:rsid w:val="00D94F7F"/>
    <w:pPr>
      <w:numPr>
        <w:numId w:val="22"/>
      </w:numPr>
    </w:pPr>
  </w:style>
  <w:style w:type="numbering" w:customStyle="1" w:styleId="StyleBulletedSymbolsymbolLeft025Hanging0251">
    <w:name w:val="Style Bulleted Symbol (symbol) Left:  0.25&quot; Hanging:  0.25&quot;1"/>
    <w:basedOn w:val="NoList"/>
    <w:rsid w:val="00D94F7F"/>
    <w:pPr>
      <w:numPr>
        <w:numId w:val="23"/>
      </w:numPr>
    </w:pPr>
  </w:style>
  <w:style w:type="numbering" w:customStyle="1" w:styleId="StyleBulletedSymbolsymbolLeft025Hanging02522">
    <w:name w:val="Style Bulleted Symbol (symbol) Left:  0.25&quot; Hanging:  0.25&quot;22"/>
    <w:basedOn w:val="NoList"/>
    <w:rsid w:val="00D94F7F"/>
  </w:style>
  <w:style w:type="character" w:customStyle="1" w:styleId="xapple-converted-space">
    <w:name w:val="x_apple-converted-space"/>
    <w:basedOn w:val="DefaultParagraphFont"/>
    <w:qFormat/>
    <w:rsid w:val="00D94F7F"/>
  </w:style>
  <w:style w:type="paragraph" w:customStyle="1" w:styleId="xlistparagraph">
    <w:name w:val="x_listparagraph"/>
    <w:basedOn w:val="Normal"/>
    <w:rsid w:val="00D94F7F"/>
    <w:pPr>
      <w:overflowPunct/>
      <w:autoSpaceDE/>
      <w:autoSpaceDN/>
      <w:adjustRightInd/>
      <w:spacing w:after="0"/>
      <w:textAlignment w:val="auto"/>
    </w:pPr>
    <w:rPr>
      <w:rFonts w:ascii="Calibri" w:eastAsia="Calibri" w:hAnsi="Calibri" w:cs="Calibri"/>
      <w:sz w:val="22"/>
      <w:szCs w:val="22"/>
      <w:lang w:val="en-US"/>
    </w:rPr>
  </w:style>
  <w:style w:type="paragraph" w:customStyle="1" w:styleId="xa0">
    <w:name w:val="xa0"/>
    <w:basedOn w:val="Normal"/>
    <w:qFormat/>
    <w:rsid w:val="00D94F7F"/>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D94F7F"/>
    <w:rPr>
      <w:rFonts w:ascii="Symbol" w:hAnsi="Symbol" w:hint="default"/>
      <w:b/>
      <w:bCs/>
    </w:rPr>
  </w:style>
  <w:style w:type="character" w:customStyle="1" w:styleId="B1Char">
    <w:name w:val="B1 Char"/>
    <w:qFormat/>
    <w:rsid w:val="00D94F7F"/>
    <w:rPr>
      <w:rFonts w:ascii="Times New Roman" w:hAnsi="Times New Roman"/>
      <w:lang w:val="en-GB"/>
    </w:rPr>
  </w:style>
  <w:style w:type="character" w:customStyle="1" w:styleId="mark5gnezsh2s">
    <w:name w:val="mark5gnezsh2s"/>
    <w:rsid w:val="00D94F7F"/>
  </w:style>
  <w:style w:type="character" w:customStyle="1" w:styleId="markca674dpc9">
    <w:name w:val="markca674dpc9"/>
    <w:rsid w:val="00D94F7F"/>
  </w:style>
  <w:style w:type="character" w:customStyle="1" w:styleId="a3">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D94F7F"/>
    <w:rPr>
      <w:rFonts w:ascii="Calibri" w:hAnsi="Calibri" w:cs="Calibri"/>
    </w:rPr>
  </w:style>
  <w:style w:type="character" w:customStyle="1" w:styleId="xxxxxapple-converted-space">
    <w:name w:val="xxxxxapple-converted-space"/>
    <w:basedOn w:val="DefaultParagraphFont"/>
    <w:rsid w:val="00D94F7F"/>
  </w:style>
  <w:style w:type="character" w:customStyle="1" w:styleId="xxapple-converted-space">
    <w:name w:val="xxapple-converted-space"/>
    <w:basedOn w:val="DefaultParagraphFont"/>
    <w:rsid w:val="00D94F7F"/>
  </w:style>
  <w:style w:type="character" w:customStyle="1" w:styleId="xxxapple-converted-space">
    <w:name w:val="xxxapple-converted-space"/>
    <w:basedOn w:val="DefaultParagraphFont"/>
    <w:rsid w:val="00D94F7F"/>
  </w:style>
  <w:style w:type="paragraph" w:customStyle="1" w:styleId="figure">
    <w:name w:val="figure"/>
    <w:basedOn w:val="Normal"/>
    <w:next w:val="Normal"/>
    <w:link w:val="figure0"/>
    <w:qFormat/>
    <w:rsid w:val="00D94F7F"/>
    <w:pPr>
      <w:numPr>
        <w:numId w:val="25"/>
      </w:numPr>
      <w:overflowPunct/>
      <w:autoSpaceDE/>
      <w:autoSpaceDN/>
      <w:adjustRightInd/>
      <w:spacing w:after="120"/>
      <w:ind w:left="720" w:hanging="360"/>
      <w:jc w:val="center"/>
      <w:textAlignment w:val="auto"/>
    </w:pPr>
    <w:rPr>
      <w:rFonts w:eastAsia="Times New Roman"/>
      <w:sz w:val="22"/>
      <w:szCs w:val="24"/>
      <w:lang w:val="x-none"/>
    </w:rPr>
  </w:style>
  <w:style w:type="paragraph" w:customStyle="1" w:styleId="xxmsolistparagraph">
    <w:name w:val="x_xmsolistparagraph"/>
    <w:basedOn w:val="Normal"/>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0maintext">
    <w:name w:val="x_x0maintext"/>
    <w:basedOn w:val="Normal"/>
    <w:uiPriority w:val="99"/>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xmsonormal">
    <w:name w:val="x_xxmsonormal"/>
    <w:basedOn w:val="Normal"/>
    <w:qFormat/>
    <w:rsid w:val="00D94F7F"/>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Normal"/>
    <w:uiPriority w:val="99"/>
    <w:rsid w:val="00D94F7F"/>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xmsonormal0">
    <w:name w:val="xmsonormal"/>
    <w:basedOn w:val="Normal"/>
    <w:qFormat/>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Normal"/>
    <w:uiPriority w:val="99"/>
    <w:semiHidden/>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D94F7F"/>
  </w:style>
  <w:style w:type="character" w:customStyle="1" w:styleId="xxxxxxxxxxapple-converted-space">
    <w:name w:val="xxxxxxxxxxapple-converted-space"/>
    <w:rsid w:val="00D94F7F"/>
  </w:style>
  <w:style w:type="character" w:customStyle="1" w:styleId="xxxxxxxapple-converted-space">
    <w:name w:val="xxxxxxxapple-converted-space"/>
    <w:rsid w:val="00D94F7F"/>
  </w:style>
  <w:style w:type="character" w:customStyle="1" w:styleId="xxxxmarkuzf5ivend">
    <w:name w:val="x_xxxmarkuzf5ivend"/>
    <w:rsid w:val="00D94F7F"/>
  </w:style>
  <w:style w:type="paragraph" w:customStyle="1" w:styleId="Bulletedo1">
    <w:name w:val="Bulleted o 1"/>
    <w:basedOn w:val="Normal"/>
    <w:qFormat/>
    <w:rsid w:val="00D94F7F"/>
    <w:pPr>
      <w:numPr>
        <w:numId w:val="26"/>
      </w:numPr>
      <w:spacing w:line="259" w:lineRule="auto"/>
    </w:pPr>
    <w:rPr>
      <w:rFonts w:eastAsia="SimSun"/>
      <w:lang w:val="en-US"/>
    </w:rPr>
  </w:style>
  <w:style w:type="paragraph" w:customStyle="1" w:styleId="discussionpoint">
    <w:name w:val="discussion point"/>
    <w:basedOn w:val="Normal"/>
    <w:link w:val="discussionpointChar"/>
    <w:qFormat/>
    <w:rsid w:val="00D94F7F"/>
    <w:pPr>
      <w:widowControl w:val="0"/>
      <w:kinsoku w:val="0"/>
      <w:spacing w:after="60" w:line="259" w:lineRule="auto"/>
      <w:jc w:val="both"/>
      <w:outlineLvl w:val="4"/>
    </w:pPr>
    <w:rPr>
      <w:rFonts w:eastAsia="Batang"/>
      <w:snapToGrid w:val="0"/>
      <w:kern w:val="2"/>
      <w:szCs w:val="22"/>
    </w:rPr>
  </w:style>
  <w:style w:type="character" w:customStyle="1" w:styleId="discussionpointChar">
    <w:name w:val="discussion point Char"/>
    <w:link w:val="discussionpoint"/>
    <w:qFormat/>
    <w:rsid w:val="00D94F7F"/>
    <w:rPr>
      <w:rFonts w:eastAsia="Batang"/>
      <w:snapToGrid w:val="0"/>
      <w:kern w:val="2"/>
      <w:szCs w:val="22"/>
      <w:lang w:val="en-GB" w:eastAsia="en-US"/>
    </w:rPr>
  </w:style>
  <w:style w:type="paragraph" w:customStyle="1" w:styleId="3GPPHeader">
    <w:name w:val="3GPP_Header"/>
    <w:basedOn w:val="BodyText"/>
    <w:qFormat/>
    <w:rsid w:val="00D94F7F"/>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BodyText"/>
    <w:next w:val="Normal"/>
    <w:uiPriority w:val="99"/>
    <w:qFormat/>
    <w:rsid w:val="00D94F7F"/>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ListParagraph"/>
    <w:uiPriority w:val="99"/>
    <w:qFormat/>
    <w:rsid w:val="00D94F7F"/>
    <w:pPr>
      <w:widowControl/>
      <w:ind w:leftChars="0" w:left="0"/>
      <w:jc w:val="left"/>
    </w:pPr>
    <w:rPr>
      <w:rFonts w:ascii="Times New Roman" w:eastAsia="SimSun" w:hAnsi="Times New Roman"/>
      <w:b/>
      <w:kern w:val="0"/>
      <w:sz w:val="20"/>
      <w:szCs w:val="21"/>
      <w:lang w:eastAsia="zh-CN"/>
    </w:rPr>
  </w:style>
  <w:style w:type="paragraph" w:customStyle="1" w:styleId="3GPPAgreements">
    <w:name w:val="3GPP Agreements"/>
    <w:basedOn w:val="Normal"/>
    <w:link w:val="3GPPAgreementsChar"/>
    <w:qFormat/>
    <w:rsid w:val="00D94F7F"/>
    <w:pPr>
      <w:numPr>
        <w:numId w:val="27"/>
      </w:numPr>
      <w:overflowPunct/>
      <w:snapToGrid w:val="0"/>
      <w:spacing w:after="120"/>
      <w:jc w:val="both"/>
      <w:textAlignment w:val="auto"/>
    </w:pPr>
    <w:rPr>
      <w:rFonts w:eastAsia="SimSun"/>
      <w:sz w:val="22"/>
      <w:szCs w:val="22"/>
      <w:lang w:val="en-US"/>
    </w:rPr>
  </w:style>
  <w:style w:type="character" w:customStyle="1" w:styleId="3GPPAgreementsChar">
    <w:name w:val="3GPP Agreements Char"/>
    <w:link w:val="3GPPAgreements"/>
    <w:qFormat/>
    <w:rsid w:val="00D94F7F"/>
    <w:rPr>
      <w:rFonts w:eastAsia="SimSun"/>
      <w:sz w:val="22"/>
      <w:szCs w:val="22"/>
      <w:lang w:eastAsia="en-US"/>
    </w:rPr>
  </w:style>
  <w:style w:type="paragraph" w:customStyle="1" w:styleId="3GPPText">
    <w:name w:val="3GPP Text"/>
    <w:basedOn w:val="Normal"/>
    <w:link w:val="3GPPTextChar"/>
    <w:qFormat/>
    <w:rsid w:val="00D94F7F"/>
    <w:pPr>
      <w:spacing w:before="120" w:after="120"/>
      <w:jc w:val="both"/>
    </w:pPr>
    <w:rPr>
      <w:rFonts w:eastAsia="SimSun"/>
      <w:sz w:val="22"/>
      <w:lang w:val="en-US"/>
    </w:rPr>
  </w:style>
  <w:style w:type="character" w:customStyle="1" w:styleId="3GPPTextChar">
    <w:name w:val="3GPP Text Char"/>
    <w:link w:val="3GPPText"/>
    <w:qFormat/>
    <w:rsid w:val="00D94F7F"/>
    <w:rPr>
      <w:rFonts w:eastAsia="SimSun"/>
      <w:sz w:val="22"/>
      <w:lang w:eastAsia="en-US"/>
    </w:rPr>
  </w:style>
  <w:style w:type="paragraph" w:customStyle="1" w:styleId="IEEEStdsRegularTableCaption">
    <w:name w:val="IEEEStds Regular Table Caption"/>
    <w:basedOn w:val="Normal"/>
    <w:next w:val="Normal"/>
    <w:qFormat/>
    <w:rsid w:val="00D94F7F"/>
    <w:pPr>
      <w:keepNext/>
      <w:keepLines/>
      <w:numPr>
        <w:numId w:val="28"/>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eastAsia="Times New Roman" w:hAnsi="Arial"/>
      <w:b/>
      <w:lang w:val="en-US" w:eastAsia="ja-JP"/>
    </w:rPr>
  </w:style>
  <w:style w:type="paragraph" w:customStyle="1" w:styleId="3gppagreements0">
    <w:name w:val="3gppagreements"/>
    <w:basedOn w:val="Normal"/>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Char1">
    <w:name w:val="NO Char1"/>
    <w:qFormat/>
    <w:locked/>
    <w:rsid w:val="00D94F7F"/>
    <w:rPr>
      <w:rFonts w:ascii="Times New Roman" w:hAnsi="Times New Roman"/>
      <w:lang w:val="en-GB"/>
    </w:rPr>
  </w:style>
  <w:style w:type="paragraph" w:customStyle="1" w:styleId="62">
    <w:name w:val="标题 62"/>
    <w:basedOn w:val="Normal"/>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4">
    <w:name w:val="未处理的提及"/>
    <w:uiPriority w:val="99"/>
    <w:semiHidden/>
    <w:unhideWhenUsed/>
    <w:rsid w:val="00D94F7F"/>
    <w:rPr>
      <w:color w:val="605E5C"/>
      <w:shd w:val="clear" w:color="auto" w:fill="E1DFDD"/>
    </w:rPr>
  </w:style>
  <w:style w:type="paragraph" w:customStyle="1" w:styleId="51">
    <w:name w:val="标题 51"/>
    <w:basedOn w:val="Normal"/>
    <w:rsid w:val="00D94F7F"/>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Normal"/>
    <w:rsid w:val="00D94F7F"/>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Normal"/>
    <w:rsid w:val="00D94F7F"/>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TableNormal"/>
    <w:next w:val="TableGrid"/>
    <w:qFormat/>
    <w:rsid w:val="00D94F7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msoins0">
    <w:name w:val="msoins"/>
    <w:basedOn w:val="DefaultParagraphFont"/>
    <w:qFormat/>
    <w:rsid w:val="00D94F7F"/>
  </w:style>
  <w:style w:type="paragraph" w:customStyle="1" w:styleId="bodytext0">
    <w:name w:val="bodytext"/>
    <w:basedOn w:val="Normal"/>
    <w:uiPriority w:val="99"/>
    <w:qFormat/>
    <w:rsid w:val="00D94F7F"/>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
    <w:name w:val="見出し 3 (文字)"/>
    <w:aliases w:val="Underrubrik2 (文字),H3 (文字),no break (文字),Memo Heading 3 (文字),見出し  3 (文字)"/>
    <w:locked/>
    <w:rsid w:val="00D94F7F"/>
    <w:rPr>
      <w:rFonts w:ascii="Arial" w:hAnsi="Arial" w:cs="Arial"/>
    </w:rPr>
  </w:style>
  <w:style w:type="character" w:customStyle="1" w:styleId="a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D94F7F"/>
    <w:rPr>
      <w:rFonts w:ascii="MS Gothic" w:eastAsia="MS Gothic" w:hAnsi="MS Gothic"/>
    </w:rPr>
  </w:style>
  <w:style w:type="character" w:customStyle="1" w:styleId="normaltextrun">
    <w:name w:val="normaltextrun"/>
    <w:qFormat/>
    <w:rsid w:val="00D94F7F"/>
  </w:style>
  <w:style w:type="character" w:customStyle="1" w:styleId="eop">
    <w:name w:val="eop"/>
    <w:qFormat/>
    <w:rsid w:val="00D94F7F"/>
  </w:style>
  <w:style w:type="paragraph" w:customStyle="1" w:styleId="a1">
    <w:name w:val="表格题注"/>
    <w:next w:val="Normal"/>
    <w:qFormat/>
    <w:rsid w:val="00D94F7F"/>
    <w:pPr>
      <w:keepLines/>
      <w:numPr>
        <w:ilvl w:val="8"/>
        <w:numId w:val="29"/>
      </w:numPr>
      <w:tabs>
        <w:tab w:val="left" w:pos="360"/>
        <w:tab w:val="num" w:pos="6480"/>
      </w:tabs>
      <w:spacing w:beforeLines="100" w:after="160" w:line="259" w:lineRule="auto"/>
      <w:ind w:left="1089" w:hanging="369"/>
      <w:jc w:val="center"/>
    </w:pPr>
    <w:rPr>
      <w:rFonts w:ascii="Arial" w:eastAsia="SimSun" w:hAnsi="Arial"/>
      <w:sz w:val="18"/>
      <w:szCs w:val="18"/>
      <w:lang w:eastAsia="zh-CN"/>
    </w:rPr>
  </w:style>
  <w:style w:type="paragraph" w:customStyle="1" w:styleId="a0">
    <w:name w:val="插图题注"/>
    <w:next w:val="Normal"/>
    <w:qFormat/>
    <w:rsid w:val="00D94F7F"/>
    <w:pPr>
      <w:numPr>
        <w:ilvl w:val="7"/>
        <w:numId w:val="29"/>
      </w:numPr>
      <w:tabs>
        <w:tab w:val="num" w:pos="5760"/>
      </w:tabs>
      <w:spacing w:afterLines="100" w:after="160" w:line="259" w:lineRule="auto"/>
      <w:ind w:left="1089" w:hanging="369"/>
      <w:jc w:val="center"/>
    </w:pPr>
    <w:rPr>
      <w:rFonts w:ascii="Arial" w:eastAsia="SimSun" w:hAnsi="Arial"/>
      <w:sz w:val="18"/>
      <w:szCs w:val="18"/>
      <w:lang w:eastAsia="zh-CN"/>
    </w:rPr>
  </w:style>
  <w:style w:type="paragraph" w:customStyle="1" w:styleId="20">
    <w:name w:val="列出段落2"/>
    <w:basedOn w:val="Normal"/>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11">
    <w:name w:val="목록 단락1"/>
    <w:basedOn w:val="Normal"/>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proposal">
    <w:name w:val="proposal"/>
    <w:basedOn w:val="BodyText"/>
    <w:next w:val="Normal"/>
    <w:link w:val="proposalChar0"/>
    <w:qFormat/>
    <w:rsid w:val="00D94F7F"/>
    <w:pPr>
      <w:numPr>
        <w:numId w:val="30"/>
      </w:numPr>
      <w:spacing w:beforeLines="50" w:before="120" w:afterLines="50" w:line="259" w:lineRule="auto"/>
      <w:jc w:val="both"/>
    </w:pPr>
    <w:rPr>
      <w:rFonts w:ascii="Calibri" w:eastAsia="MS PGothic" w:hAnsi="Calibri" w:cs="Calibri"/>
      <w:b/>
      <w:sz w:val="21"/>
      <w:szCs w:val="21"/>
      <w:lang w:val="en-US" w:eastAsia="zh-CN"/>
    </w:rPr>
  </w:style>
  <w:style w:type="character" w:customStyle="1" w:styleId="B5Char">
    <w:name w:val="B5 Char"/>
    <w:link w:val="B5"/>
    <w:qFormat/>
    <w:locked/>
    <w:rsid w:val="00D94F7F"/>
    <w:rPr>
      <w:lang w:val="en-GB" w:eastAsia="en-US"/>
    </w:rPr>
  </w:style>
  <w:style w:type="character" w:customStyle="1" w:styleId="Char2">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D94F7F"/>
    <w:rPr>
      <w:rFonts w:ascii="Times New Roman" w:hAnsi="Times New Roman"/>
      <w:snapToGrid w:val="0"/>
      <w:sz w:val="21"/>
      <w:szCs w:val="21"/>
    </w:rPr>
  </w:style>
  <w:style w:type="paragraph" w:styleId="HTMLPreformatted">
    <w:name w:val="HTML Preformatted"/>
    <w:basedOn w:val="Normal"/>
    <w:link w:val="HTMLPreformattedChar"/>
    <w:uiPriority w:val="99"/>
    <w:semiHidden/>
    <w:unhideWhenUsed/>
    <w:qFormat/>
    <w:rsid w:val="00D9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160" w:line="254" w:lineRule="auto"/>
      <w:jc w:val="both"/>
      <w:textAlignment w:val="auto"/>
    </w:pPr>
    <w:rPr>
      <w:rFonts w:ascii="Courier New" w:eastAsia="Batang" w:hAnsi="Courier New" w:cs="Courier New"/>
      <w:szCs w:val="21"/>
      <w:lang w:val="en-US" w:eastAsia="ko-KR"/>
    </w:rPr>
  </w:style>
  <w:style w:type="character" w:customStyle="1" w:styleId="HTMLPreformattedChar">
    <w:name w:val="HTML Preformatted Char"/>
    <w:basedOn w:val="DefaultParagraphFont"/>
    <w:link w:val="HTMLPreformatted"/>
    <w:uiPriority w:val="99"/>
    <w:semiHidden/>
    <w:qFormat/>
    <w:rsid w:val="00D94F7F"/>
    <w:rPr>
      <w:rFonts w:ascii="Courier New" w:eastAsia="Batang" w:hAnsi="Courier New" w:cs="Courier New"/>
      <w:szCs w:val="21"/>
      <w:lang w:eastAsia="ko-KR"/>
    </w:rPr>
  </w:style>
  <w:style w:type="paragraph" w:customStyle="1" w:styleId="msonormal0">
    <w:name w:val="msonormal"/>
    <w:basedOn w:val="Normal"/>
    <w:uiPriority w:val="99"/>
    <w:qFormat/>
    <w:rsid w:val="00D94F7F"/>
    <w:pPr>
      <w:overflowPunct/>
      <w:autoSpaceDE/>
      <w:autoSpaceDN/>
      <w:adjustRightInd/>
      <w:spacing w:before="100" w:beforeAutospacing="1" w:after="100" w:afterAutospacing="1"/>
      <w:textAlignment w:val="auto"/>
    </w:pPr>
    <w:rPr>
      <w:rFonts w:ascii="PMingLiU" w:eastAsia="PMingLiU" w:hAnsi="PMingLiU" w:cs="PMingLiU"/>
      <w:sz w:val="24"/>
      <w:szCs w:val="24"/>
      <w:lang w:val="en-US" w:eastAsia="zh-TW"/>
    </w:rPr>
  </w:style>
  <w:style w:type="paragraph" w:styleId="NormalIndent">
    <w:name w:val="Normal Indent"/>
    <w:basedOn w:val="Normal"/>
    <w:uiPriority w:val="99"/>
    <w:semiHidden/>
    <w:unhideWhenUsed/>
    <w:qFormat/>
    <w:rsid w:val="00D94F7F"/>
    <w:pPr>
      <w:overflowPunct/>
      <w:autoSpaceDE/>
      <w:autoSpaceDN/>
      <w:adjustRightInd/>
      <w:spacing w:after="160" w:line="254" w:lineRule="auto"/>
      <w:ind w:firstLine="420"/>
      <w:jc w:val="both"/>
      <w:textAlignment w:val="auto"/>
    </w:pPr>
    <w:rPr>
      <w:rFonts w:ascii="Calibri" w:eastAsia="MS PGothic" w:hAnsi="Calibri" w:cs="Calibri"/>
      <w:sz w:val="21"/>
      <w:szCs w:val="21"/>
      <w:lang w:val="en-US" w:eastAsia="zh-CN"/>
    </w:rPr>
  </w:style>
  <w:style w:type="paragraph" w:styleId="IndexHeading">
    <w:name w:val="index heading"/>
    <w:basedOn w:val="Normal"/>
    <w:next w:val="Normal"/>
    <w:uiPriority w:val="99"/>
    <w:semiHidden/>
    <w:unhideWhenUsed/>
    <w:qFormat/>
    <w:rsid w:val="00D94F7F"/>
    <w:pPr>
      <w:pBdr>
        <w:top w:val="single" w:sz="12" w:space="0" w:color="auto"/>
      </w:pBdr>
      <w:spacing w:before="360" w:after="240" w:line="254" w:lineRule="auto"/>
      <w:jc w:val="both"/>
      <w:textAlignment w:val="auto"/>
    </w:pPr>
    <w:rPr>
      <w:rFonts w:ascii="Calibri" w:eastAsia="MS PGothic" w:hAnsi="Calibri" w:cs="Calibri"/>
      <w:b/>
      <w:i/>
      <w:sz w:val="26"/>
      <w:szCs w:val="21"/>
      <w:lang w:val="en-US" w:eastAsia="en-GB"/>
    </w:rPr>
  </w:style>
  <w:style w:type="character" w:customStyle="1" w:styleId="ListChar">
    <w:name w:val="List Char"/>
    <w:link w:val="List"/>
    <w:qFormat/>
    <w:locked/>
    <w:rsid w:val="00D94F7F"/>
    <w:rPr>
      <w:lang w:val="en-GB" w:eastAsia="en-US"/>
    </w:rPr>
  </w:style>
  <w:style w:type="character" w:customStyle="1" w:styleId="List2Char">
    <w:name w:val="List 2 Char"/>
    <w:link w:val="List2"/>
    <w:qFormat/>
    <w:locked/>
    <w:rsid w:val="00D94F7F"/>
    <w:rPr>
      <w:lang w:val="en-GB" w:eastAsia="en-US"/>
    </w:rPr>
  </w:style>
  <w:style w:type="character" w:customStyle="1" w:styleId="List3Char">
    <w:name w:val="List 3 Char"/>
    <w:link w:val="List3"/>
    <w:qFormat/>
    <w:locked/>
    <w:rsid w:val="00D94F7F"/>
    <w:rPr>
      <w:lang w:val="en-GB" w:eastAsia="en-US"/>
    </w:rPr>
  </w:style>
  <w:style w:type="paragraph" w:styleId="ListNumber3">
    <w:name w:val="List Number 3"/>
    <w:basedOn w:val="Normal"/>
    <w:uiPriority w:val="99"/>
    <w:semiHidden/>
    <w:unhideWhenUsed/>
    <w:qFormat/>
    <w:rsid w:val="00D94F7F"/>
    <w:pPr>
      <w:numPr>
        <w:numId w:val="32"/>
      </w:numPr>
      <w:overflowPunct/>
      <w:autoSpaceDE/>
      <w:autoSpaceDN/>
      <w:adjustRightInd/>
      <w:spacing w:after="160" w:line="254" w:lineRule="auto"/>
      <w:jc w:val="both"/>
      <w:textAlignment w:val="auto"/>
    </w:pPr>
    <w:rPr>
      <w:rFonts w:ascii="Calibri" w:eastAsia="MS PGothic" w:hAnsi="Calibri" w:cs="Calibri"/>
      <w:sz w:val="21"/>
      <w:szCs w:val="21"/>
      <w:lang w:val="en-US" w:eastAsia="zh-TW"/>
    </w:rPr>
  </w:style>
  <w:style w:type="paragraph" w:styleId="Closing">
    <w:name w:val="Closing"/>
    <w:basedOn w:val="Normal"/>
    <w:link w:val="ClosingChar"/>
    <w:unhideWhenUsed/>
    <w:qFormat/>
    <w:rsid w:val="00D94F7F"/>
    <w:pPr>
      <w:overflowPunct/>
      <w:autoSpaceDE/>
      <w:autoSpaceDN/>
      <w:adjustRightInd/>
      <w:spacing w:after="160" w:line="254" w:lineRule="auto"/>
      <w:jc w:val="right"/>
      <w:textAlignment w:val="auto"/>
    </w:pPr>
    <w:rPr>
      <w:rFonts w:ascii="Calibri" w:eastAsia="MS PGothic" w:hAnsi="Calibri" w:cs="Calibri"/>
      <w:b/>
      <w:color w:val="FF0000"/>
      <w:sz w:val="21"/>
      <w:szCs w:val="21"/>
      <w:lang w:val="en-US" w:eastAsia="zh-TW"/>
    </w:rPr>
  </w:style>
  <w:style w:type="character" w:customStyle="1" w:styleId="ClosingChar">
    <w:name w:val="Closing Char"/>
    <w:basedOn w:val="DefaultParagraphFont"/>
    <w:link w:val="Closing"/>
    <w:qFormat/>
    <w:rsid w:val="00D94F7F"/>
    <w:rPr>
      <w:rFonts w:ascii="Calibri" w:eastAsia="MS PGothic" w:hAnsi="Calibri" w:cs="Calibri"/>
      <w:b/>
      <w:color w:val="FF0000"/>
      <w:sz w:val="21"/>
      <w:szCs w:val="21"/>
      <w:lang w:eastAsia="zh-TW"/>
    </w:rPr>
  </w:style>
  <w:style w:type="character" w:customStyle="1" w:styleId="a6">
    <w:name w:val="本文インデント (文字)"/>
    <w:uiPriority w:val="99"/>
    <w:semiHidden/>
    <w:qFormat/>
    <w:rsid w:val="00D94F7F"/>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D94F7F"/>
    <w:pPr>
      <w:overflowPunct/>
      <w:autoSpaceDE/>
      <w:autoSpaceDN/>
      <w:adjustRightInd/>
      <w:spacing w:line="254" w:lineRule="auto"/>
      <w:ind w:leftChars="400" w:left="850"/>
      <w:jc w:val="both"/>
      <w:textAlignment w:val="auto"/>
    </w:pPr>
    <w:rPr>
      <w:rFonts w:ascii="Calibri" w:hAnsi="Calibri" w:cs="Calibri"/>
      <w:szCs w:val="21"/>
      <w:lang w:val="en-US" w:eastAsia="zh-TW"/>
    </w:rPr>
  </w:style>
  <w:style w:type="paragraph" w:styleId="Subtitle">
    <w:name w:val="Subtitle"/>
    <w:basedOn w:val="Normal"/>
    <w:next w:val="Normal"/>
    <w:link w:val="SubtitleChar"/>
    <w:qFormat/>
    <w:rsid w:val="00D94F7F"/>
    <w:pPr>
      <w:overflowPunct/>
      <w:autoSpaceDE/>
      <w:autoSpaceDN/>
      <w:adjustRightInd/>
      <w:snapToGrid w:val="0"/>
      <w:spacing w:after="160" w:line="254" w:lineRule="auto"/>
      <w:jc w:val="both"/>
      <w:textAlignment w:val="auto"/>
    </w:pPr>
    <w:rPr>
      <w:rFonts w:ascii="Yu Gothic Light" w:eastAsia="Yu Gothic Light" w:hAnsi="Yu Gothic Light"/>
      <w:b/>
      <w:i/>
      <w:iCs/>
      <w:color w:val="4472C4"/>
      <w:spacing w:val="15"/>
      <w:szCs w:val="24"/>
      <w:lang w:val="en-US" w:eastAsia="zh-CN"/>
    </w:rPr>
  </w:style>
  <w:style w:type="character" w:customStyle="1" w:styleId="SubtitleChar">
    <w:name w:val="Subtitle Char"/>
    <w:basedOn w:val="DefaultParagraphFont"/>
    <w:link w:val="Subtitle"/>
    <w:qFormat/>
    <w:rsid w:val="00D94F7F"/>
    <w:rPr>
      <w:rFonts w:ascii="Yu Gothic Light" w:eastAsia="Yu Gothic Light" w:hAnsi="Yu Gothic Light"/>
      <w:b/>
      <w:i/>
      <w:iCs/>
      <w:color w:val="4472C4"/>
      <w:spacing w:val="15"/>
      <w:szCs w:val="24"/>
      <w:lang w:eastAsia="zh-CN"/>
    </w:rPr>
  </w:style>
  <w:style w:type="paragraph" w:styleId="BodyTextFirstIndent2">
    <w:name w:val="Body Text First Indent 2"/>
    <w:basedOn w:val="BodyTextIndent"/>
    <w:link w:val="BodyTextFirstIndent2Char"/>
    <w:uiPriority w:val="99"/>
    <w:semiHidden/>
    <w:unhideWhenUsed/>
    <w:qFormat/>
    <w:rsid w:val="00D94F7F"/>
    <w:pPr>
      <w:spacing w:after="180" w:line="254" w:lineRule="auto"/>
      <w:ind w:leftChars="400" w:left="851" w:firstLineChars="100" w:firstLine="210"/>
      <w:jc w:val="both"/>
    </w:pPr>
    <w:rPr>
      <w:rFonts w:ascii="Calibri" w:eastAsia="MS Mincho" w:hAnsi="Calibri" w:cs="Calibri"/>
      <w:sz w:val="20"/>
      <w:szCs w:val="21"/>
      <w:lang w:val="en-US" w:eastAsia="en-US"/>
    </w:rPr>
  </w:style>
  <w:style w:type="character" w:customStyle="1" w:styleId="BodyTextFirstIndent2Char">
    <w:name w:val="Body Text First Indent 2 Char"/>
    <w:basedOn w:val="BodyTextIndentChar"/>
    <w:link w:val="BodyTextFirstIndent2"/>
    <w:uiPriority w:val="99"/>
    <w:semiHidden/>
    <w:qFormat/>
    <w:rsid w:val="00D94F7F"/>
    <w:rPr>
      <w:rFonts w:ascii="Calibri" w:eastAsia="MS Gothic" w:hAnsi="Calibri" w:cs="Calibri"/>
      <w:sz w:val="24"/>
      <w:szCs w:val="21"/>
      <w:lang w:val="en-GB" w:eastAsia="en-US"/>
    </w:rPr>
  </w:style>
  <w:style w:type="paragraph" w:styleId="NoteHeading">
    <w:name w:val="Note Heading"/>
    <w:basedOn w:val="Normal"/>
    <w:next w:val="Normal"/>
    <w:link w:val="NoteHeadingChar"/>
    <w:unhideWhenUsed/>
    <w:qFormat/>
    <w:rsid w:val="00D94F7F"/>
    <w:pPr>
      <w:overflowPunct/>
      <w:autoSpaceDE/>
      <w:autoSpaceDN/>
      <w:adjustRightInd/>
      <w:spacing w:after="160" w:line="254" w:lineRule="auto"/>
      <w:jc w:val="center"/>
      <w:textAlignment w:val="auto"/>
    </w:pPr>
    <w:rPr>
      <w:rFonts w:ascii="Calibri" w:eastAsia="MS PGothic" w:hAnsi="Calibri" w:cs="Calibri"/>
      <w:b/>
      <w:color w:val="FF0000"/>
      <w:sz w:val="21"/>
      <w:szCs w:val="21"/>
      <w:lang w:val="en-US" w:eastAsia="zh-TW"/>
    </w:rPr>
  </w:style>
  <w:style w:type="character" w:customStyle="1" w:styleId="NoteHeadingChar">
    <w:name w:val="Note Heading Char"/>
    <w:basedOn w:val="DefaultParagraphFont"/>
    <w:link w:val="NoteHeading"/>
    <w:qFormat/>
    <w:rsid w:val="00D94F7F"/>
    <w:rPr>
      <w:rFonts w:ascii="Calibri" w:eastAsia="MS PGothic" w:hAnsi="Calibri" w:cs="Calibri"/>
      <w:b/>
      <w:color w:val="FF0000"/>
      <w:sz w:val="21"/>
      <w:szCs w:val="21"/>
      <w:lang w:eastAsia="zh-TW"/>
    </w:rPr>
  </w:style>
  <w:style w:type="paragraph" w:styleId="BodyTextIndent3">
    <w:name w:val="Body Text Indent 3"/>
    <w:basedOn w:val="Normal"/>
    <w:link w:val="BodyTextIndent3Char"/>
    <w:uiPriority w:val="99"/>
    <w:semiHidden/>
    <w:unhideWhenUsed/>
    <w:qFormat/>
    <w:rsid w:val="00D94F7F"/>
    <w:pPr>
      <w:spacing w:after="160" w:line="254" w:lineRule="auto"/>
      <w:ind w:left="1080"/>
      <w:jc w:val="both"/>
      <w:textAlignment w:val="auto"/>
    </w:pPr>
    <w:rPr>
      <w:rFonts w:ascii="Calibri" w:eastAsia="MS PGothic" w:hAnsi="Calibri" w:cs="Calibri"/>
      <w:szCs w:val="21"/>
      <w:lang w:val="en-US" w:eastAsia="zh-TW"/>
    </w:rPr>
  </w:style>
  <w:style w:type="character" w:customStyle="1" w:styleId="BodyTextIndent3Char">
    <w:name w:val="Body Text Indent 3 Char"/>
    <w:basedOn w:val="DefaultParagraphFont"/>
    <w:link w:val="BodyTextIndent3"/>
    <w:uiPriority w:val="99"/>
    <w:semiHidden/>
    <w:qFormat/>
    <w:rsid w:val="00D94F7F"/>
    <w:rPr>
      <w:rFonts w:ascii="Calibri" w:eastAsia="MS PGothic" w:hAnsi="Calibri" w:cs="Calibri"/>
      <w:szCs w:val="21"/>
      <w:lang w:eastAsia="zh-TW"/>
    </w:rPr>
  </w:style>
  <w:style w:type="character" w:customStyle="1" w:styleId="table0">
    <w:name w:val="table 字符"/>
    <w:link w:val="table"/>
    <w:qFormat/>
    <w:locked/>
    <w:rsid w:val="00D94F7F"/>
    <w:rPr>
      <w:rFonts w:ascii="Calibri" w:eastAsia="MS PGothic" w:hAnsi="Calibri" w:cs="Calibri"/>
      <w:szCs w:val="24"/>
      <w:lang w:eastAsia="zh-CN"/>
    </w:rPr>
  </w:style>
  <w:style w:type="paragraph" w:customStyle="1" w:styleId="table">
    <w:name w:val="table"/>
    <w:basedOn w:val="Normal"/>
    <w:next w:val="Normal"/>
    <w:link w:val="table0"/>
    <w:qFormat/>
    <w:rsid w:val="00D94F7F"/>
    <w:pPr>
      <w:numPr>
        <w:numId w:val="33"/>
      </w:numPr>
      <w:overflowPunct/>
      <w:autoSpaceDE/>
      <w:autoSpaceDN/>
      <w:adjustRightInd/>
      <w:spacing w:after="120" w:line="254" w:lineRule="auto"/>
      <w:jc w:val="center"/>
      <w:textAlignment w:val="auto"/>
    </w:pPr>
    <w:rPr>
      <w:rFonts w:ascii="Calibri" w:eastAsia="MS PGothic" w:hAnsi="Calibri" w:cs="Calibri"/>
      <w:szCs w:val="24"/>
      <w:lang w:val="en-US" w:eastAsia="zh-CN"/>
    </w:rPr>
  </w:style>
  <w:style w:type="paragraph" w:customStyle="1" w:styleId="Revision1">
    <w:name w:val="Revision1"/>
    <w:uiPriority w:val="99"/>
    <w:semiHidden/>
    <w:qFormat/>
    <w:rsid w:val="00D94F7F"/>
    <w:pPr>
      <w:spacing w:after="160" w:line="254" w:lineRule="auto"/>
    </w:pPr>
    <w:rPr>
      <w:rFonts w:eastAsia="SimSun"/>
      <w:lang w:val="en-GB" w:eastAsia="en-US"/>
    </w:rPr>
  </w:style>
  <w:style w:type="paragraph" w:customStyle="1" w:styleId="Revision2">
    <w:name w:val="Revision2"/>
    <w:uiPriority w:val="99"/>
    <w:semiHidden/>
    <w:qFormat/>
    <w:rsid w:val="00D94F7F"/>
    <w:pPr>
      <w:spacing w:after="160" w:line="254" w:lineRule="auto"/>
    </w:pPr>
    <w:rPr>
      <w:rFonts w:eastAsia="SimSun"/>
      <w:lang w:val="en-GB" w:eastAsia="en-US"/>
    </w:rPr>
  </w:style>
  <w:style w:type="character" w:customStyle="1" w:styleId="figure0">
    <w:name w:val="figure 字符"/>
    <w:link w:val="figure"/>
    <w:qFormat/>
    <w:locked/>
    <w:rsid w:val="00D94F7F"/>
    <w:rPr>
      <w:rFonts w:eastAsia="Times New Roman"/>
      <w:sz w:val="22"/>
      <w:szCs w:val="24"/>
      <w:lang w:val="x-none" w:eastAsia="en-US"/>
    </w:rPr>
  </w:style>
  <w:style w:type="character" w:customStyle="1" w:styleId="observation1">
    <w:name w:val="observation 字符"/>
    <w:link w:val="observation"/>
    <w:qFormat/>
    <w:locked/>
    <w:rsid w:val="00D94F7F"/>
    <w:rPr>
      <w:rFonts w:ascii="Calibri" w:eastAsia="MS PGothic" w:hAnsi="Calibri" w:cs="Calibri"/>
      <w:b/>
      <w:szCs w:val="21"/>
      <w:lang w:eastAsia="zh-CN"/>
    </w:rPr>
  </w:style>
  <w:style w:type="paragraph" w:customStyle="1" w:styleId="observation">
    <w:name w:val="observation"/>
    <w:basedOn w:val="Normal"/>
    <w:link w:val="observation1"/>
    <w:qFormat/>
    <w:rsid w:val="00D94F7F"/>
    <w:pPr>
      <w:numPr>
        <w:numId w:val="34"/>
      </w:numPr>
      <w:overflowPunct/>
      <w:autoSpaceDE/>
      <w:autoSpaceDN/>
      <w:adjustRightInd/>
      <w:spacing w:beforeLines="50" w:afterLines="50" w:after="0" w:line="254" w:lineRule="auto"/>
      <w:ind w:left="1260"/>
      <w:jc w:val="both"/>
      <w:textAlignment w:val="auto"/>
    </w:pPr>
    <w:rPr>
      <w:rFonts w:ascii="Calibri" w:eastAsia="MS PGothic" w:hAnsi="Calibri" w:cs="Calibri"/>
      <w:b/>
      <w:szCs w:val="21"/>
      <w:lang w:val="en-US" w:eastAsia="zh-CN"/>
    </w:rPr>
  </w:style>
  <w:style w:type="character" w:customStyle="1" w:styleId="proposalChar0">
    <w:name w:val="proposal Char"/>
    <w:link w:val="proposal"/>
    <w:qFormat/>
    <w:locked/>
    <w:rsid w:val="00D94F7F"/>
    <w:rPr>
      <w:rFonts w:ascii="Calibri" w:eastAsia="MS PGothic" w:hAnsi="Calibri" w:cs="Calibri"/>
      <w:b/>
      <w:sz w:val="21"/>
      <w:szCs w:val="21"/>
      <w:lang w:eastAsia="zh-CN"/>
    </w:rPr>
  </w:style>
  <w:style w:type="paragraph" w:customStyle="1" w:styleId="Observation0">
    <w:name w:val="Observation"/>
    <w:basedOn w:val="Proposal0"/>
    <w:link w:val="ObservationChar"/>
    <w:qFormat/>
    <w:rsid w:val="00D94F7F"/>
    <w:pPr>
      <w:numPr>
        <w:numId w:val="35"/>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D94F7F"/>
    <w:pPr>
      <w:spacing w:after="160" w:line="254" w:lineRule="auto"/>
    </w:pPr>
    <w:rPr>
      <w:rFonts w:eastAsia="SimSun"/>
      <w:lang w:val="en-GB" w:eastAsia="en-US"/>
    </w:rPr>
  </w:style>
  <w:style w:type="paragraph" w:customStyle="1" w:styleId="12">
    <w:name w:val="修订1"/>
    <w:uiPriority w:val="71"/>
    <w:qFormat/>
    <w:rsid w:val="00D94F7F"/>
    <w:pPr>
      <w:spacing w:after="160" w:line="254" w:lineRule="auto"/>
    </w:pPr>
    <w:rPr>
      <w:rFonts w:eastAsia="SimSun"/>
      <w:lang w:val="en-GB" w:eastAsia="en-US"/>
    </w:rPr>
  </w:style>
  <w:style w:type="character" w:customStyle="1" w:styleId="RAN1bullet2Char">
    <w:name w:val="RAN1 bullet2 Char"/>
    <w:link w:val="RAN1bullet2"/>
    <w:uiPriority w:val="99"/>
    <w:qFormat/>
    <w:locked/>
    <w:rsid w:val="00D94F7F"/>
    <w:rPr>
      <w:rFonts w:ascii="Times" w:eastAsia="Batang" w:hAnsi="Times" w:cs="Calibri"/>
      <w:szCs w:val="21"/>
      <w:lang w:eastAsia="zh-TW"/>
    </w:rPr>
  </w:style>
  <w:style w:type="paragraph" w:customStyle="1" w:styleId="RAN1bullet2">
    <w:name w:val="RAN1 bullet2"/>
    <w:basedOn w:val="Normal"/>
    <w:link w:val="RAN1bullet2Char"/>
    <w:uiPriority w:val="99"/>
    <w:qFormat/>
    <w:rsid w:val="00D94F7F"/>
    <w:pPr>
      <w:numPr>
        <w:ilvl w:val="1"/>
        <w:numId w:val="36"/>
      </w:numPr>
      <w:overflowPunct/>
      <w:autoSpaceDE/>
      <w:autoSpaceDN/>
      <w:adjustRightInd/>
      <w:spacing w:after="160" w:line="254" w:lineRule="auto"/>
      <w:jc w:val="both"/>
      <w:textAlignment w:val="auto"/>
    </w:pPr>
    <w:rPr>
      <w:rFonts w:ascii="Times" w:eastAsia="Batang" w:hAnsi="Times" w:cs="Calibri"/>
      <w:szCs w:val="21"/>
      <w:lang w:val="en-US" w:eastAsia="zh-TW"/>
    </w:rPr>
  </w:style>
  <w:style w:type="paragraph" w:customStyle="1" w:styleId="berarbeitung1">
    <w:name w:val="Überarbeitung1"/>
    <w:uiPriority w:val="99"/>
    <w:semiHidden/>
    <w:qFormat/>
    <w:rsid w:val="00D94F7F"/>
    <w:pPr>
      <w:spacing w:after="160" w:line="254" w:lineRule="auto"/>
    </w:pPr>
    <w:rPr>
      <w:rFonts w:eastAsia="SimSun"/>
      <w:lang w:val="en-GB" w:eastAsia="en-US"/>
    </w:rPr>
  </w:style>
  <w:style w:type="paragraph" w:customStyle="1" w:styleId="21">
    <w:name w:val="修订2"/>
    <w:uiPriority w:val="99"/>
    <w:semiHidden/>
    <w:qFormat/>
    <w:rsid w:val="00D94F7F"/>
    <w:pPr>
      <w:spacing w:after="160" w:line="254" w:lineRule="auto"/>
    </w:pPr>
    <w:rPr>
      <w:rFonts w:eastAsia="SimSun"/>
      <w:lang w:val="en-GB" w:eastAsia="en-US"/>
    </w:rPr>
  </w:style>
  <w:style w:type="paragraph" w:customStyle="1" w:styleId="elementtoproof">
    <w:name w:val="elementtoproof"/>
    <w:basedOn w:val="Normal"/>
    <w:uiPriority w:val="99"/>
    <w:semiHidden/>
    <w:qFormat/>
    <w:rsid w:val="00D94F7F"/>
    <w:pPr>
      <w:overflowPunct/>
      <w:autoSpaceDE/>
      <w:autoSpaceDN/>
      <w:adjustRightInd/>
      <w:spacing w:after="160" w:line="254" w:lineRule="auto"/>
      <w:jc w:val="both"/>
      <w:textAlignment w:val="auto"/>
    </w:pPr>
    <w:rPr>
      <w:rFonts w:ascii="Calibri" w:eastAsia="Malgun Gothic" w:hAnsi="Calibri" w:cs="Calibri"/>
      <w:sz w:val="24"/>
      <w:szCs w:val="24"/>
      <w:lang w:val="en-US" w:eastAsia="ko-KR"/>
    </w:rPr>
  </w:style>
  <w:style w:type="paragraph" w:customStyle="1" w:styleId="30">
    <w:name w:val="修订3"/>
    <w:uiPriority w:val="99"/>
    <w:semiHidden/>
    <w:qFormat/>
    <w:rsid w:val="00D94F7F"/>
    <w:pPr>
      <w:spacing w:after="160" w:line="254" w:lineRule="auto"/>
    </w:pPr>
    <w:rPr>
      <w:rFonts w:eastAsia="SimSun"/>
      <w:lang w:val="en-GB" w:eastAsia="en-US"/>
    </w:rPr>
  </w:style>
  <w:style w:type="paragraph" w:customStyle="1" w:styleId="4">
    <w:name w:val="修订4"/>
    <w:uiPriority w:val="99"/>
    <w:semiHidden/>
    <w:qFormat/>
    <w:rsid w:val="00D94F7F"/>
    <w:pPr>
      <w:spacing w:after="160" w:line="254" w:lineRule="auto"/>
    </w:pPr>
    <w:rPr>
      <w:rFonts w:eastAsia="SimSun"/>
      <w:lang w:val="en-GB" w:eastAsia="en-US"/>
    </w:rPr>
  </w:style>
  <w:style w:type="paragraph" w:customStyle="1" w:styleId="TOC10">
    <w:name w:val="TOC 标题1"/>
    <w:basedOn w:val="Heading1"/>
    <w:next w:val="Normal"/>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EQChar">
    <w:name w:val="EQ Char"/>
    <w:link w:val="EQ"/>
    <w:uiPriority w:val="99"/>
    <w:qFormat/>
    <w:locked/>
    <w:rsid w:val="00D94F7F"/>
    <w:rPr>
      <w:noProof/>
      <w:lang w:val="en-GB" w:eastAsia="en-US"/>
    </w:rPr>
  </w:style>
  <w:style w:type="character" w:customStyle="1" w:styleId="textChar">
    <w:name w:val="text Char"/>
    <w:link w:val="text"/>
    <w:qFormat/>
    <w:locked/>
    <w:rsid w:val="00D94F7F"/>
    <w:rPr>
      <w:rFonts w:eastAsia="MS Gothic"/>
      <w:sz w:val="24"/>
    </w:rPr>
  </w:style>
  <w:style w:type="character" w:customStyle="1" w:styleId="B3Char">
    <w:name w:val="B3 Char"/>
    <w:link w:val="B3"/>
    <w:qFormat/>
    <w:locked/>
    <w:rsid w:val="00D94F7F"/>
    <w:rPr>
      <w:lang w:val="en-GB" w:eastAsia="en-US"/>
    </w:rPr>
  </w:style>
  <w:style w:type="character" w:customStyle="1" w:styleId="ReferenceChar">
    <w:name w:val="Reference Char"/>
    <w:link w:val="Reference"/>
    <w:uiPriority w:val="99"/>
    <w:qFormat/>
    <w:locked/>
    <w:rsid w:val="00D94F7F"/>
    <w:rPr>
      <w:rFonts w:ascii="Arial" w:hAnsi="Arial"/>
      <w:kern w:val="2"/>
      <w:sz w:val="21"/>
      <w:lang w:val="de-DE"/>
    </w:rPr>
  </w:style>
  <w:style w:type="character" w:customStyle="1" w:styleId="NOChar">
    <w:name w:val="NO Char"/>
    <w:link w:val="NO"/>
    <w:qFormat/>
    <w:locked/>
    <w:rsid w:val="00D94F7F"/>
    <w:rPr>
      <w:lang w:val="en-GB" w:eastAsia="en-US"/>
    </w:rPr>
  </w:style>
  <w:style w:type="character" w:customStyle="1" w:styleId="PLChar">
    <w:name w:val="PL Char"/>
    <w:link w:val="PL"/>
    <w:uiPriority w:val="99"/>
    <w:qFormat/>
    <w:locked/>
    <w:rsid w:val="00D94F7F"/>
    <w:rPr>
      <w:rFonts w:ascii="Courier New" w:hAnsi="Courier New"/>
      <w:noProof/>
      <w:sz w:val="16"/>
      <w:lang w:eastAsia="en-US"/>
    </w:rPr>
  </w:style>
  <w:style w:type="paragraph" w:customStyle="1" w:styleId="TAJ">
    <w:name w:val="TAJ"/>
    <w:basedOn w:val="TH"/>
    <w:uiPriority w:val="99"/>
    <w:qFormat/>
    <w:rsid w:val="00D94F7F"/>
    <w:pPr>
      <w:overflowPunct/>
      <w:autoSpaceDE/>
      <w:autoSpaceDN/>
      <w:adjustRightInd/>
      <w:spacing w:line="254" w:lineRule="auto"/>
      <w:textAlignment w:val="auto"/>
    </w:pPr>
    <w:rPr>
      <w:rFonts w:cs="Arial"/>
      <w:kern w:val="2"/>
      <w:szCs w:val="21"/>
      <w:lang w:val="en-US"/>
    </w:rPr>
  </w:style>
  <w:style w:type="paragraph" w:customStyle="1" w:styleId="Guidance">
    <w:name w:val="Guidance"/>
    <w:basedOn w:val="Normal"/>
    <w:qFormat/>
    <w:rsid w:val="00D94F7F"/>
    <w:pPr>
      <w:overflowPunct/>
      <w:autoSpaceDE/>
      <w:autoSpaceDN/>
      <w:adjustRightInd/>
      <w:spacing w:line="254" w:lineRule="auto"/>
      <w:jc w:val="both"/>
      <w:textAlignment w:val="auto"/>
    </w:pPr>
    <w:rPr>
      <w:rFonts w:ascii="Calibri" w:eastAsia="MS PGothic" w:hAnsi="Calibri" w:cs="Calibri"/>
      <w:i/>
      <w:color w:val="0000FF"/>
      <w:szCs w:val="21"/>
      <w:lang w:val="en-US"/>
    </w:rPr>
  </w:style>
  <w:style w:type="paragraph" w:customStyle="1" w:styleId="INDENT1">
    <w:name w:val="INDENT1"/>
    <w:basedOn w:val="Normal"/>
    <w:uiPriority w:val="99"/>
    <w:qFormat/>
    <w:rsid w:val="00D94F7F"/>
    <w:pPr>
      <w:spacing w:line="254" w:lineRule="auto"/>
      <w:ind w:left="851"/>
      <w:jc w:val="both"/>
      <w:textAlignment w:val="auto"/>
    </w:pPr>
    <w:rPr>
      <w:rFonts w:ascii="Calibri" w:eastAsia="MS PGothic" w:hAnsi="Calibri" w:cs="Calibri"/>
      <w:szCs w:val="21"/>
      <w:lang w:val="en-US" w:eastAsia="en-GB"/>
    </w:rPr>
  </w:style>
  <w:style w:type="paragraph" w:customStyle="1" w:styleId="INDENT2">
    <w:name w:val="INDENT2"/>
    <w:basedOn w:val="Normal"/>
    <w:uiPriority w:val="99"/>
    <w:qFormat/>
    <w:rsid w:val="00D94F7F"/>
    <w:pPr>
      <w:spacing w:line="254" w:lineRule="auto"/>
      <w:ind w:left="1135" w:hanging="284"/>
      <w:jc w:val="both"/>
      <w:textAlignment w:val="auto"/>
    </w:pPr>
    <w:rPr>
      <w:rFonts w:ascii="Calibri" w:eastAsia="MS PGothic" w:hAnsi="Calibri" w:cs="Calibri"/>
      <w:szCs w:val="21"/>
      <w:lang w:val="en-US" w:eastAsia="en-GB"/>
    </w:rPr>
  </w:style>
  <w:style w:type="paragraph" w:customStyle="1" w:styleId="INDENT3">
    <w:name w:val="INDENT3"/>
    <w:basedOn w:val="Normal"/>
    <w:uiPriority w:val="99"/>
    <w:qFormat/>
    <w:rsid w:val="00D94F7F"/>
    <w:pPr>
      <w:spacing w:line="254" w:lineRule="auto"/>
      <w:ind w:left="1701" w:hanging="567"/>
      <w:jc w:val="both"/>
      <w:textAlignment w:val="auto"/>
    </w:pPr>
    <w:rPr>
      <w:rFonts w:ascii="Calibri" w:eastAsia="MS PGothic" w:hAnsi="Calibri" w:cs="Calibri"/>
      <w:szCs w:val="21"/>
      <w:lang w:val="en-US" w:eastAsia="en-GB"/>
    </w:rPr>
  </w:style>
  <w:style w:type="paragraph" w:customStyle="1" w:styleId="FigureTitle">
    <w:name w:val="Figure_Title"/>
    <w:basedOn w:val="Normal"/>
    <w:next w:val="Normal"/>
    <w:uiPriority w:val="99"/>
    <w:qFormat/>
    <w:rsid w:val="00D94F7F"/>
    <w:pPr>
      <w:keepLines/>
      <w:tabs>
        <w:tab w:val="left" w:pos="794"/>
        <w:tab w:val="left" w:pos="1191"/>
        <w:tab w:val="left" w:pos="1588"/>
        <w:tab w:val="left" w:pos="1985"/>
      </w:tabs>
      <w:spacing w:before="120" w:after="480" w:line="254" w:lineRule="auto"/>
      <w:jc w:val="center"/>
      <w:textAlignment w:val="auto"/>
    </w:pPr>
    <w:rPr>
      <w:rFonts w:ascii="Calibri" w:eastAsia="MS PGothic" w:hAnsi="Calibri" w:cs="Calibri"/>
      <w:b/>
      <w:sz w:val="21"/>
      <w:szCs w:val="21"/>
      <w:lang w:val="en-US" w:eastAsia="en-GB"/>
    </w:rPr>
  </w:style>
  <w:style w:type="paragraph" w:customStyle="1" w:styleId="enumlev2">
    <w:name w:val="enumlev2"/>
    <w:basedOn w:val="Normal"/>
    <w:uiPriority w:val="99"/>
    <w:qFormat/>
    <w:rsid w:val="00D94F7F"/>
    <w:pPr>
      <w:tabs>
        <w:tab w:val="left" w:pos="794"/>
        <w:tab w:val="left" w:pos="1191"/>
        <w:tab w:val="left" w:pos="1588"/>
        <w:tab w:val="left" w:pos="1985"/>
      </w:tabs>
      <w:spacing w:before="86" w:line="254" w:lineRule="auto"/>
      <w:ind w:left="1588" w:hanging="397"/>
      <w:jc w:val="both"/>
      <w:textAlignment w:val="auto"/>
    </w:pPr>
    <w:rPr>
      <w:rFonts w:ascii="Calibri" w:eastAsia="MS PGothic" w:hAnsi="Calibri" w:cs="Calibri"/>
      <w:szCs w:val="21"/>
      <w:lang w:val="en-US" w:eastAsia="en-GB"/>
    </w:rPr>
  </w:style>
  <w:style w:type="paragraph" w:customStyle="1" w:styleId="CouvRecTitle">
    <w:name w:val="Couv Rec Title"/>
    <w:basedOn w:val="Normal"/>
    <w:uiPriority w:val="99"/>
    <w:qFormat/>
    <w:rsid w:val="00D94F7F"/>
    <w:pPr>
      <w:keepNext/>
      <w:keepLines/>
      <w:spacing w:before="240" w:line="254" w:lineRule="auto"/>
      <w:ind w:left="1418"/>
      <w:jc w:val="both"/>
      <w:textAlignment w:val="auto"/>
    </w:pPr>
    <w:rPr>
      <w:rFonts w:ascii="Arial" w:eastAsia="MS PGothic" w:hAnsi="Arial" w:cs="Calibri"/>
      <w:b/>
      <w:sz w:val="36"/>
      <w:szCs w:val="21"/>
      <w:lang w:val="en-US" w:eastAsia="en-GB"/>
    </w:rPr>
  </w:style>
  <w:style w:type="paragraph" w:customStyle="1" w:styleId="numberedlist0">
    <w:name w:val="numbered list"/>
    <w:basedOn w:val="ListBullet"/>
    <w:uiPriority w:val="99"/>
    <w:qFormat/>
    <w:rsid w:val="00D94F7F"/>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customStyle="1" w:styleId="CRfront">
    <w:name w:val="CR_front"/>
    <w:next w:val="Normal"/>
    <w:uiPriority w:val="99"/>
    <w:qFormat/>
    <w:rsid w:val="00D94F7F"/>
    <w:pPr>
      <w:spacing w:after="160" w:line="254" w:lineRule="auto"/>
    </w:pPr>
    <w:rPr>
      <w:rFonts w:ascii="Arial" w:hAnsi="Arial"/>
      <w:lang w:val="en-GB" w:eastAsia="en-US"/>
    </w:rPr>
  </w:style>
  <w:style w:type="paragraph" w:customStyle="1" w:styleId="TabList">
    <w:name w:val="TabList"/>
    <w:basedOn w:val="Normal"/>
    <w:uiPriority w:val="99"/>
    <w:qFormat/>
    <w:rsid w:val="00D94F7F"/>
    <w:pPr>
      <w:tabs>
        <w:tab w:val="left" w:pos="1134"/>
      </w:tabs>
      <w:spacing w:after="160" w:line="254" w:lineRule="auto"/>
      <w:jc w:val="both"/>
      <w:textAlignment w:val="auto"/>
    </w:pPr>
    <w:rPr>
      <w:rFonts w:ascii="Calibri" w:hAnsi="Calibri" w:cs="Calibri"/>
      <w:szCs w:val="21"/>
      <w:lang w:val="en-US" w:eastAsia="en-GB"/>
    </w:rPr>
  </w:style>
  <w:style w:type="paragraph" w:customStyle="1" w:styleId="tabletext2">
    <w:name w:val="table text"/>
    <w:basedOn w:val="Normal"/>
    <w:next w:val="table"/>
    <w:uiPriority w:val="99"/>
    <w:qFormat/>
    <w:rsid w:val="00D94F7F"/>
    <w:pPr>
      <w:spacing w:after="160" w:line="254" w:lineRule="auto"/>
      <w:jc w:val="both"/>
      <w:textAlignment w:val="auto"/>
    </w:pPr>
    <w:rPr>
      <w:rFonts w:ascii="Calibri" w:hAnsi="Calibri" w:cs="Calibri"/>
      <w:i/>
      <w:szCs w:val="21"/>
      <w:lang w:val="en-US" w:eastAsia="en-GB"/>
    </w:rPr>
  </w:style>
  <w:style w:type="paragraph" w:customStyle="1" w:styleId="HE">
    <w:name w:val="HE"/>
    <w:basedOn w:val="Normal"/>
    <w:uiPriority w:val="99"/>
    <w:qFormat/>
    <w:rsid w:val="00D94F7F"/>
    <w:pPr>
      <w:spacing w:after="160" w:line="254" w:lineRule="auto"/>
      <w:jc w:val="both"/>
      <w:textAlignment w:val="auto"/>
    </w:pPr>
    <w:rPr>
      <w:rFonts w:ascii="Calibri" w:hAnsi="Calibri" w:cs="Calibri"/>
      <w:b/>
      <w:szCs w:val="21"/>
      <w:lang w:val="en-US" w:eastAsia="en-GB"/>
    </w:rPr>
  </w:style>
  <w:style w:type="paragraph" w:customStyle="1" w:styleId="berschrift1H1">
    <w:name w:val="Überschrift 1.H1"/>
    <w:basedOn w:val="Normal"/>
    <w:next w:val="Normal"/>
    <w:qFormat/>
    <w:rsid w:val="00D94F7F"/>
    <w:pPr>
      <w:keepNext/>
      <w:keepLines/>
      <w:numPr>
        <w:numId w:val="37"/>
      </w:numPr>
      <w:pBdr>
        <w:top w:val="single" w:sz="12" w:space="3" w:color="auto"/>
      </w:pBdr>
      <w:spacing w:before="240" w:line="254" w:lineRule="auto"/>
      <w:jc w:val="both"/>
      <w:textAlignment w:val="auto"/>
      <w:outlineLvl w:val="0"/>
    </w:pPr>
    <w:rPr>
      <w:rFonts w:ascii="Arial" w:eastAsia="MS PGothic" w:hAnsi="Arial" w:cs="Calibri"/>
      <w:sz w:val="36"/>
      <w:szCs w:val="21"/>
      <w:lang w:val="en-US" w:eastAsia="de-DE"/>
    </w:rPr>
  </w:style>
  <w:style w:type="paragraph" w:customStyle="1" w:styleId="textintend2">
    <w:name w:val="text intend 2"/>
    <w:basedOn w:val="text"/>
    <w:uiPriority w:val="99"/>
    <w:qFormat/>
    <w:rsid w:val="00D94F7F"/>
    <w:pPr>
      <w:numPr>
        <w:numId w:val="38"/>
      </w:numPr>
      <w:tabs>
        <w:tab w:val="clear" w:pos="1418"/>
        <w:tab w:val="left" w:pos="36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textintend3">
    <w:name w:val="text intend 3"/>
    <w:basedOn w:val="text"/>
    <w:uiPriority w:val="99"/>
    <w:qFormat/>
    <w:rsid w:val="00D94F7F"/>
    <w:pPr>
      <w:numPr>
        <w:numId w:val="39"/>
      </w:numPr>
      <w:tabs>
        <w:tab w:val="clear" w:pos="1843"/>
        <w:tab w:val="left" w:pos="360"/>
        <w:tab w:val="left" w:pos="72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normalpuce">
    <w:name w:val="normal puce"/>
    <w:basedOn w:val="Normal"/>
    <w:uiPriority w:val="99"/>
    <w:qFormat/>
    <w:rsid w:val="00D94F7F"/>
    <w:pPr>
      <w:numPr>
        <w:numId w:val="40"/>
      </w:numPr>
      <w:spacing w:before="60" w:after="60" w:line="254" w:lineRule="auto"/>
      <w:jc w:val="both"/>
      <w:textAlignment w:val="auto"/>
    </w:pPr>
    <w:rPr>
      <w:rFonts w:ascii="Calibri" w:hAnsi="Calibri" w:cs="Calibri"/>
      <w:szCs w:val="21"/>
      <w:lang w:val="en-US" w:eastAsia="en-GB"/>
    </w:rPr>
  </w:style>
  <w:style w:type="paragraph" w:customStyle="1" w:styleId="Meetingcaption">
    <w:name w:val="Meeting caption"/>
    <w:basedOn w:val="Normal"/>
    <w:uiPriority w:val="99"/>
    <w:qFormat/>
    <w:rsid w:val="00D94F7F"/>
    <w:pPr>
      <w:framePr w:w="4120" w:hSpace="141" w:wrap="around" w:vAnchor="text" w:hAnchor="text" w:y="3"/>
      <w:pBdr>
        <w:top w:val="single" w:sz="6" w:space="1" w:color="auto"/>
        <w:left w:val="single" w:sz="6" w:space="1" w:color="auto"/>
        <w:bottom w:val="single" w:sz="6" w:space="1" w:color="auto"/>
        <w:right w:val="single" w:sz="6" w:space="1" w:color="auto"/>
      </w:pBdr>
      <w:snapToGrid w:val="0"/>
      <w:spacing w:after="120" w:line="254" w:lineRule="auto"/>
      <w:jc w:val="both"/>
      <w:textAlignment w:val="auto"/>
    </w:pPr>
    <w:rPr>
      <w:rFonts w:ascii="Calibri" w:eastAsia="MS PGothic" w:hAnsi="Calibri" w:cs="Calibri"/>
      <w:sz w:val="22"/>
      <w:szCs w:val="21"/>
      <w:lang w:val="fr-FR" w:eastAsia="en-GB"/>
    </w:rPr>
  </w:style>
  <w:style w:type="paragraph" w:customStyle="1" w:styleId="para">
    <w:name w:val="para"/>
    <w:basedOn w:val="Normal"/>
    <w:uiPriority w:val="99"/>
    <w:qFormat/>
    <w:rsid w:val="00D94F7F"/>
    <w:pPr>
      <w:spacing w:after="240" w:line="254" w:lineRule="auto"/>
      <w:jc w:val="both"/>
      <w:textAlignment w:val="auto"/>
    </w:pPr>
    <w:rPr>
      <w:rFonts w:ascii="Helvetica" w:eastAsia="MS PGothic" w:hAnsi="Helvetica" w:cs="Calibri"/>
      <w:szCs w:val="21"/>
      <w:lang w:val="en-US" w:eastAsia="en-GB"/>
    </w:rPr>
  </w:style>
  <w:style w:type="paragraph" w:customStyle="1" w:styleId="Cell">
    <w:name w:val="Cell"/>
    <w:basedOn w:val="Normal"/>
    <w:uiPriority w:val="99"/>
    <w:qFormat/>
    <w:rsid w:val="00D94F7F"/>
    <w:pPr>
      <w:spacing w:after="160" w:line="240" w:lineRule="exact"/>
      <w:jc w:val="center"/>
      <w:textAlignment w:val="auto"/>
    </w:pPr>
    <w:rPr>
      <w:rFonts w:ascii="Calibri" w:eastAsia="MS PGothic" w:hAnsi="Calibri" w:cs="Calibri"/>
      <w:sz w:val="16"/>
      <w:szCs w:val="21"/>
      <w:lang w:val="en-US" w:eastAsia="zh-TW"/>
    </w:rPr>
  </w:style>
  <w:style w:type="paragraph" w:customStyle="1" w:styleId="h60">
    <w:name w:val="h6"/>
    <w:basedOn w:val="Normal"/>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b11">
    <w:name w:val="b1"/>
    <w:basedOn w:val="Normal"/>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CharCharCharChar">
    <w:name w:val="Char Char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
    <w:name w:val="Char Char Char Char Char Char 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paragraph" w:customStyle="1" w:styleId="NormalAfter3pt">
    <w:name w:val="Normal + After:  3 pt"/>
    <w:basedOn w:val="Normal"/>
    <w:uiPriority w:val="99"/>
    <w:qFormat/>
    <w:rsid w:val="00D94F7F"/>
    <w:pPr>
      <w:tabs>
        <w:tab w:val="left" w:pos="2560"/>
      </w:tabs>
      <w:overflowPunct/>
      <w:autoSpaceDE/>
      <w:autoSpaceDN/>
      <w:adjustRightInd/>
      <w:spacing w:line="254" w:lineRule="auto"/>
      <w:ind w:left="2560" w:hanging="357"/>
      <w:jc w:val="both"/>
      <w:textAlignment w:val="auto"/>
    </w:pPr>
    <w:rPr>
      <w:rFonts w:ascii="Calibri" w:eastAsia="MS PGothic" w:hAnsi="Calibri" w:cs="Calibri"/>
      <w:szCs w:val="21"/>
      <w:lang w:val="en-AU" w:eastAsia="ko-KR"/>
    </w:rPr>
  </w:style>
  <w:style w:type="paragraph" w:customStyle="1" w:styleId="tdoc-header">
    <w:name w:val="tdoc-header"/>
    <w:uiPriority w:val="99"/>
    <w:qFormat/>
    <w:rsid w:val="00D94F7F"/>
    <w:pPr>
      <w:spacing w:after="160" w:line="254" w:lineRule="auto"/>
    </w:pPr>
    <w:rPr>
      <w:rFonts w:ascii="Arial" w:eastAsia="Yu Mincho" w:hAnsi="Arial"/>
      <w:sz w:val="24"/>
      <w:lang w:val="en-GB" w:eastAsia="en-US"/>
    </w:rPr>
  </w:style>
  <w:style w:type="paragraph" w:customStyle="1" w:styleId="CharChar3CharCharCharCharCharChar">
    <w:name w:val="Char Char3 Char Char Char Char Char Char"/>
    <w:uiPriority w:val="99"/>
    <w:semiHidden/>
    <w:qFormat/>
    <w:rsid w:val="00D94F7F"/>
    <w:pPr>
      <w:keepNext/>
      <w:autoSpaceDE w:val="0"/>
      <w:autoSpaceDN w:val="0"/>
      <w:adjustRightInd w:val="0"/>
      <w:spacing w:before="60" w:after="60" w:line="254" w:lineRule="auto"/>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1">
    <w:name w:val="Char Char Char Char1"/>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character" w:customStyle="1" w:styleId="TableCellChar">
    <w:name w:val="Table Cell Char"/>
    <w:link w:val="TableCell0"/>
    <w:qFormat/>
    <w:locked/>
    <w:rsid w:val="00D94F7F"/>
    <w:rPr>
      <w:rFonts w:ascii="Arial" w:eastAsia="SimSun" w:hAnsi="Arial" w:cs="Arial"/>
      <w:sz w:val="18"/>
    </w:rPr>
  </w:style>
  <w:style w:type="paragraph" w:customStyle="1" w:styleId="TableCell0">
    <w:name w:val="Table Cell"/>
    <w:basedOn w:val="TAC"/>
    <w:link w:val="TableCellChar"/>
    <w:qFormat/>
    <w:rsid w:val="00D94F7F"/>
    <w:pPr>
      <w:spacing w:after="160" w:line="254" w:lineRule="auto"/>
      <w:textAlignment w:val="auto"/>
    </w:pPr>
    <w:rPr>
      <w:rFonts w:eastAsia="SimSun" w:cs="Arial"/>
      <w:lang w:val="en-US" w:eastAsia="ja-JP"/>
    </w:rPr>
  </w:style>
  <w:style w:type="character" w:customStyle="1" w:styleId="MTDisplayEquationChar">
    <w:name w:val="MTDisplayEquation Char"/>
    <w:link w:val="MTDisplayEquation"/>
    <w:qFormat/>
    <w:locked/>
    <w:rsid w:val="00D94F7F"/>
    <w:rPr>
      <w:rFonts w:ascii="Calibri" w:eastAsia="Calibri" w:hAnsi="Calibri" w:cs="Calibri"/>
      <w:lang w:val="zh-CN" w:eastAsia="zh-CN"/>
    </w:rPr>
  </w:style>
  <w:style w:type="paragraph" w:customStyle="1" w:styleId="MTDisplayEquation">
    <w:name w:val="MTDisplayEquation"/>
    <w:basedOn w:val="Normal"/>
    <w:next w:val="Normal"/>
    <w:link w:val="MTDisplayEquationChar"/>
    <w:qFormat/>
    <w:rsid w:val="00D94F7F"/>
    <w:pPr>
      <w:tabs>
        <w:tab w:val="center" w:pos="4680"/>
        <w:tab w:val="right" w:pos="9360"/>
      </w:tabs>
      <w:overflowPunct/>
      <w:autoSpaceDE/>
      <w:autoSpaceDN/>
      <w:adjustRightInd/>
      <w:spacing w:after="160" w:line="254" w:lineRule="auto"/>
      <w:jc w:val="both"/>
      <w:textAlignment w:val="auto"/>
    </w:pPr>
    <w:rPr>
      <w:rFonts w:ascii="Calibri" w:eastAsia="Calibri" w:hAnsi="Calibri" w:cs="Calibri"/>
      <w:lang w:val="zh-CN" w:eastAsia="zh-CN"/>
    </w:rPr>
  </w:style>
  <w:style w:type="character" w:customStyle="1" w:styleId="bullet2Char">
    <w:name w:val="bullet2 Char"/>
    <w:link w:val="bullet2"/>
    <w:qFormat/>
    <w:locked/>
    <w:rsid w:val="00D94F7F"/>
    <w:rPr>
      <w:rFonts w:eastAsia="SimSun"/>
      <w:szCs w:val="24"/>
    </w:rPr>
  </w:style>
  <w:style w:type="paragraph" w:customStyle="1" w:styleId="bullet2">
    <w:name w:val="bullet2"/>
    <w:basedOn w:val="text"/>
    <w:link w:val="bullet2Char"/>
    <w:qFormat/>
    <w:rsid w:val="00D94F7F"/>
    <w:pPr>
      <w:spacing w:after="0" w:line="254" w:lineRule="auto"/>
      <w:ind w:left="1440" w:hanging="360"/>
      <w:jc w:val="left"/>
    </w:pPr>
    <w:rPr>
      <w:rFonts w:eastAsia="SimSun"/>
      <w:sz w:val="20"/>
      <w:szCs w:val="24"/>
    </w:rPr>
  </w:style>
  <w:style w:type="character" w:customStyle="1" w:styleId="bullet3Char">
    <w:name w:val="bullet3 Char"/>
    <w:link w:val="bullet3"/>
    <w:uiPriority w:val="99"/>
    <w:qFormat/>
    <w:locked/>
    <w:rsid w:val="00D94F7F"/>
    <w:rPr>
      <w:rFonts w:eastAsia="Batang"/>
      <w:szCs w:val="24"/>
      <w:lang w:eastAsia="en-US"/>
    </w:rPr>
  </w:style>
  <w:style w:type="paragraph" w:customStyle="1" w:styleId="bullet3">
    <w:name w:val="bullet3"/>
    <w:basedOn w:val="text"/>
    <w:link w:val="bullet3Char"/>
    <w:qFormat/>
    <w:rsid w:val="00D94F7F"/>
    <w:pPr>
      <w:spacing w:after="0" w:line="254" w:lineRule="auto"/>
      <w:ind w:left="2160" w:hanging="360"/>
      <w:jc w:val="left"/>
    </w:pPr>
    <w:rPr>
      <w:rFonts w:eastAsia="Batang"/>
      <w:sz w:val="20"/>
      <w:szCs w:val="24"/>
      <w:lang w:eastAsia="en-US"/>
    </w:rPr>
  </w:style>
  <w:style w:type="paragraph" w:customStyle="1" w:styleId="bullet4">
    <w:name w:val="bullet4"/>
    <w:basedOn w:val="text"/>
    <w:qFormat/>
    <w:rsid w:val="00D94F7F"/>
    <w:pPr>
      <w:tabs>
        <w:tab w:val="left" w:pos="992"/>
      </w:tabs>
      <w:spacing w:after="0" w:line="254" w:lineRule="auto"/>
      <w:ind w:left="1680" w:hanging="420"/>
      <w:jc w:val="left"/>
    </w:pPr>
    <w:rPr>
      <w:rFonts w:ascii="Times" w:eastAsia="Batang" w:hAnsi="Times"/>
      <w:sz w:val="20"/>
      <w:szCs w:val="24"/>
      <w:lang w:val="en-GB" w:eastAsia="en-US"/>
    </w:rPr>
  </w:style>
  <w:style w:type="paragraph" w:customStyle="1" w:styleId="SpecTextNum">
    <w:name w:val="Spec Text Num"/>
    <w:basedOn w:val="Normal"/>
    <w:uiPriority w:val="99"/>
    <w:qFormat/>
    <w:rsid w:val="00D94F7F"/>
    <w:pPr>
      <w:numPr>
        <w:numId w:val="41"/>
      </w:numPr>
      <w:overflowPunct/>
      <w:autoSpaceDE/>
      <w:autoSpaceDN/>
      <w:adjustRightInd/>
      <w:spacing w:after="160" w:line="254" w:lineRule="auto"/>
      <w:jc w:val="both"/>
      <w:textAlignment w:val="auto"/>
    </w:pPr>
    <w:rPr>
      <w:rFonts w:ascii="Calibri" w:hAnsi="Calibri" w:cs="Calibri"/>
      <w:sz w:val="21"/>
      <w:szCs w:val="24"/>
      <w:lang w:val="en-US" w:eastAsia="zh-TW"/>
    </w:rPr>
  </w:style>
  <w:style w:type="character" w:customStyle="1" w:styleId="bulletChar">
    <w:name w:val="bullet Char"/>
    <w:link w:val="bullet"/>
    <w:uiPriority w:val="99"/>
    <w:qFormat/>
    <w:locked/>
    <w:rsid w:val="00D94F7F"/>
    <w:rPr>
      <w:szCs w:val="24"/>
      <w:lang w:val="zh-CN"/>
    </w:rPr>
  </w:style>
  <w:style w:type="paragraph" w:customStyle="1" w:styleId="bullet">
    <w:name w:val="bullet"/>
    <w:basedOn w:val="ListParagraph"/>
    <w:link w:val="bulletChar"/>
    <w:uiPriority w:val="99"/>
    <w:qFormat/>
    <w:rsid w:val="00D94F7F"/>
    <w:pPr>
      <w:widowControl/>
      <w:numPr>
        <w:numId w:val="42"/>
      </w:numPr>
      <w:spacing w:after="160" w:line="254" w:lineRule="auto"/>
      <w:ind w:leftChars="0" w:left="0"/>
      <w:contextualSpacing/>
    </w:pPr>
    <w:rPr>
      <w:rFonts w:ascii="Times New Roman" w:hAnsi="Times New Roman"/>
      <w:kern w:val="0"/>
      <w:sz w:val="20"/>
      <w:szCs w:val="24"/>
      <w:lang w:val="zh-CN"/>
    </w:rPr>
  </w:style>
  <w:style w:type="character" w:customStyle="1" w:styleId="RAN1bullet1Char">
    <w:name w:val="RAN1 bullet1 Char"/>
    <w:link w:val="RAN1bullet1"/>
    <w:qFormat/>
    <w:locked/>
    <w:rsid w:val="00D94F7F"/>
    <w:rPr>
      <w:rFonts w:eastAsia="Batang"/>
      <w:szCs w:val="24"/>
    </w:rPr>
  </w:style>
  <w:style w:type="paragraph" w:customStyle="1" w:styleId="RAN1bullet1">
    <w:name w:val="RAN1 bullet1"/>
    <w:basedOn w:val="Normal"/>
    <w:link w:val="RAN1bullet1Char"/>
    <w:qFormat/>
    <w:rsid w:val="00D94F7F"/>
    <w:pPr>
      <w:numPr>
        <w:numId w:val="43"/>
      </w:numPr>
      <w:overflowPunct/>
      <w:autoSpaceDE/>
      <w:autoSpaceDN/>
      <w:adjustRightInd/>
      <w:spacing w:after="160" w:line="254" w:lineRule="auto"/>
      <w:jc w:val="both"/>
      <w:textAlignment w:val="auto"/>
    </w:pPr>
    <w:rPr>
      <w:rFonts w:eastAsia="Batang"/>
      <w:szCs w:val="24"/>
      <w:lang w:val="en-US" w:eastAsia="ja-JP"/>
    </w:rPr>
  </w:style>
  <w:style w:type="character" w:customStyle="1" w:styleId="RAN1tdocChar">
    <w:name w:val="RAN1 tdoc Char"/>
    <w:link w:val="RAN1tdoc"/>
    <w:qFormat/>
    <w:locked/>
    <w:rsid w:val="00D94F7F"/>
    <w:rPr>
      <w:rFonts w:ascii="Batang" w:eastAsia="Batang" w:hAnsi="Batang"/>
      <w:b/>
      <w:color w:val="0000FF"/>
      <w:szCs w:val="24"/>
      <w:u w:val="single" w:color="0000FF"/>
      <w:lang w:eastAsia="zh-CN"/>
    </w:rPr>
  </w:style>
  <w:style w:type="paragraph" w:customStyle="1" w:styleId="RAN1tdoc">
    <w:name w:val="RAN1 tdoc"/>
    <w:basedOn w:val="Normal"/>
    <w:link w:val="RAN1tdocChar"/>
    <w:qFormat/>
    <w:rsid w:val="00D94F7F"/>
    <w:pPr>
      <w:overflowPunct/>
      <w:autoSpaceDE/>
      <w:autoSpaceDN/>
      <w:adjustRightInd/>
      <w:spacing w:after="160" w:line="254" w:lineRule="auto"/>
      <w:ind w:left="720" w:hanging="720"/>
      <w:jc w:val="both"/>
      <w:textAlignment w:val="auto"/>
    </w:pPr>
    <w:rPr>
      <w:rFonts w:ascii="Batang" w:eastAsia="Batang" w:hAnsi="Batang"/>
      <w:b/>
      <w:color w:val="0000FF"/>
      <w:szCs w:val="24"/>
      <w:u w:val="single" w:color="0000FF"/>
      <w:lang w:val="en-US" w:eastAsia="zh-CN"/>
    </w:rPr>
  </w:style>
  <w:style w:type="character" w:customStyle="1" w:styleId="RAN1bullet3Char">
    <w:name w:val="RAN1 bullet3 Char"/>
    <w:link w:val="RAN1bullet3"/>
    <w:uiPriority w:val="99"/>
    <w:qFormat/>
    <w:locked/>
    <w:rsid w:val="00D94F7F"/>
    <w:rPr>
      <w:rFonts w:eastAsia="Batang"/>
      <w:lang w:eastAsia="en-US"/>
    </w:rPr>
  </w:style>
  <w:style w:type="paragraph" w:customStyle="1" w:styleId="RAN1bullet3">
    <w:name w:val="RAN1 bullet3"/>
    <w:basedOn w:val="RAN1bullet2"/>
    <w:link w:val="RAN1bullet3Char"/>
    <w:uiPriority w:val="99"/>
    <w:qFormat/>
    <w:rsid w:val="00D94F7F"/>
    <w:pPr>
      <w:numPr>
        <w:ilvl w:val="2"/>
        <w:numId w:val="44"/>
      </w:numPr>
    </w:pPr>
    <w:rPr>
      <w:rFonts w:ascii="Times New Roman" w:hAnsi="Times New Roman" w:cs="Times New Roman"/>
      <w:szCs w:val="20"/>
      <w:lang w:eastAsia="en-US"/>
    </w:rPr>
  </w:style>
  <w:style w:type="paragraph" w:customStyle="1" w:styleId="onecomwebmail-msonormal">
    <w:name w:val="onecomwebmail-msonormal"/>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en-US"/>
    </w:rPr>
  </w:style>
  <w:style w:type="character" w:customStyle="1" w:styleId="tdocChar">
    <w:name w:val="tdoc Char"/>
    <w:link w:val="tdoc"/>
    <w:qFormat/>
    <w:locked/>
    <w:rsid w:val="00D94F7F"/>
    <w:rPr>
      <w:rFonts w:ascii="Batang" w:eastAsia="Batang" w:hAnsi="Batang"/>
      <w:szCs w:val="24"/>
      <w:lang w:eastAsia="en-US"/>
    </w:rPr>
  </w:style>
  <w:style w:type="paragraph" w:customStyle="1" w:styleId="tdoc">
    <w:name w:val="tdoc"/>
    <w:basedOn w:val="Normal"/>
    <w:link w:val="tdocChar"/>
    <w:qFormat/>
    <w:rsid w:val="00D94F7F"/>
    <w:pPr>
      <w:overflowPunct/>
      <w:autoSpaceDE/>
      <w:autoSpaceDN/>
      <w:adjustRightInd/>
      <w:spacing w:after="160" w:line="254" w:lineRule="auto"/>
      <w:ind w:left="1440" w:hanging="1440"/>
      <w:jc w:val="both"/>
      <w:textAlignment w:val="auto"/>
    </w:pPr>
    <w:rPr>
      <w:rFonts w:ascii="Batang" w:eastAsia="Batang" w:hAnsi="Batang"/>
      <w:szCs w:val="24"/>
      <w:lang w:val="en-US"/>
    </w:rPr>
  </w:style>
  <w:style w:type="paragraph" w:customStyle="1" w:styleId="CharChar1CharCharCharChar">
    <w:name w:val="Char Char1 Char Char Char Char"/>
    <w:uiPriority w:val="99"/>
    <w:semiHidden/>
    <w:qFormat/>
    <w:rsid w:val="00D94F7F"/>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lang w:eastAsia="zh-CN"/>
    </w:rPr>
  </w:style>
  <w:style w:type="paragraph" w:customStyle="1" w:styleId="a7">
    <w:name w:val="表格文字居左"/>
    <w:basedOn w:val="Normal"/>
    <w:next w:val="Normal"/>
    <w:uiPriority w:val="99"/>
    <w:qFormat/>
    <w:rsid w:val="00D94F7F"/>
    <w:pPr>
      <w:overflowPunct/>
      <w:autoSpaceDE/>
      <w:autoSpaceDN/>
      <w:adjustRightInd/>
      <w:spacing w:after="160" w:line="254" w:lineRule="auto"/>
      <w:jc w:val="both"/>
      <w:textAlignment w:val="auto"/>
    </w:pPr>
    <w:rPr>
      <w:rFonts w:ascii="Arial" w:eastAsia="MS PGothic" w:hAnsi="Arial" w:cs="SimSun"/>
      <w:sz w:val="21"/>
      <w:szCs w:val="21"/>
      <w:lang w:val="en-US" w:eastAsia="zh-CN"/>
    </w:rPr>
  </w:style>
  <w:style w:type="paragraph" w:customStyle="1" w:styleId="tablecell1">
    <w:name w:val="tablecell"/>
    <w:basedOn w:val="Normal"/>
    <w:uiPriority w:val="99"/>
    <w:qFormat/>
    <w:rsid w:val="00D94F7F"/>
    <w:pPr>
      <w:overflowPunct/>
      <w:snapToGrid w:val="0"/>
      <w:spacing w:before="40" w:after="40" w:line="254" w:lineRule="auto"/>
      <w:jc w:val="both"/>
      <w:textAlignment w:val="auto"/>
    </w:pPr>
    <w:rPr>
      <w:rFonts w:ascii="Calibri" w:eastAsia="MS PGothic" w:hAnsi="Calibri" w:cs="Calibri"/>
      <w:szCs w:val="21"/>
      <w:lang w:val="en-US"/>
    </w:rPr>
  </w:style>
  <w:style w:type="paragraph" w:customStyle="1" w:styleId="tableheader">
    <w:name w:val="tableheader"/>
    <w:basedOn w:val="Normal"/>
    <w:uiPriority w:val="99"/>
    <w:qFormat/>
    <w:rsid w:val="00D94F7F"/>
    <w:pPr>
      <w:overflowPunct/>
      <w:autoSpaceDE/>
      <w:autoSpaceDN/>
      <w:adjustRightInd/>
      <w:snapToGrid w:val="0"/>
      <w:spacing w:before="40" w:after="40" w:line="254" w:lineRule="auto"/>
      <w:jc w:val="center"/>
      <w:textAlignment w:val="auto"/>
    </w:pPr>
    <w:rPr>
      <w:rFonts w:ascii="Calibri" w:eastAsia="MS PGothic" w:hAnsi="Calibri" w:cs="Calibri"/>
      <w:b/>
      <w:bCs/>
      <w:color w:val="000000"/>
      <w:szCs w:val="21"/>
      <w:lang w:val="en-US"/>
    </w:rPr>
  </w:style>
  <w:style w:type="paragraph" w:customStyle="1" w:styleId="Test">
    <w:name w:val="Test"/>
    <w:basedOn w:val="Normal"/>
    <w:uiPriority w:val="99"/>
    <w:qFormat/>
    <w:rsid w:val="00D94F7F"/>
    <w:pPr>
      <w:overflowPunct/>
      <w:autoSpaceDE/>
      <w:autoSpaceDN/>
      <w:adjustRightInd/>
      <w:spacing w:before="60" w:after="60" w:line="280" w:lineRule="atLeast"/>
      <w:ind w:left="2160"/>
      <w:jc w:val="both"/>
      <w:textAlignment w:val="auto"/>
    </w:pPr>
    <w:rPr>
      <w:rFonts w:ascii="Calibri" w:hAnsi="Calibri" w:cs="Calibri"/>
      <w:szCs w:val="21"/>
      <w:lang w:val="en-US"/>
    </w:rPr>
  </w:style>
  <w:style w:type="paragraph" w:customStyle="1" w:styleId="ordinary-output">
    <w:name w:val="ordinary-output"/>
    <w:basedOn w:val="Normal"/>
    <w:uiPriority w:val="99"/>
    <w:qFormat/>
    <w:rsid w:val="00D94F7F"/>
    <w:pPr>
      <w:overflowPunct/>
      <w:autoSpaceDE/>
      <w:autoSpaceDN/>
      <w:adjustRightInd/>
      <w:spacing w:before="100" w:beforeAutospacing="1" w:after="100" w:afterAutospacing="1" w:line="322" w:lineRule="atLeast"/>
      <w:jc w:val="both"/>
      <w:textAlignment w:val="auto"/>
    </w:pPr>
    <w:rPr>
      <w:rFonts w:ascii="SimSun" w:eastAsia="MS PGothic" w:hAnsi="SimSun" w:cs="SimSun"/>
      <w:color w:val="333333"/>
      <w:sz w:val="26"/>
      <w:szCs w:val="26"/>
      <w:lang w:val="en-US" w:eastAsia="zh-CN"/>
    </w:rPr>
  </w:style>
  <w:style w:type="paragraph" w:customStyle="1" w:styleId="HDStyleLS">
    <w:name w:val="HDStyle_LS"/>
    <w:basedOn w:val="Header"/>
    <w:uiPriority w:val="99"/>
    <w:qFormat/>
    <w:rsid w:val="00D94F7F"/>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customStyle="1" w:styleId="910">
    <w:name w:val="目录 91"/>
    <w:basedOn w:val="TOC8"/>
    <w:uiPriority w:val="99"/>
    <w:qFormat/>
    <w:rsid w:val="00D94F7F"/>
    <w:pPr>
      <w:widowControl/>
      <w:overflowPunct/>
      <w:autoSpaceDE/>
      <w:autoSpaceDN/>
      <w:adjustRightInd/>
      <w:spacing w:line="254" w:lineRule="auto"/>
      <w:textAlignment w:val="auto"/>
    </w:pPr>
    <w:rPr>
      <w:rFonts w:ascii="Calibri" w:eastAsia="Yu Mincho" w:hAnsi="Calibri" w:cs="Calibri"/>
      <w:noProof w:val="0"/>
      <w:lang w:val="en-GB"/>
    </w:rPr>
  </w:style>
  <w:style w:type="paragraph" w:customStyle="1" w:styleId="berschrift2Head2A2">
    <w:name w:val="Überschrift 2.Head2A.2"/>
    <w:basedOn w:val="Heading1"/>
    <w:next w:val="Normal"/>
    <w:uiPriority w:val="99"/>
    <w:qFormat/>
    <w:rsid w:val="00D94F7F"/>
    <w:pPr>
      <w:pBdr>
        <w:top w:val="none" w:sz="0" w:space="0" w:color="auto"/>
      </w:pBdr>
      <w:tabs>
        <w:tab w:val="left" w:pos="432"/>
      </w:tabs>
      <w:overflowPunct/>
      <w:autoSpaceDE/>
      <w:autoSpaceDN/>
      <w:adjustRightInd/>
      <w:spacing w:before="180"/>
      <w:ind w:left="432" w:hanging="432"/>
      <w:textAlignment w:val="auto"/>
      <w:outlineLvl w:val="1"/>
    </w:pPr>
    <w:rPr>
      <w:sz w:val="32"/>
      <w:lang w:eastAsia="de-DE"/>
    </w:rPr>
  </w:style>
  <w:style w:type="paragraph" w:customStyle="1" w:styleId="berschrift3h3H3Underrubrik2">
    <w:name w:val="Überschrift 3.h3.H3.Underrubrik2"/>
    <w:basedOn w:val="Heading2"/>
    <w:next w:val="Normal"/>
    <w:uiPriority w:val="99"/>
    <w:qFormat/>
    <w:rsid w:val="00D94F7F"/>
    <w:pPr>
      <w:tabs>
        <w:tab w:val="left" w:pos="576"/>
      </w:tabs>
      <w:overflowPunct/>
      <w:autoSpaceDE/>
      <w:autoSpaceDN/>
      <w:adjustRightInd/>
      <w:spacing w:before="120"/>
      <w:ind w:left="576" w:hanging="576"/>
      <w:textAlignment w:val="auto"/>
      <w:outlineLvl w:val="2"/>
    </w:pPr>
    <w:rPr>
      <w:sz w:val="28"/>
      <w:lang w:eastAsia="de-DE"/>
    </w:rPr>
  </w:style>
  <w:style w:type="paragraph" w:customStyle="1" w:styleId="Bullets">
    <w:name w:val="Bullets"/>
    <w:basedOn w:val="BodyText"/>
    <w:uiPriority w:val="99"/>
    <w:qFormat/>
    <w:rsid w:val="00D94F7F"/>
    <w:pPr>
      <w:spacing w:after="160" w:line="254" w:lineRule="auto"/>
      <w:jc w:val="both"/>
    </w:pPr>
    <w:rPr>
      <w:rFonts w:ascii="Times" w:eastAsia="MS Mincho" w:hAnsi="Times" w:cs="Calibri"/>
      <w:color w:val="0000FF"/>
      <w:sz w:val="21"/>
      <w:szCs w:val="21"/>
      <w:lang w:val="en-US" w:eastAsia="zh-CN"/>
    </w:rPr>
  </w:style>
  <w:style w:type="paragraph" w:customStyle="1" w:styleId="BalloonText1">
    <w:name w:val="Balloon Text1"/>
    <w:basedOn w:val="Normal"/>
    <w:uiPriority w:val="99"/>
    <w:semiHidden/>
    <w:qFormat/>
    <w:rsid w:val="00D94F7F"/>
    <w:pPr>
      <w:spacing w:line="254" w:lineRule="auto"/>
      <w:jc w:val="both"/>
      <w:textAlignment w:val="auto"/>
    </w:pPr>
    <w:rPr>
      <w:rFonts w:ascii="Tahoma" w:hAnsi="Tahoma" w:cs="Tahoma"/>
      <w:sz w:val="16"/>
      <w:szCs w:val="16"/>
      <w:lang w:val="en-US" w:eastAsia="zh-TW"/>
    </w:rPr>
  </w:style>
  <w:style w:type="paragraph" w:customStyle="1" w:styleId="Normal-Figure">
    <w:name w:val="Normal-Figure"/>
    <w:basedOn w:val="Normal"/>
    <w:uiPriority w:val="99"/>
    <w:qFormat/>
    <w:rsid w:val="00D94F7F"/>
    <w:pPr>
      <w:overflowPunct/>
      <w:autoSpaceDE/>
      <w:autoSpaceDN/>
      <w:adjustRightInd/>
      <w:spacing w:before="360" w:after="160" w:line="240" w:lineRule="atLeast"/>
      <w:jc w:val="center"/>
      <w:textAlignment w:val="auto"/>
    </w:pPr>
    <w:rPr>
      <w:rFonts w:ascii="Calibri" w:hAnsi="Calibri" w:cs="Calibri"/>
      <w:szCs w:val="21"/>
      <w:lang w:val="en-US" w:eastAsia="zh-TW"/>
    </w:rPr>
  </w:style>
  <w:style w:type="paragraph" w:customStyle="1" w:styleId="List1">
    <w:name w:val="List 1"/>
    <w:basedOn w:val="Normal"/>
    <w:uiPriority w:val="99"/>
    <w:qFormat/>
    <w:rsid w:val="00D94F7F"/>
    <w:pPr>
      <w:overflowPunct/>
      <w:autoSpaceDE/>
      <w:autoSpaceDN/>
      <w:adjustRightInd/>
      <w:spacing w:after="120" w:line="254" w:lineRule="auto"/>
      <w:ind w:left="568" w:hanging="284"/>
      <w:jc w:val="both"/>
      <w:textAlignment w:val="auto"/>
    </w:pPr>
    <w:rPr>
      <w:rFonts w:ascii="Arial" w:hAnsi="Arial" w:cs="Calibri"/>
      <w:szCs w:val="21"/>
      <w:lang w:val="en-US" w:eastAsia="zh-TW"/>
    </w:rPr>
  </w:style>
  <w:style w:type="paragraph" w:customStyle="1" w:styleId="assocaitedwith">
    <w:name w:val="assocaited with"/>
    <w:basedOn w:val="Normal"/>
    <w:uiPriority w:val="99"/>
    <w:qFormat/>
    <w:rsid w:val="00D94F7F"/>
    <w:pPr>
      <w:overflowPunct/>
      <w:autoSpaceDE/>
      <w:autoSpaceDN/>
      <w:adjustRightInd/>
      <w:spacing w:line="254" w:lineRule="auto"/>
      <w:jc w:val="center"/>
      <w:textAlignment w:val="auto"/>
    </w:pPr>
    <w:rPr>
      <w:rFonts w:ascii="Calibri" w:hAnsi="Calibri" w:cs="Calibri"/>
      <w:szCs w:val="21"/>
      <w:lang w:val="en-US" w:eastAsia="zh-TW"/>
    </w:rPr>
  </w:style>
  <w:style w:type="paragraph" w:customStyle="1" w:styleId="Nor">
    <w:name w:val="Nor'"/>
    <w:basedOn w:val="assocaitedwith"/>
    <w:uiPriority w:val="99"/>
    <w:qFormat/>
    <w:rsid w:val="00D94F7F"/>
    <w:rPr>
      <w:b/>
    </w:rPr>
  </w:style>
  <w:style w:type="paragraph" w:customStyle="1" w:styleId="00BodyText">
    <w:name w:val="00 BodyText"/>
    <w:basedOn w:val="Normal"/>
    <w:qFormat/>
    <w:rsid w:val="00D94F7F"/>
    <w:pPr>
      <w:overflowPunct/>
      <w:autoSpaceDE/>
      <w:autoSpaceDN/>
      <w:adjustRightInd/>
      <w:spacing w:after="220" w:line="254" w:lineRule="auto"/>
      <w:jc w:val="both"/>
      <w:textAlignment w:val="auto"/>
    </w:pPr>
    <w:rPr>
      <w:rFonts w:ascii="Arial" w:eastAsia="SimSun" w:hAnsi="Arial" w:cs="Calibri"/>
      <w:sz w:val="22"/>
      <w:szCs w:val="24"/>
      <w:lang w:val="en-US"/>
    </w:rPr>
  </w:style>
  <w:style w:type="character" w:customStyle="1" w:styleId="Char">
    <w:name w:val="样式 正文 Char"/>
    <w:link w:val="a8"/>
    <w:qFormat/>
    <w:locked/>
    <w:rsid w:val="00D94F7F"/>
    <w:rPr>
      <w:rFonts w:ascii="SimSun" w:eastAsia="SimSun" w:hAnsi="SimSun" w:cs="SimSun"/>
    </w:rPr>
  </w:style>
  <w:style w:type="paragraph" w:customStyle="1" w:styleId="a8">
    <w:name w:val="样式 正文"/>
    <w:basedOn w:val="Normal"/>
    <w:link w:val="Char"/>
    <w:qFormat/>
    <w:rsid w:val="00D94F7F"/>
    <w:pPr>
      <w:overflowPunct/>
      <w:autoSpaceDE/>
      <w:autoSpaceDN/>
      <w:adjustRightInd/>
      <w:spacing w:after="160" w:line="254" w:lineRule="auto"/>
      <w:ind w:firstLineChars="200" w:firstLine="420"/>
      <w:jc w:val="both"/>
      <w:textAlignment w:val="auto"/>
    </w:pPr>
    <w:rPr>
      <w:rFonts w:ascii="SimSun" w:eastAsia="SimSun" w:hAnsi="SimSun" w:cs="SimSun"/>
      <w:lang w:val="en-US" w:eastAsia="ja-JP"/>
    </w:rPr>
  </w:style>
  <w:style w:type="paragraph" w:customStyle="1" w:styleId="a9">
    <w:name w:val="公式"/>
    <w:basedOn w:val="Normal"/>
    <w:uiPriority w:val="99"/>
    <w:qFormat/>
    <w:rsid w:val="00D94F7F"/>
    <w:pPr>
      <w:overflowPunct/>
      <w:autoSpaceDE/>
      <w:autoSpaceDN/>
      <w:adjustRightInd/>
      <w:spacing w:after="160" w:line="254" w:lineRule="auto"/>
      <w:ind w:firstLine="420"/>
      <w:jc w:val="right"/>
      <w:textAlignment w:val="auto"/>
    </w:pPr>
    <w:rPr>
      <w:rFonts w:ascii="Calibri" w:eastAsia="SimSun" w:hAnsi="Calibri" w:cs="SimSun"/>
      <w:sz w:val="21"/>
      <w:szCs w:val="21"/>
      <w:lang w:val="en-US" w:eastAsia="zh-CN"/>
    </w:rPr>
  </w:style>
  <w:style w:type="character" w:customStyle="1" w:styleId="Normal9pointspacingChar">
    <w:name w:val="Normal 9 point spacing Char"/>
    <w:link w:val="Normal9pointspacing"/>
    <w:qFormat/>
    <w:locked/>
    <w:rsid w:val="00D94F7F"/>
    <w:rPr>
      <w:rFonts w:ascii="MS Mincho" w:hAnsi="MS Mincho"/>
      <w:szCs w:val="24"/>
      <w:lang w:eastAsia="en-US"/>
    </w:rPr>
  </w:style>
  <w:style w:type="paragraph" w:customStyle="1" w:styleId="Normal9pointspacing">
    <w:name w:val="Normal 9 point spacing"/>
    <w:basedOn w:val="BodyText"/>
    <w:link w:val="Normal9pointspacingChar"/>
    <w:qFormat/>
    <w:rsid w:val="00D94F7F"/>
    <w:pPr>
      <w:spacing w:before="180" w:after="60" w:line="254" w:lineRule="auto"/>
      <w:jc w:val="both"/>
    </w:pPr>
    <w:rPr>
      <w:rFonts w:ascii="MS Mincho" w:eastAsia="MS Mincho" w:hAnsi="MS Mincho"/>
      <w:sz w:val="20"/>
      <w:szCs w:val="24"/>
      <w:lang w:val="en-US" w:eastAsia="en-US"/>
    </w:rPr>
  </w:style>
  <w:style w:type="paragraph" w:customStyle="1" w:styleId="Figure1">
    <w:name w:val="Figure"/>
    <w:basedOn w:val="Normal"/>
    <w:next w:val="Caption"/>
    <w:uiPriority w:val="99"/>
    <w:qFormat/>
    <w:rsid w:val="00D94F7F"/>
    <w:pPr>
      <w:keepNext/>
      <w:keepLines/>
      <w:overflowPunct/>
      <w:autoSpaceDE/>
      <w:autoSpaceDN/>
      <w:adjustRightInd/>
      <w:spacing w:before="180" w:after="160" w:line="252" w:lineRule="auto"/>
      <w:jc w:val="center"/>
      <w:textAlignment w:val="auto"/>
    </w:pPr>
    <w:rPr>
      <w:rFonts w:ascii="Calibri" w:eastAsia="Yu Mincho" w:hAnsi="Calibri" w:cs="Calibri"/>
      <w:sz w:val="22"/>
      <w:szCs w:val="21"/>
      <w:lang w:val="en-US"/>
    </w:rPr>
  </w:style>
  <w:style w:type="paragraph" w:customStyle="1" w:styleId="references0">
    <w:name w:val="references"/>
    <w:uiPriority w:val="99"/>
    <w:qFormat/>
    <w:rsid w:val="00D94F7F"/>
    <w:pPr>
      <w:numPr>
        <w:numId w:val="45"/>
      </w:numPr>
      <w:spacing w:after="50" w:line="180" w:lineRule="exact"/>
      <w:jc w:val="both"/>
    </w:pPr>
    <w:rPr>
      <w:sz w:val="16"/>
      <w:szCs w:val="16"/>
      <w:lang w:eastAsia="en-US"/>
    </w:rPr>
  </w:style>
  <w:style w:type="paragraph" w:customStyle="1" w:styleId="CharCharCharCharCharChar">
    <w:name w:val="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NumberedList">
    <w:name w:val="Numbered List"/>
    <w:basedOn w:val="Normal"/>
    <w:uiPriority w:val="99"/>
    <w:qFormat/>
    <w:rsid w:val="00D94F7F"/>
    <w:pPr>
      <w:numPr>
        <w:numId w:val="46"/>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FigureCaption">
    <w:name w:val="Figure Caption"/>
    <w:basedOn w:val="Normal"/>
    <w:uiPriority w:val="99"/>
    <w:qFormat/>
    <w:rsid w:val="00D94F7F"/>
    <w:pPr>
      <w:keepLines/>
      <w:overflowPunct/>
      <w:autoSpaceDE/>
      <w:autoSpaceDN/>
      <w:adjustRightInd/>
      <w:spacing w:before="60" w:after="120" w:line="300" w:lineRule="atLeast"/>
      <w:ind w:left="1008" w:hanging="1008"/>
      <w:jc w:val="both"/>
      <w:textAlignment w:val="auto"/>
    </w:pPr>
    <w:rPr>
      <w:rFonts w:ascii="Calibri" w:eastAsia="????" w:hAnsi="Calibri" w:cs="Calibri"/>
      <w:szCs w:val="21"/>
      <w:lang w:val="en-US"/>
    </w:rPr>
  </w:style>
  <w:style w:type="paragraph" w:customStyle="1" w:styleId="Equation-Numbered">
    <w:name w:val="Equation-Numbered"/>
    <w:basedOn w:val="Normal"/>
    <w:next w:val="Normal"/>
    <w:uiPriority w:val="99"/>
    <w:qFormat/>
    <w:rsid w:val="00D94F7F"/>
    <w:pPr>
      <w:overflowPunct/>
      <w:autoSpaceDE/>
      <w:autoSpaceDN/>
      <w:adjustRightInd/>
      <w:spacing w:before="120" w:after="120" w:line="240" w:lineRule="atLeast"/>
      <w:jc w:val="right"/>
      <w:textAlignment w:val="auto"/>
    </w:pPr>
    <w:rPr>
      <w:rFonts w:ascii="Calibri" w:eastAsia="MS PGothic" w:hAnsi="Calibri" w:cs="Calibri"/>
      <w:sz w:val="22"/>
      <w:szCs w:val="21"/>
      <w:lang w:val="en-US"/>
    </w:rPr>
  </w:style>
  <w:style w:type="paragraph" w:customStyle="1" w:styleId="multifig">
    <w:name w:val="multifig"/>
    <w:basedOn w:val="Normal"/>
    <w:uiPriority w:val="99"/>
    <w:qFormat/>
    <w:rsid w:val="00D94F7F"/>
    <w:pPr>
      <w:keepNext/>
      <w:tabs>
        <w:tab w:val="center" w:pos="2160"/>
        <w:tab w:val="center" w:pos="6480"/>
      </w:tabs>
      <w:overflowPunct/>
      <w:autoSpaceDE/>
      <w:autoSpaceDN/>
      <w:adjustRightInd/>
      <w:spacing w:after="160" w:line="240" w:lineRule="atLeast"/>
      <w:jc w:val="both"/>
      <w:textAlignment w:val="auto"/>
    </w:pPr>
    <w:rPr>
      <w:rFonts w:ascii="Calibri" w:eastAsia="MS PGothic" w:hAnsi="Calibri" w:cs="Calibri"/>
      <w:sz w:val="21"/>
      <w:szCs w:val="21"/>
      <w:lang w:val="en-US"/>
    </w:rPr>
  </w:style>
  <w:style w:type="paragraph" w:customStyle="1" w:styleId="TableCaption">
    <w:name w:val="TableCaption"/>
    <w:basedOn w:val="Normal"/>
    <w:uiPriority w:val="99"/>
    <w:qFormat/>
    <w:rsid w:val="00D94F7F"/>
    <w:pPr>
      <w:keepNext/>
      <w:tabs>
        <w:tab w:val="left" w:pos="936"/>
      </w:tabs>
      <w:overflowPunct/>
      <w:autoSpaceDE/>
      <w:autoSpaceDN/>
      <w:adjustRightInd/>
      <w:spacing w:before="120" w:after="60" w:line="254" w:lineRule="auto"/>
      <w:ind w:left="936" w:hanging="936"/>
      <w:jc w:val="both"/>
      <w:textAlignment w:val="auto"/>
    </w:pPr>
    <w:rPr>
      <w:rFonts w:ascii="Calibri" w:eastAsia="MS PGothic" w:hAnsi="Calibri" w:cs="Calibri"/>
      <w:sz w:val="22"/>
      <w:szCs w:val="21"/>
      <w:lang w:val="en-US"/>
    </w:rPr>
  </w:style>
  <w:style w:type="paragraph" w:customStyle="1" w:styleId="EquationNumbered">
    <w:name w:val="Equation Numbered"/>
    <w:basedOn w:val="Normal"/>
    <w:uiPriority w:val="99"/>
    <w:qFormat/>
    <w:rsid w:val="00D94F7F"/>
    <w:pPr>
      <w:tabs>
        <w:tab w:val="center" w:pos="4320"/>
        <w:tab w:val="right" w:pos="8640"/>
      </w:tabs>
      <w:overflowPunct/>
      <w:autoSpaceDE/>
      <w:autoSpaceDN/>
      <w:adjustRightInd/>
      <w:spacing w:before="60" w:after="60" w:line="300" w:lineRule="atLeast"/>
      <w:jc w:val="both"/>
      <w:textAlignment w:val="auto"/>
    </w:pPr>
    <w:rPr>
      <w:rFonts w:ascii="Calibri" w:eastAsia="MS PGothic" w:hAnsi="Calibri" w:cs="Calibri"/>
      <w:sz w:val="22"/>
      <w:szCs w:val="21"/>
      <w:lang w:val="en-US"/>
    </w:rPr>
  </w:style>
  <w:style w:type="paragraph" w:customStyle="1" w:styleId="Style10ptChar">
    <w:name w:val="Style 10 pt Char"/>
    <w:basedOn w:val="Normal"/>
    <w:uiPriority w:val="99"/>
    <w:qFormat/>
    <w:rsid w:val="00D94F7F"/>
    <w:pPr>
      <w:overflowPunct/>
      <w:autoSpaceDE/>
      <w:autoSpaceDN/>
      <w:adjustRightInd/>
      <w:spacing w:before="120" w:after="160" w:line="240" w:lineRule="exact"/>
      <w:jc w:val="both"/>
      <w:textAlignment w:val="auto"/>
    </w:pPr>
    <w:rPr>
      <w:rFonts w:ascii="Calibri" w:hAnsi="Calibri" w:cs="Calibri"/>
      <w:szCs w:val="21"/>
      <w:lang w:val="en-US"/>
    </w:rPr>
  </w:style>
  <w:style w:type="paragraph" w:customStyle="1" w:styleId="Style10ptBoldChar">
    <w:name w:val="Style 10 pt Bold Char"/>
    <w:basedOn w:val="Normal"/>
    <w:uiPriority w:val="99"/>
    <w:qFormat/>
    <w:rsid w:val="00D94F7F"/>
    <w:pPr>
      <w:overflowPunct/>
      <w:autoSpaceDE/>
      <w:autoSpaceDN/>
      <w:adjustRightInd/>
      <w:spacing w:before="60" w:after="60" w:line="240" w:lineRule="exact"/>
      <w:jc w:val="both"/>
      <w:textAlignment w:val="auto"/>
    </w:pPr>
    <w:rPr>
      <w:rFonts w:ascii="Calibri" w:hAnsi="Calibri" w:cs="Calibri"/>
      <w:b/>
      <w:szCs w:val="21"/>
      <w:lang w:val="en-US"/>
    </w:rPr>
  </w:style>
  <w:style w:type="paragraph" w:customStyle="1" w:styleId="FigureCentered">
    <w:name w:val="FigureCentered"/>
    <w:basedOn w:val="Normal"/>
    <w:next w:val="Normal"/>
    <w:uiPriority w:val="99"/>
    <w:qFormat/>
    <w:rsid w:val="00D94F7F"/>
    <w:pPr>
      <w:keepNext/>
      <w:overflowPunct/>
      <w:autoSpaceDE/>
      <w:autoSpaceDN/>
      <w:adjustRightInd/>
      <w:spacing w:before="60" w:after="60" w:line="240" w:lineRule="atLeast"/>
      <w:jc w:val="center"/>
      <w:textAlignment w:val="auto"/>
    </w:pPr>
    <w:rPr>
      <w:rFonts w:ascii="Calibri" w:eastAsia="MS PGothic" w:hAnsi="Calibri" w:cs="Calibri"/>
      <w:sz w:val="21"/>
      <w:szCs w:val="21"/>
      <w:lang w:val="en-US"/>
    </w:rPr>
  </w:style>
  <w:style w:type="paragraph" w:customStyle="1" w:styleId="item">
    <w:name w:val="item"/>
    <w:basedOn w:val="Normal"/>
    <w:uiPriority w:val="99"/>
    <w:qFormat/>
    <w:rsid w:val="00D94F7F"/>
    <w:pPr>
      <w:numPr>
        <w:numId w:val="47"/>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PaperTableCell">
    <w:name w:val="PaperTableCell"/>
    <w:basedOn w:val="Normal"/>
    <w:uiPriority w:val="99"/>
    <w:qFormat/>
    <w:rsid w:val="00D94F7F"/>
    <w:pPr>
      <w:overflowPunct/>
      <w:autoSpaceDE/>
      <w:autoSpaceDN/>
      <w:adjustRightInd/>
      <w:spacing w:after="160" w:line="254" w:lineRule="auto"/>
      <w:jc w:val="both"/>
      <w:textAlignment w:val="auto"/>
    </w:pPr>
    <w:rPr>
      <w:rFonts w:ascii="Calibri" w:eastAsia="MS PGothic" w:hAnsi="Calibri" w:cs="Calibri"/>
      <w:sz w:val="16"/>
      <w:szCs w:val="24"/>
      <w:lang w:val="en-US"/>
    </w:rPr>
  </w:style>
  <w:style w:type="paragraph" w:customStyle="1" w:styleId="CharCharCharCharCharChar1CharChar">
    <w:name w:val="Char Char Char Char Char Char1 Char Char"/>
    <w:next w:val="Normal"/>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paragraph" w:customStyle="1" w:styleId="CharCharCharCharCharChar1">
    <w:name w:val="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CharCharCharCharCharChar1CharChar1">
    <w:name w:val="Char Char Char Char Char Char1 Char Char1"/>
    <w:next w:val="Normal"/>
    <w:uiPriority w:val="99"/>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character" w:customStyle="1" w:styleId="NormalwithindentChar">
    <w:name w:val="Normal with indent Char"/>
    <w:link w:val="Normalwithindent"/>
    <w:qFormat/>
    <w:locked/>
    <w:rsid w:val="00D94F7F"/>
  </w:style>
  <w:style w:type="paragraph" w:customStyle="1" w:styleId="Normalwithindent">
    <w:name w:val="Normal with indent"/>
    <w:basedOn w:val="Normal"/>
    <w:link w:val="NormalwithindentChar"/>
    <w:qFormat/>
    <w:rsid w:val="00D94F7F"/>
    <w:pPr>
      <w:overflowPunct/>
      <w:autoSpaceDE/>
      <w:autoSpaceDN/>
      <w:adjustRightInd/>
      <w:spacing w:before="120" w:after="120" w:line="336" w:lineRule="auto"/>
      <w:ind w:firstLine="397"/>
      <w:jc w:val="both"/>
      <w:textAlignment w:val="auto"/>
    </w:pPr>
    <w:rPr>
      <w:lang w:val="en-US" w:eastAsia="ja-JP"/>
    </w:rPr>
  </w:style>
  <w:style w:type="paragraph" w:customStyle="1" w:styleId="font5">
    <w:name w:val="font5"/>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DengXian" w:eastAsia="DengXian" w:hAnsi="MS PGothic" w:cs="SimSun"/>
      <w:sz w:val="18"/>
      <w:szCs w:val="18"/>
      <w:lang w:val="en-US" w:eastAsia="zh-CN"/>
    </w:rPr>
  </w:style>
  <w:style w:type="paragraph" w:customStyle="1" w:styleId="xl65">
    <w:name w:val="xl65"/>
    <w:basedOn w:val="Normal"/>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66">
    <w:name w:val="xl66"/>
    <w:basedOn w:val="Normal"/>
    <w:uiPriority w:val="99"/>
    <w:qFormat/>
    <w:rsid w:val="00D94F7F"/>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7">
    <w:name w:val="xl67"/>
    <w:basedOn w:val="Normal"/>
    <w:uiPriority w:val="99"/>
    <w:qFormat/>
    <w:rsid w:val="00D94F7F"/>
    <w:pPr>
      <w:pBdr>
        <w:top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8">
    <w:name w:val="xl68"/>
    <w:basedOn w:val="Normal"/>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5"/>
      <w:szCs w:val="15"/>
      <w:lang w:val="en-US" w:eastAsia="zh-CN"/>
    </w:rPr>
  </w:style>
  <w:style w:type="paragraph" w:customStyle="1" w:styleId="xl69">
    <w:name w:val="xl69"/>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0">
    <w:name w:val="xl70"/>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1">
    <w:name w:val="xl71"/>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2">
    <w:name w:val="xl72"/>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4">
    <w:name w:val="xl74"/>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5">
    <w:name w:val="xl75"/>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6">
    <w:name w:val="xl76"/>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qFormat/>
    <w:rsid w:val="00D94F7F"/>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8">
    <w:name w:val="xl78"/>
    <w:basedOn w:val="Normal"/>
    <w:uiPriority w:val="99"/>
    <w:qFormat/>
    <w:rsid w:val="00D94F7F"/>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79">
    <w:name w:val="xl79"/>
    <w:basedOn w:val="Normal"/>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1">
    <w:name w:val="xl81"/>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2">
    <w:name w:val="xl82"/>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3">
    <w:name w:val="xl83"/>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qFormat/>
    <w:rsid w:val="00D94F7F"/>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6">
    <w:name w:val="xl86"/>
    <w:basedOn w:val="Normal"/>
    <w:uiPriority w:val="99"/>
    <w:qFormat/>
    <w:rsid w:val="00D94F7F"/>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7">
    <w:name w:val="xl87"/>
    <w:basedOn w:val="Normal"/>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8">
    <w:name w:val="xl88"/>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9">
    <w:name w:val="xl89"/>
    <w:basedOn w:val="Normal"/>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0">
    <w:name w:val="xl90"/>
    <w:basedOn w:val="Normal"/>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1">
    <w:name w:val="xl91"/>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2">
    <w:name w:val="xl92"/>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93">
    <w:name w:val="xl93"/>
    <w:basedOn w:val="Normal"/>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qFormat/>
    <w:rsid w:val="00D94F7F"/>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5">
    <w:name w:val="xl95"/>
    <w:basedOn w:val="Normal"/>
    <w:uiPriority w:val="99"/>
    <w:qFormat/>
    <w:rsid w:val="00D94F7F"/>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6">
    <w:name w:val="xl96"/>
    <w:basedOn w:val="Normal"/>
    <w:uiPriority w:val="99"/>
    <w:qFormat/>
    <w:rsid w:val="00D94F7F"/>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7">
    <w:name w:val="xl97"/>
    <w:basedOn w:val="Normal"/>
    <w:uiPriority w:val="99"/>
    <w:qFormat/>
    <w:rsid w:val="00D94F7F"/>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8">
    <w:name w:val="xl98"/>
    <w:basedOn w:val="Normal"/>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9">
    <w:name w:val="xl99"/>
    <w:basedOn w:val="Normal"/>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2">
    <w:name w:val="xl102"/>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3">
    <w:name w:val="xl103"/>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7">
    <w:name w:val="xl107"/>
    <w:basedOn w:val="Normal"/>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8">
    <w:name w:val="xl108"/>
    <w:basedOn w:val="Normal"/>
    <w:uiPriority w:val="99"/>
    <w:qFormat/>
    <w:rsid w:val="00D94F7F"/>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109">
    <w:name w:val="xl109"/>
    <w:basedOn w:val="Normal"/>
    <w:uiPriority w:val="99"/>
    <w:qFormat/>
    <w:rsid w:val="00D94F7F"/>
    <w:pPr>
      <w:pBdr>
        <w:top w:val="single" w:sz="4"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qFormat/>
    <w:rsid w:val="00D94F7F"/>
    <w:pPr>
      <w:pBdr>
        <w:top w:val="single" w:sz="4"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qFormat/>
    <w:rsid w:val="00D94F7F"/>
    <w:pPr>
      <w:pBdr>
        <w:top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qFormat/>
    <w:rsid w:val="00D94F7F"/>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qFormat/>
    <w:rsid w:val="00D94F7F"/>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qFormat/>
    <w:rsid w:val="00D94F7F"/>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qFormat/>
    <w:rsid w:val="00D94F7F"/>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qFormat/>
    <w:rsid w:val="00D94F7F"/>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qFormat/>
    <w:rsid w:val="00D94F7F"/>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Equation">
    <w:name w:val="Equation"/>
    <w:basedOn w:val="Normal"/>
    <w:next w:val="Normal"/>
    <w:qFormat/>
    <w:rsid w:val="00D94F7F"/>
    <w:pPr>
      <w:tabs>
        <w:tab w:val="right" w:pos="10206"/>
      </w:tabs>
      <w:spacing w:after="220" w:line="254" w:lineRule="auto"/>
      <w:ind w:left="1298"/>
      <w:jc w:val="both"/>
      <w:textAlignment w:val="auto"/>
    </w:pPr>
    <w:rPr>
      <w:rFonts w:ascii="Arial" w:eastAsia="SimSun" w:hAnsi="Arial" w:cs="Calibri"/>
      <w:sz w:val="22"/>
      <w:szCs w:val="21"/>
      <w:lang w:val="en-US" w:eastAsia="zh-CN"/>
    </w:rPr>
  </w:style>
  <w:style w:type="paragraph" w:customStyle="1" w:styleId="11BodyText">
    <w:name w:val="11 BodyText"/>
    <w:basedOn w:val="Normal"/>
    <w:qFormat/>
    <w:rsid w:val="00D94F7F"/>
    <w:pPr>
      <w:spacing w:after="220" w:line="254" w:lineRule="auto"/>
      <w:ind w:left="1298"/>
      <w:jc w:val="both"/>
      <w:textAlignment w:val="auto"/>
    </w:pPr>
    <w:rPr>
      <w:rFonts w:ascii="Arial" w:eastAsia="SimSun" w:hAnsi="Arial" w:cs="Calibri"/>
      <w:sz w:val="22"/>
      <w:szCs w:val="21"/>
      <w:lang w:val="en-US"/>
    </w:rPr>
  </w:style>
  <w:style w:type="paragraph" w:customStyle="1" w:styleId="bodyCharCharChar">
    <w:name w:val="body Char Char Char"/>
    <w:basedOn w:val="Normal"/>
    <w:qFormat/>
    <w:rsid w:val="00D94F7F"/>
    <w:pPr>
      <w:tabs>
        <w:tab w:val="left" w:pos="2160"/>
      </w:tabs>
      <w:spacing w:before="120" w:after="120" w:line="280" w:lineRule="atLeast"/>
      <w:jc w:val="both"/>
      <w:textAlignment w:val="auto"/>
    </w:pPr>
    <w:rPr>
      <w:rFonts w:ascii="New York" w:eastAsia="SimSun" w:hAnsi="New York" w:cs="Calibri"/>
      <w:sz w:val="21"/>
      <w:szCs w:val="21"/>
      <w:lang w:val="en-US"/>
    </w:rPr>
  </w:style>
  <w:style w:type="character" w:customStyle="1" w:styleId="bodyChar">
    <w:name w:val="body Char"/>
    <w:link w:val="body"/>
    <w:qFormat/>
    <w:locked/>
    <w:rsid w:val="00D94F7F"/>
    <w:rPr>
      <w:rFonts w:ascii="New York" w:eastAsia="SimSun" w:hAnsi="New York"/>
      <w:sz w:val="24"/>
      <w:lang w:eastAsia="en-US"/>
    </w:rPr>
  </w:style>
  <w:style w:type="paragraph" w:customStyle="1" w:styleId="body">
    <w:name w:val="body"/>
    <w:basedOn w:val="Normal"/>
    <w:link w:val="bodyChar"/>
    <w:qFormat/>
    <w:rsid w:val="00D94F7F"/>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a">
    <w:name w:val="テキスト (文字)"/>
    <w:link w:val="ab"/>
    <w:qFormat/>
    <w:locked/>
    <w:rsid w:val="00D94F7F"/>
    <w:rPr>
      <w:rFonts w:ascii="Century" w:hAnsi="Century"/>
    </w:rPr>
  </w:style>
  <w:style w:type="paragraph" w:customStyle="1" w:styleId="ab">
    <w:name w:val="テキスト"/>
    <w:basedOn w:val="Normal"/>
    <w:link w:val="aa"/>
    <w:qFormat/>
    <w:rsid w:val="00D94F7F"/>
    <w:pPr>
      <w:overflowPunct/>
      <w:autoSpaceDE/>
      <w:autoSpaceDN/>
      <w:adjustRightInd/>
      <w:spacing w:afterLines="50" w:after="0" w:line="320" w:lineRule="exact"/>
      <w:ind w:firstLineChars="100" w:firstLine="210"/>
      <w:jc w:val="both"/>
      <w:textAlignment w:val="auto"/>
    </w:pPr>
    <w:rPr>
      <w:rFonts w:ascii="Century" w:hAnsi="Century"/>
      <w:lang w:val="en-US" w:eastAsia="ja-JP"/>
    </w:rPr>
  </w:style>
  <w:style w:type="paragraph" w:customStyle="1" w:styleId="gmail-msolistparagraph">
    <w:name w:val="gmail-msolistparagraph"/>
    <w:basedOn w:val="Normal"/>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gmail-b2">
    <w:name w:val="gmail-b2"/>
    <w:basedOn w:val="Normal"/>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onecomwebmail-msolistparagraph">
    <w:name w:val="onecomwebmail-msolistparagraph"/>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h">
    <w:name w:val="onecomwebmail-tah"/>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c">
    <w:name w:val="onecomwebmail-tac"/>
    <w:basedOn w:val="Normal"/>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character" w:customStyle="1" w:styleId="TFZchn">
    <w:name w:val="TF Zchn"/>
    <w:link w:val="TF"/>
    <w:qFormat/>
    <w:locked/>
    <w:rsid w:val="00D94F7F"/>
    <w:rPr>
      <w:rFonts w:ascii="Arial" w:hAnsi="Arial"/>
      <w:b/>
      <w:lang w:val="en-GB" w:eastAsia="en-US"/>
    </w:rPr>
  </w:style>
  <w:style w:type="character" w:customStyle="1" w:styleId="z-">
    <w:name w:val="z-窗体顶端 字符"/>
    <w:link w:val="z-1"/>
    <w:uiPriority w:val="99"/>
    <w:semiHidden/>
    <w:qFormat/>
    <w:locked/>
    <w:rsid w:val="00D94F7F"/>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sid w:val="00D94F7F"/>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paragraph" w:customStyle="1" w:styleId="Revision4">
    <w:name w:val="Revision4"/>
    <w:uiPriority w:val="99"/>
    <w:semiHidden/>
    <w:qFormat/>
    <w:rsid w:val="00D94F7F"/>
    <w:pPr>
      <w:spacing w:after="160" w:line="254" w:lineRule="auto"/>
    </w:pPr>
    <w:rPr>
      <w:rFonts w:ascii="Yu Mincho" w:eastAsia="Yu Mincho" w:hAnsi="Yu Mincho"/>
      <w:kern w:val="2"/>
      <w:sz w:val="21"/>
      <w:szCs w:val="22"/>
    </w:rPr>
  </w:style>
  <w:style w:type="paragraph" w:customStyle="1" w:styleId="TOCHeading1">
    <w:name w:val="TOC Heading1"/>
    <w:basedOn w:val="Heading1"/>
    <w:next w:val="Normal"/>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z-TopofFormChar">
    <w:name w:val="z-Top of Form Char"/>
    <w:link w:val="z-TopofForm1"/>
    <w:uiPriority w:val="99"/>
    <w:semiHidden/>
    <w:qFormat/>
    <w:locked/>
    <w:rsid w:val="00D94F7F"/>
    <w:rPr>
      <w:rFonts w:ascii="Arial" w:eastAsia="MS PGothic" w:hAnsi="Arial" w:cs="Arial"/>
      <w:vanish/>
      <w:sz w:val="16"/>
      <w:szCs w:val="16"/>
      <w:lang w:val="en-GB" w:eastAsia="en-US"/>
    </w:rPr>
  </w:style>
  <w:style w:type="paragraph" w:customStyle="1" w:styleId="z-TopofForm1">
    <w:name w:val="z-Top of Form1"/>
    <w:basedOn w:val="Normal"/>
    <w:next w:val="Normal"/>
    <w:link w:val="z-TopofFormChar"/>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character" w:customStyle="1" w:styleId="z-BottomofFormChar">
    <w:name w:val="z-Bottom of Form Char"/>
    <w:link w:val="z-BottomofForm1"/>
    <w:uiPriority w:val="99"/>
    <w:semiHidden/>
    <w:qFormat/>
    <w:locked/>
    <w:rsid w:val="00D94F7F"/>
    <w:rPr>
      <w:rFonts w:ascii="Arial" w:eastAsia="MS PGothic" w:hAnsi="Arial" w:cs="Arial"/>
      <w:vanish/>
      <w:sz w:val="16"/>
      <w:szCs w:val="16"/>
      <w:lang w:val="en-GB" w:eastAsia="en-US"/>
    </w:rPr>
  </w:style>
  <w:style w:type="paragraph" w:customStyle="1" w:styleId="z-BottomofForm1">
    <w:name w:val="z-Bottom of Form1"/>
    <w:basedOn w:val="Normal"/>
    <w:next w:val="Normal"/>
    <w:link w:val="z-BottomofFormChar"/>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paragraph" w:customStyle="1" w:styleId="14">
    <w:name w:val="変更箇所1"/>
    <w:uiPriority w:val="99"/>
    <w:semiHidden/>
    <w:qFormat/>
    <w:rsid w:val="00D94F7F"/>
    <w:pPr>
      <w:spacing w:after="160" w:line="254" w:lineRule="auto"/>
    </w:pPr>
    <w:rPr>
      <w:rFonts w:ascii="Yu Mincho" w:eastAsia="Yu Mincho" w:hAnsi="Yu Mincho"/>
      <w:kern w:val="2"/>
      <w:sz w:val="21"/>
      <w:szCs w:val="22"/>
    </w:rPr>
  </w:style>
  <w:style w:type="paragraph" w:customStyle="1" w:styleId="Revision5">
    <w:name w:val="Revision5"/>
    <w:uiPriority w:val="99"/>
    <w:semiHidden/>
    <w:qFormat/>
    <w:rsid w:val="00D94F7F"/>
    <w:pPr>
      <w:spacing w:after="160" w:line="254" w:lineRule="auto"/>
    </w:pPr>
    <w:rPr>
      <w:rFonts w:ascii="Calibri" w:eastAsia="MS PGothic" w:hAnsi="Calibri" w:cs="Calibri"/>
      <w:sz w:val="21"/>
      <w:szCs w:val="21"/>
      <w:lang w:eastAsia="zh-TW"/>
    </w:rPr>
  </w:style>
  <w:style w:type="character" w:styleId="LineNumber">
    <w:name w:val="line number"/>
    <w:semiHidden/>
    <w:unhideWhenUsed/>
    <w:qFormat/>
    <w:rsid w:val="00D94F7F"/>
    <w:rPr>
      <w:rFonts w:ascii="Arial" w:eastAsia="SimSun" w:hAnsi="Arial" w:cs="Arial" w:hint="default"/>
      <w:color w:val="0000FF"/>
      <w:kern w:val="2"/>
      <w:sz w:val="18"/>
      <w:lang w:val="en-US" w:eastAsia="zh-CN" w:bidi="ar-SA"/>
    </w:rPr>
  </w:style>
  <w:style w:type="character" w:customStyle="1" w:styleId="28">
    <w:name w:val="28"/>
    <w:semiHidden/>
    <w:rsid w:val="00D94F7F"/>
    <w:rPr>
      <w:rFonts w:ascii="游ゴ シ ッ ク" w:hAnsi="游ゴ シ ッ ク" w:hint="default"/>
      <w:color w:val="auto"/>
    </w:rPr>
  </w:style>
  <w:style w:type="character" w:customStyle="1" w:styleId="300">
    <w:name w:val="30"/>
    <w:semiHidden/>
    <w:rsid w:val="00D94F7F"/>
    <w:rPr>
      <w:rFonts w:ascii="Yu Mincho" w:eastAsia="Yu Mincho" w:hAnsi="Yu Mincho" w:cs="Times New Roman" w:hint="eastAsia"/>
      <w:color w:val="auto"/>
      <w:sz w:val="22"/>
      <w:szCs w:val="22"/>
    </w:rPr>
  </w:style>
  <w:style w:type="character" w:customStyle="1" w:styleId="spellingerror">
    <w:name w:val="spellingerror"/>
    <w:qFormat/>
    <w:rsid w:val="00D94F7F"/>
  </w:style>
  <w:style w:type="character" w:customStyle="1" w:styleId="UnresolvedMention1">
    <w:name w:val="Unresolved Mention1"/>
    <w:uiPriority w:val="99"/>
    <w:qFormat/>
    <w:rsid w:val="00D94F7F"/>
    <w:rPr>
      <w:color w:val="605E5C"/>
      <w:shd w:val="clear" w:color="auto" w:fill="E1DFDD"/>
    </w:rPr>
  </w:style>
  <w:style w:type="character" w:customStyle="1" w:styleId="UnresolvedMention2">
    <w:name w:val="Unresolved Mention2"/>
    <w:uiPriority w:val="99"/>
    <w:semiHidden/>
    <w:qFormat/>
    <w:rsid w:val="00D94F7F"/>
    <w:rPr>
      <w:color w:val="605E5C"/>
      <w:shd w:val="clear" w:color="auto" w:fill="E1DFDD"/>
    </w:rPr>
  </w:style>
  <w:style w:type="character" w:customStyle="1" w:styleId="16">
    <w:name w:val="リスト段落 (文字)1"/>
    <w:uiPriority w:val="34"/>
    <w:qFormat/>
    <w:rsid w:val="00D94F7F"/>
    <w:rPr>
      <w:rFonts w:ascii="Times" w:eastAsia="Batang" w:hAnsi="Times" w:cs="Times" w:hint="default"/>
      <w:szCs w:val="24"/>
      <w:lang w:val="en-GB" w:eastAsia="zh-CN"/>
    </w:rPr>
  </w:style>
  <w:style w:type="character" w:customStyle="1" w:styleId="contentpasted0">
    <w:name w:val="contentpasted0"/>
    <w:qFormat/>
    <w:rsid w:val="00D94F7F"/>
  </w:style>
  <w:style w:type="character" w:customStyle="1" w:styleId="110">
    <w:name w:val="見出し 1 (文字)1"/>
    <w:uiPriority w:val="99"/>
    <w:qFormat/>
    <w:rsid w:val="00D94F7F"/>
    <w:rPr>
      <w:rFonts w:ascii="Yu Gothic Light" w:eastAsia="Yu Gothic Light" w:hAnsi="Yu Gothic Light" w:cs="Times New Roman" w:hint="eastAsia"/>
      <w:sz w:val="24"/>
      <w:szCs w:val="24"/>
      <w:lang w:eastAsia="en-US"/>
    </w:rPr>
  </w:style>
  <w:style w:type="character" w:customStyle="1" w:styleId="210">
    <w:name w:val="見出し 2 (文字)1"/>
    <w:semiHidden/>
    <w:qFormat/>
    <w:rsid w:val="00D94F7F"/>
    <w:rPr>
      <w:rFonts w:ascii="Yu Gothic Light" w:eastAsia="Yu Gothic Light" w:hAnsi="Yu Gothic Light" w:cs="Times New Roman" w:hint="eastAsia"/>
      <w:lang w:eastAsia="en-US"/>
    </w:rPr>
  </w:style>
  <w:style w:type="character" w:customStyle="1" w:styleId="31">
    <w:name w:val="見出し 3 (文字)1"/>
    <w:uiPriority w:val="9"/>
    <w:semiHidden/>
    <w:qFormat/>
    <w:rsid w:val="00D94F7F"/>
    <w:rPr>
      <w:rFonts w:ascii="Yu Gothic Light" w:eastAsia="Yu Gothic Light" w:hAnsi="Yu Gothic Light" w:cs="Times New Roman" w:hint="eastAsia"/>
      <w:lang w:eastAsia="en-US"/>
    </w:rPr>
  </w:style>
  <w:style w:type="character" w:customStyle="1" w:styleId="41">
    <w:name w:val="見出し 4 (文字)1"/>
    <w:semiHidden/>
    <w:qFormat/>
    <w:rsid w:val="00D94F7F"/>
    <w:rPr>
      <w:rFonts w:ascii="MS Mincho" w:eastAsia="Yu Mincho" w:hAnsi="MS Mincho" w:hint="eastAsia"/>
      <w:b/>
      <w:bCs/>
      <w:lang w:eastAsia="en-US"/>
    </w:rPr>
  </w:style>
  <w:style w:type="character" w:customStyle="1" w:styleId="510">
    <w:name w:val="見出し 5 (文字)1"/>
    <w:semiHidden/>
    <w:qFormat/>
    <w:rsid w:val="00D94F7F"/>
    <w:rPr>
      <w:rFonts w:ascii="Yu Gothic Light" w:eastAsia="Yu Gothic Light" w:hAnsi="Yu Gothic Light" w:cs="Times New Roman" w:hint="eastAsia"/>
      <w:lang w:eastAsia="en-US"/>
    </w:rPr>
  </w:style>
  <w:style w:type="character" w:customStyle="1" w:styleId="811">
    <w:name w:val="見出し 8 (文字)1"/>
    <w:semiHidden/>
    <w:qFormat/>
    <w:rsid w:val="00D94F7F"/>
    <w:rPr>
      <w:rFonts w:ascii="MS Mincho" w:eastAsia="Yu Mincho" w:hAnsi="MS Mincho" w:hint="eastAsia"/>
      <w:lang w:eastAsia="en-US"/>
    </w:rPr>
  </w:style>
  <w:style w:type="character" w:customStyle="1" w:styleId="911">
    <w:name w:val="見出し 9 (文字)1"/>
    <w:uiPriority w:val="9"/>
    <w:semiHidden/>
    <w:qFormat/>
    <w:rsid w:val="00D94F7F"/>
    <w:rPr>
      <w:rFonts w:ascii="MS Mincho" w:eastAsia="Yu Mincho" w:hAnsi="MS Mincho" w:hint="eastAsia"/>
      <w:lang w:eastAsia="en-US"/>
    </w:rPr>
  </w:style>
  <w:style w:type="character" w:customStyle="1" w:styleId="17">
    <w:name w:val="脚注文字列 (文字)1"/>
    <w:semiHidden/>
    <w:qFormat/>
    <w:rsid w:val="00D94F7F"/>
    <w:rPr>
      <w:rFonts w:ascii="Times New Roman" w:eastAsia="MS Gothic" w:hAnsi="Times New Roman" w:cs="Times New Roman" w:hint="default"/>
      <w:sz w:val="24"/>
      <w:lang w:val="en-GB" w:eastAsia="ja-JP"/>
    </w:rPr>
  </w:style>
  <w:style w:type="character" w:customStyle="1" w:styleId="18">
    <w:name w:val="ヘッダー (文字)1"/>
    <w:semiHidden/>
    <w:qFormat/>
    <w:rsid w:val="00D94F7F"/>
    <w:rPr>
      <w:rFonts w:ascii="Times New Roman" w:eastAsia="MS Gothic" w:hAnsi="Times New Roman" w:cs="Times New Roman" w:hint="default"/>
      <w:sz w:val="24"/>
      <w:lang w:val="en-GB" w:eastAsia="ja-JP"/>
    </w:rPr>
  </w:style>
  <w:style w:type="character" w:customStyle="1" w:styleId="19">
    <w:name w:val="図表番号 (文字)1"/>
    <w:uiPriority w:val="99"/>
    <w:qFormat/>
    <w:locked/>
    <w:rsid w:val="00D94F7F"/>
    <w:rPr>
      <w:rFonts w:ascii="Times New Roman" w:eastAsia="MS Gothic" w:hAnsi="Times New Roman" w:cs="Times New Roman" w:hint="default"/>
      <w:b/>
      <w:bCs w:val="0"/>
      <w:sz w:val="24"/>
      <w:lang w:val="en-GB"/>
    </w:rPr>
  </w:style>
  <w:style w:type="character" w:customStyle="1" w:styleId="1a">
    <w:name w:val="表題 (文字)1"/>
    <w:qFormat/>
    <w:rsid w:val="00D94F7F"/>
    <w:rPr>
      <w:rFonts w:ascii="Yu Gothic Light" w:eastAsia="Yu Gothic Light" w:hAnsi="Yu Gothic Light" w:cs="Times New Roman" w:hint="eastAsia"/>
      <w:sz w:val="32"/>
      <w:szCs w:val="32"/>
      <w:lang w:val="en-GB" w:eastAsia="ja-JP"/>
    </w:rPr>
  </w:style>
  <w:style w:type="character" w:customStyle="1" w:styleId="1b">
    <w:name w:val="本文 (文字)1"/>
    <w:semiHidden/>
    <w:qFormat/>
    <w:rsid w:val="00D94F7F"/>
    <w:rPr>
      <w:rFonts w:ascii="Times New Roman" w:eastAsia="MS Gothic" w:hAnsi="Times New Roman" w:cs="Times New Roman" w:hint="default"/>
      <w:sz w:val="24"/>
      <w:lang w:val="en-GB" w:eastAsia="ja-JP"/>
    </w:rPr>
  </w:style>
  <w:style w:type="character" w:customStyle="1" w:styleId="B2Car">
    <w:name w:val="B2 Car"/>
    <w:qFormat/>
    <w:rsid w:val="00D94F7F"/>
    <w:rPr>
      <w:lang w:val="en-GB" w:eastAsia="en-US"/>
    </w:rPr>
  </w:style>
  <w:style w:type="character" w:customStyle="1" w:styleId="GuidanceChar">
    <w:name w:val="Guidance Char"/>
    <w:qFormat/>
    <w:rsid w:val="00D94F7F"/>
    <w:rPr>
      <w:i/>
      <w:iCs w:val="0"/>
      <w:color w:val="0000FF"/>
      <w:lang w:val="en-GB" w:eastAsia="ja-JP" w:bidi="ar-SA"/>
    </w:rPr>
  </w:style>
  <w:style w:type="character" w:customStyle="1" w:styleId="h4CharChar">
    <w:name w:val="h4 Char Char"/>
    <w:qFormat/>
    <w:rsid w:val="00D94F7F"/>
    <w:rPr>
      <w:rFonts w:ascii="Arial" w:hAnsi="Arial" w:cs="Arial" w:hint="default"/>
      <w:sz w:val="24"/>
      <w:lang w:val="en-GB" w:eastAsia="ja-JP" w:bidi="ar-SA"/>
    </w:rPr>
  </w:style>
  <w:style w:type="character" w:customStyle="1" w:styleId="FigureCaption1">
    <w:name w:val="Figure Caption1"/>
    <w:qFormat/>
    <w:rsid w:val="00D94F7F"/>
    <w:rPr>
      <w:rFonts w:ascii="Arial" w:eastAsia="????" w:hAnsi="Arial" w:cs="Arial" w:hint="default"/>
      <w:color w:val="0000FF"/>
      <w:kern w:val="2"/>
      <w:lang w:val="en-US" w:eastAsia="en-US" w:bidi="ar-SA"/>
    </w:rPr>
  </w:style>
  <w:style w:type="character" w:customStyle="1" w:styleId="CharChar5">
    <w:name w:val="Char Char5"/>
    <w:semiHidden/>
    <w:qFormat/>
    <w:rsid w:val="00D94F7F"/>
    <w:rPr>
      <w:rFonts w:ascii="Times New Roman" w:hAnsi="Times New Roman" w:cs="Times New Roman" w:hint="default"/>
      <w:lang w:eastAsia="en-US"/>
    </w:rPr>
  </w:style>
  <w:style w:type="character" w:customStyle="1" w:styleId="CharChar51">
    <w:name w:val="Char Char51"/>
    <w:semiHidden/>
    <w:qFormat/>
    <w:rsid w:val="00D94F7F"/>
    <w:rPr>
      <w:rFonts w:ascii="Times New Roman" w:hAnsi="Times New Roman" w:cs="Times New Roman" w:hint="default"/>
      <w:lang w:eastAsia="en-US"/>
    </w:rPr>
  </w:style>
  <w:style w:type="character" w:customStyle="1" w:styleId="Heading1Char1">
    <w:name w:val="Heading 1 Char1"/>
    <w:aliases w:val="h18 Char"/>
    <w:uiPriority w:val="9"/>
    <w:qFormat/>
    <w:rsid w:val="00D94F7F"/>
    <w:rPr>
      <w:rFonts w:ascii="Cambria" w:eastAsia="Times New Roman" w:hAnsi="Cambria" w:cs="Times New Roman" w:hint="default"/>
      <w:b/>
      <w:bCs/>
      <w:color w:val="365F91"/>
      <w:sz w:val="28"/>
      <w:szCs w:val="28"/>
      <w:lang w:val="en-GB" w:eastAsia="en-GB"/>
    </w:rPr>
  </w:style>
  <w:style w:type="character" w:customStyle="1" w:styleId="colour">
    <w:name w:val="colour"/>
    <w:qFormat/>
    <w:rsid w:val="00D94F7F"/>
  </w:style>
  <w:style w:type="character" w:customStyle="1" w:styleId="hps">
    <w:name w:val="hps"/>
    <w:qFormat/>
    <w:rsid w:val="00D94F7F"/>
  </w:style>
  <w:style w:type="character" w:customStyle="1" w:styleId="shorttext">
    <w:name w:val="short_text"/>
    <w:qFormat/>
    <w:rsid w:val="00D94F7F"/>
  </w:style>
  <w:style w:type="character" w:customStyle="1" w:styleId="keyword">
    <w:name w:val="keyword"/>
    <w:qFormat/>
    <w:rsid w:val="00D94F7F"/>
  </w:style>
  <w:style w:type="character" w:customStyle="1" w:styleId="ordinary-span-edit2">
    <w:name w:val="ordinary-span-edit2"/>
    <w:qFormat/>
    <w:rsid w:val="00D94F7F"/>
  </w:style>
  <w:style w:type="character" w:customStyle="1" w:styleId="size">
    <w:name w:val="size"/>
    <w:qFormat/>
    <w:rsid w:val="00D94F7F"/>
  </w:style>
  <w:style w:type="character" w:customStyle="1" w:styleId="Style10ptCharChar">
    <w:name w:val="Style 10 pt Char Char"/>
    <w:qFormat/>
    <w:rsid w:val="00D94F7F"/>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D94F7F"/>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D94F7F"/>
    <w:rPr>
      <w:rFonts w:ascii="Arial" w:eastAsia="SimSun" w:hAnsi="Arial" w:cs="Arial" w:hint="default"/>
      <w:color w:val="0000FF"/>
      <w:kern w:val="2"/>
      <w:sz w:val="22"/>
      <w:lang w:val="en-US" w:eastAsia="en-US" w:bidi="ar-SA"/>
    </w:rPr>
  </w:style>
  <w:style w:type="character" w:customStyle="1" w:styleId="moz-txt-tag">
    <w:name w:val="moz-txt-tag"/>
    <w:qFormat/>
    <w:rsid w:val="00D94F7F"/>
    <w:rPr>
      <w:rFonts w:ascii="Arial" w:eastAsia="SimSun" w:hAnsi="Arial" w:cs="Arial" w:hint="default"/>
      <w:color w:val="0000FF"/>
      <w:kern w:val="2"/>
      <w:lang w:val="en-US" w:eastAsia="zh-CN" w:bidi="ar-SA"/>
    </w:rPr>
  </w:style>
  <w:style w:type="character" w:customStyle="1" w:styleId="opdicttext22">
    <w:name w:val="op_dict_text22"/>
    <w:qFormat/>
    <w:rsid w:val="00D94F7F"/>
  </w:style>
  <w:style w:type="character" w:customStyle="1" w:styleId="def">
    <w:name w:val="def"/>
    <w:qFormat/>
    <w:rsid w:val="00D94F7F"/>
  </w:style>
  <w:style w:type="character" w:customStyle="1" w:styleId="high-light-bg4">
    <w:name w:val="high-light-bg4"/>
    <w:qFormat/>
    <w:rsid w:val="00D94F7F"/>
  </w:style>
  <w:style w:type="character" w:customStyle="1" w:styleId="TitleChar2">
    <w:name w:val="Title Char2"/>
    <w:uiPriority w:val="10"/>
    <w:qFormat/>
    <w:locked/>
    <w:rsid w:val="00D94F7F"/>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D94F7F"/>
    <w:rPr>
      <w:rFonts w:ascii="Arial" w:hAnsi="Arial" w:cs="Arial" w:hint="default"/>
      <w:vanish/>
      <w:webHidden w:val="0"/>
      <w:color w:val="FF0000"/>
      <w:sz w:val="24"/>
      <w:specVanish w:val="0"/>
    </w:rPr>
  </w:style>
  <w:style w:type="character" w:customStyle="1" w:styleId="Head2AChar1">
    <w:name w:val="Head2A Char1"/>
    <w:aliases w:val="2 Char1,UNDERRUBRIK 1-2 Char1,DO NOT USE_h2 Char1,h21 Char1,标题 2 Char1,Header 2 Char1,Header2 Char1,22 Char1,heading2 Char1,2nd level Char1,H21 Char1,H22 Char1,H23 Char1"/>
    <w:qFormat/>
    <w:rsid w:val="00D94F7F"/>
    <w:rPr>
      <w:rFonts w:ascii="Arial" w:hAnsi="Arial" w:cs="Arial" w:hint="default"/>
      <w:sz w:val="32"/>
      <w:lang w:val="en-GB" w:eastAsia="en-US"/>
    </w:rPr>
  </w:style>
  <w:style w:type="character" w:customStyle="1" w:styleId="CharChar3">
    <w:name w:val="Char Char3"/>
    <w:qFormat/>
    <w:rsid w:val="00D94F7F"/>
    <w:rPr>
      <w:rFonts w:ascii="Arial" w:hAnsi="Arial" w:cs="Arial" w:hint="default"/>
      <w:sz w:val="36"/>
      <w:lang w:val="en-GB" w:eastAsia="en-US" w:bidi="ar-SA"/>
    </w:rPr>
  </w:style>
  <w:style w:type="character" w:customStyle="1" w:styleId="CharChar2">
    <w:name w:val="Char Char2"/>
    <w:qFormat/>
    <w:rsid w:val="00D94F7F"/>
    <w:rPr>
      <w:rFonts w:ascii="Arial" w:hAnsi="Arial" w:cs="Arial" w:hint="default"/>
      <w:sz w:val="32"/>
      <w:lang w:val="en-GB" w:eastAsia="en-US" w:bidi="ar-SA"/>
    </w:rPr>
  </w:style>
  <w:style w:type="character" w:customStyle="1" w:styleId="CharChar1">
    <w:name w:val="Char Char1"/>
    <w:qFormat/>
    <w:rsid w:val="00D94F7F"/>
    <w:rPr>
      <w:rFonts w:ascii="Arial" w:hAnsi="Arial" w:cs="Arial" w:hint="default"/>
      <w:sz w:val="28"/>
      <w:lang w:val="en-GB" w:eastAsia="en-US" w:bidi="ar-SA"/>
    </w:rPr>
  </w:style>
  <w:style w:type="character" w:customStyle="1" w:styleId="CharChar">
    <w:name w:val="Char Char"/>
    <w:qFormat/>
    <w:rsid w:val="00D94F7F"/>
    <w:rPr>
      <w:rFonts w:ascii="Arial" w:hAnsi="Arial" w:cs="Arial" w:hint="default"/>
      <w:sz w:val="22"/>
      <w:lang w:val="en-GB" w:eastAsia="en-US" w:bidi="ar-SA"/>
    </w:rPr>
  </w:style>
  <w:style w:type="character" w:customStyle="1" w:styleId="onecomwebmail-spelle">
    <w:name w:val="onecomwebmail-spelle"/>
    <w:qFormat/>
    <w:rsid w:val="00D94F7F"/>
  </w:style>
  <w:style w:type="character" w:customStyle="1" w:styleId="onecomwebmail-font">
    <w:name w:val="onecomwebmail-font"/>
    <w:qFormat/>
    <w:rsid w:val="00D94F7F"/>
  </w:style>
  <w:style w:type="character" w:customStyle="1" w:styleId="onecomwebmail-size">
    <w:name w:val="onecomwebmail-size"/>
    <w:qFormat/>
    <w:rsid w:val="00D94F7F"/>
  </w:style>
  <w:style w:type="character" w:customStyle="1" w:styleId="fontstyle01">
    <w:name w:val="fontstyle01"/>
    <w:qFormat/>
    <w:rsid w:val="00D94F7F"/>
    <w:rPr>
      <w:rFonts w:ascii="Times New Roman" w:hAnsi="Times New Roman" w:cs="Times New Roman" w:hint="default"/>
      <w:i/>
      <w:iCs/>
      <w:color w:val="000000"/>
      <w:sz w:val="20"/>
      <w:szCs w:val="20"/>
    </w:rPr>
  </w:style>
  <w:style w:type="character" w:customStyle="1" w:styleId="1c">
    <w:name w:val="列表段落 字符1"/>
    <w:uiPriority w:val="34"/>
    <w:qFormat/>
    <w:rsid w:val="00D94F7F"/>
    <w:rPr>
      <w:rFonts w:ascii="Times" w:hAnsi="Times" w:cs="Times" w:hint="default"/>
      <w:szCs w:val="24"/>
      <w:lang w:val="en-GB"/>
    </w:rPr>
  </w:style>
  <w:style w:type="character" w:customStyle="1" w:styleId="xcontentpasted0">
    <w:name w:val="x_contentpasted0"/>
    <w:qFormat/>
    <w:rsid w:val="00D94F7F"/>
  </w:style>
  <w:style w:type="character" w:customStyle="1" w:styleId="ui-provider">
    <w:name w:val="ui-provider"/>
    <w:qFormat/>
    <w:rsid w:val="00D94F7F"/>
  </w:style>
  <w:style w:type="table" w:styleId="TableSimple2">
    <w:name w:val="Table Simple 2"/>
    <w:basedOn w:val="TableNormal"/>
    <w:semiHidden/>
    <w:unhideWhenUsed/>
    <w:qFormat/>
    <w:rsid w:val="00D94F7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D94F7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D94F7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D94F7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D94F7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D94F7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D94F7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D94F7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D94F7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TableNormal"/>
    <w:uiPriority w:val="39"/>
    <w:qFormat/>
    <w:rsid w:val="00D94F7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D94F7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D94F7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d">
    <w:name w:val="表 (格子)1"/>
    <w:basedOn w:val="TableNormal"/>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94F7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e">
    <w:name w:val="浅色列表1"/>
    <w:basedOn w:val="TableNormal"/>
    <w:uiPriority w:val="61"/>
    <w:qFormat/>
    <w:rsid w:val="00D94F7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D94F7F"/>
    <w:pPr>
      <w:suppressAutoHyphens/>
      <w:overflowPunct/>
      <w:autoSpaceDE/>
      <w:autoSpaceDN/>
      <w:adjustRightInd/>
      <w:spacing w:after="50"/>
      <w:ind w:left="840"/>
      <w:textAlignment w:val="auto"/>
    </w:pPr>
    <w:rPr>
      <w:rFonts w:ascii="Cambria" w:eastAsia="SimHei" w:hAnsi="Cambria" w:cs="SimSun"/>
      <w:lang w:val="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R4_bullets Char,列 Char"/>
    <w:uiPriority w:val="34"/>
    <w:qFormat/>
    <w:locked/>
    <w:rsid w:val="00D94F7F"/>
    <w:rPr>
      <w:rFonts w:ascii="Times New Roman" w:eastAsia="Yu Gothic Medium" w:hAnsi="Times New Roman"/>
      <w:szCs w:val="22"/>
      <w:lang w:val="en-US" w:eastAsia="en-US"/>
    </w:rPr>
  </w:style>
  <w:style w:type="character" w:customStyle="1" w:styleId="contentpasted2">
    <w:name w:val="contentpasted2"/>
    <w:basedOn w:val="DefaultParagraphFont"/>
    <w:qFormat/>
    <w:rsid w:val="00D94F7F"/>
  </w:style>
  <w:style w:type="paragraph" w:customStyle="1" w:styleId="mc-p">
    <w:name w:val="mc-p"/>
    <w:basedOn w:val="Normal"/>
    <w:uiPriority w:val="99"/>
    <w:qFormat/>
    <w:rsid w:val="00D94F7F"/>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23">
    <w:name w:val="列表段落 字符2"/>
    <w:aliases w:val="- Bullets 字符1,?? ?? 字符1,????? 字符1,???? 字符1,Lista1 字符1,列出段落1 字符1,中等深浅网格 1 - 着色 21 字符1,¥ê¥¹¥È¶ÎÂä 字符1,¥¡¡¡¡ì¬º¥¹¥È¶ÎÂä 字符1,ÁÐ³ö¶ÎÂä 字符1,列表段落1 字符1,—ño’i—Ž 字符1,1st level - Bullet List Paragraph 字符1,Lettre d'introduction 字符1,Paragrafo elenco 字符1"/>
    <w:uiPriority w:val="34"/>
    <w:qFormat/>
    <w:rsid w:val="00D94F7F"/>
    <w:rPr>
      <w:sz w:val="22"/>
      <w:szCs w:val="22"/>
    </w:rPr>
  </w:style>
  <w:style w:type="character" w:customStyle="1" w:styleId="ObservationChar">
    <w:name w:val="Observation Char"/>
    <w:link w:val="Observation0"/>
    <w:qFormat/>
    <w:rsid w:val="00D94F7F"/>
    <w:rPr>
      <w:rFonts w:ascii="Arial" w:eastAsia="Yu Mincho" w:hAnsi="Arial" w:cs="Calibri"/>
      <w:b/>
      <w:bCs/>
      <w:kern w:val="2"/>
      <w:sz w:val="21"/>
      <w:szCs w:val="21"/>
    </w:rPr>
  </w:style>
  <w:style w:type="paragraph" w:customStyle="1" w:styleId="sub-proposal">
    <w:name w:val="sub-proposal"/>
    <w:basedOn w:val="Normal"/>
    <w:qFormat/>
    <w:rsid w:val="00D94F7F"/>
    <w:pPr>
      <w:numPr>
        <w:numId w:val="48"/>
      </w:numPr>
      <w:tabs>
        <w:tab w:val="clear" w:pos="420"/>
      </w:tabs>
      <w:overflowPunct/>
      <w:autoSpaceDE/>
      <w:autoSpaceDN/>
      <w:adjustRightInd/>
      <w:spacing w:beforeLines="30" w:afterLines="30" w:after="0" w:line="288" w:lineRule="auto"/>
      <w:ind w:left="360" w:firstLine="0"/>
      <w:textAlignment w:val="auto"/>
    </w:pPr>
    <w:rPr>
      <w:rFonts w:eastAsia="SimSun"/>
      <w:b/>
      <w:bCs/>
      <w:i/>
      <w:iCs/>
      <w:sz w:val="22"/>
      <w:szCs w:val="22"/>
      <w:lang w:val="en-US" w:eastAsia="zh-CN"/>
    </w:rPr>
  </w:style>
  <w:style w:type="numbering" w:customStyle="1" w:styleId="NoList2">
    <w:name w:val="No List2"/>
    <w:next w:val="NoList"/>
    <w:uiPriority w:val="99"/>
    <w:semiHidden/>
    <w:unhideWhenUsed/>
    <w:rsid w:val="00A8698F"/>
  </w:style>
  <w:style w:type="table" w:customStyle="1" w:styleId="TableGrid21">
    <w:name w:val="TableGrid2"/>
    <w:basedOn w:val="TableNormal"/>
    <w:next w:val="TableGrid"/>
    <w:uiPriority w:val="39"/>
    <w:qFormat/>
    <w:rsid w:val="00A8698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
    <w:name w:val="Style Bulleted1"/>
    <w:rsid w:val="00A8698F"/>
    <w:pPr>
      <w:numPr>
        <w:numId w:val="3"/>
      </w:numPr>
    </w:pPr>
  </w:style>
  <w:style w:type="numbering" w:customStyle="1" w:styleId="StyleBulletedSymbolsymbolLeft025Hanging01">
    <w:name w:val="Style Bulleted Symbol (symbol) Left:  0.25&quot; Hanging:  0.1"/>
    <w:basedOn w:val="NoList"/>
    <w:rsid w:val="00A8698F"/>
  </w:style>
  <w:style w:type="table" w:customStyle="1" w:styleId="ColorfulList-Accent11">
    <w:name w:val="Colorful List - Accent 11"/>
    <w:basedOn w:val="TableNormal"/>
    <w:next w:val="ColorfulList-Accent1"/>
    <w:uiPriority w:val="34"/>
    <w:rsid w:val="00A8698F"/>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A8698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NoList"/>
    <w:rsid w:val="00A8698F"/>
    <w:pPr>
      <w:numPr>
        <w:numId w:val="7"/>
      </w:numPr>
    </w:pPr>
  </w:style>
  <w:style w:type="numbering" w:customStyle="1" w:styleId="StyleBulletedSymbolsymbolLeft025Hanging02511">
    <w:name w:val="Style Bulleted Symbol (symbol) Left:  0.25&quot; Hanging:  0.25&quot;11"/>
    <w:basedOn w:val="NoList"/>
    <w:rsid w:val="00A8698F"/>
  </w:style>
  <w:style w:type="numbering" w:customStyle="1" w:styleId="StyleBulletedSymbolsymbolLeft025Hanging02523">
    <w:name w:val="Style Bulleted Symbol (symbol) Left:  0.25&quot; Hanging:  0.25&quot;23"/>
    <w:basedOn w:val="NoList"/>
    <w:rsid w:val="00A8698F"/>
  </w:style>
  <w:style w:type="table" w:customStyle="1" w:styleId="TableGrid431">
    <w:name w:val="Table Grid431"/>
    <w:basedOn w:val="TableNormal"/>
    <w:next w:val="TableGrid"/>
    <w:qFormat/>
    <w:rsid w:val="00A869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unhideWhenUsed/>
    <w:qFormat/>
    <w:rsid w:val="00A8698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
    <w:name w:val="Table Classic 11"/>
    <w:basedOn w:val="TableNormal"/>
    <w:next w:val="TableClassic1"/>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0">
    <w:name w:val="Table Grid 21"/>
    <w:basedOn w:val="TableNormal"/>
    <w:next w:val="TableGrid2"/>
    <w:semiHidden/>
    <w:unhideWhenUsed/>
    <w:qFormat/>
    <w:rsid w:val="00A8698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
    <w:semiHidden/>
    <w:unhideWhenUsed/>
    <w:qFormat/>
    <w:rsid w:val="00A8698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
    <w:semiHidden/>
    <w:unhideWhenUsed/>
    <w:qFormat/>
    <w:rsid w:val="00A8698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
    <w:name w:val="Table Elegant1"/>
    <w:basedOn w:val="TableNormal"/>
    <w:next w:val="TableElegant"/>
    <w:semiHidden/>
    <w:unhideWhenUsed/>
    <w:qFormat/>
    <w:rsid w:val="00A8698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
    <w:name w:val="Table Subtle 21"/>
    <w:basedOn w:val="TableNormal"/>
    <w:next w:val="TableSubtle2"/>
    <w:semiHidden/>
    <w:unhideWhenUsed/>
    <w:qFormat/>
    <w:rsid w:val="00A8698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semiHidden/>
    <w:unhideWhenUsed/>
    <w:qFormat/>
    <w:rsid w:val="00A8698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unhideWhenUsed/>
    <w:qFormat/>
    <w:rsid w:val="00A8698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TableNormal"/>
    <w:next w:val="LightShading-Accent6"/>
    <w:uiPriority w:val="60"/>
    <w:unhideWhenUsed/>
    <w:qFormat/>
    <w:rsid w:val="00A8698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
    <w:name w:val="Dark List - Accent 61"/>
    <w:basedOn w:val="TableNormal"/>
    <w:next w:val="DarkList-Accent6"/>
    <w:uiPriority w:val="70"/>
    <w:unhideWhenUsed/>
    <w:qFormat/>
    <w:rsid w:val="00A8698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
    <w:name w:val="Table Grid11"/>
    <w:basedOn w:val="TableNormal"/>
    <w:uiPriority w:val="39"/>
    <w:qFormat/>
    <w:rsid w:val="00A8698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uiPriority w:val="50"/>
    <w:qFormat/>
    <w:rsid w:val="00A8698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A8698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
    <w:name w:val="表 (格子)11"/>
    <w:basedOn w:val="TableNormal"/>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qFormat/>
    <w:rsid w:val="00A8698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浅色列表11"/>
    <w:basedOn w:val="TableNormal"/>
    <w:uiPriority w:val="61"/>
    <w:qFormat/>
    <w:rsid w:val="00A8698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表 (格子)21"/>
    <w:basedOn w:val="TableNormal"/>
    <w:uiPriority w:val="39"/>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193E47"/>
  </w:style>
  <w:style w:type="table" w:customStyle="1" w:styleId="TableGrid32">
    <w:name w:val="TableGrid3"/>
    <w:basedOn w:val="TableNormal"/>
    <w:next w:val="TableGrid"/>
    <w:uiPriority w:val="39"/>
    <w:qFormat/>
    <w:rsid w:val="00193E4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
    <w:name w:val="Char Char1 Char Char Char Char Char Char Char Char Char Char Char Char Char Char Char"/>
    <w:semiHidden/>
    <w:rsid w:val="00193E4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2">
    <w:name w:val="Style Bulleted2"/>
    <w:rsid w:val="00193E47"/>
    <w:pPr>
      <w:numPr>
        <w:numId w:val="12"/>
      </w:numPr>
    </w:pPr>
  </w:style>
  <w:style w:type="character" w:customStyle="1" w:styleId="50">
    <w:name w:val="(文字) (文字)5"/>
    <w:semiHidden/>
    <w:rsid w:val="00193E47"/>
    <w:rPr>
      <w:rFonts w:ascii="Times New Roman" w:hAnsi="Times New Roman"/>
      <w:lang w:eastAsia="en-US"/>
    </w:rPr>
  </w:style>
  <w:style w:type="numbering" w:customStyle="1" w:styleId="StyleBulletedSymbolsymbolLeft025Hanging02">
    <w:name w:val="Style Bulleted Symbol (symbol) Left:  0.25&quot; Hanging:  0.2"/>
    <w:basedOn w:val="NoList"/>
    <w:rsid w:val="00193E47"/>
    <w:pPr>
      <w:numPr>
        <w:numId w:val="15"/>
      </w:numPr>
    </w:pPr>
  </w:style>
  <w:style w:type="table" w:customStyle="1" w:styleId="ColorfulList-Accent12">
    <w:name w:val="Colorful List - Accent 12"/>
    <w:basedOn w:val="TableNormal"/>
    <w:next w:val="ColorfulList-Accent1"/>
    <w:uiPriority w:val="34"/>
    <w:rsid w:val="00193E4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93E4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
    <w:name w:val="Style Bulleted Symbol (symbol) Left:  0.25&quot; Hanging:  0.25&quot;4"/>
    <w:basedOn w:val="NoList"/>
    <w:rsid w:val="00193E47"/>
    <w:pPr>
      <w:numPr>
        <w:numId w:val="13"/>
      </w:numPr>
    </w:pPr>
  </w:style>
  <w:style w:type="numbering" w:customStyle="1" w:styleId="StyleBulletedSymbolsymbolLeft025Hanging02512">
    <w:name w:val="Style Bulleted Symbol (symbol) Left:  0.25&quot; Hanging:  0.25&quot;12"/>
    <w:basedOn w:val="NoList"/>
    <w:rsid w:val="00193E47"/>
    <w:pPr>
      <w:numPr>
        <w:numId w:val="14"/>
      </w:numPr>
    </w:pPr>
  </w:style>
  <w:style w:type="numbering" w:customStyle="1" w:styleId="StyleBulletedSymbolsymbolLeft025Hanging02524">
    <w:name w:val="Style Bulleted Symbol (symbol) Left:  0.25&quot; Hanging:  0.25&quot;24"/>
    <w:basedOn w:val="NoList"/>
    <w:rsid w:val="00193E47"/>
    <w:pPr>
      <w:numPr>
        <w:numId w:val="16"/>
      </w:numPr>
    </w:pPr>
  </w:style>
  <w:style w:type="table" w:customStyle="1" w:styleId="TableGrid432">
    <w:name w:val="Table Grid432"/>
    <w:basedOn w:val="TableNormal"/>
    <w:next w:val="TableGrid"/>
    <w:qFormat/>
    <w:rsid w:val="00193E4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E-Proposal">
    <w:name w:val="ZTE-Proposal"/>
    <w:basedOn w:val="Normal"/>
    <w:uiPriority w:val="99"/>
    <w:qFormat/>
    <w:rsid w:val="00193E47"/>
    <w:pPr>
      <w:numPr>
        <w:numId w:val="53"/>
      </w:numPr>
      <w:tabs>
        <w:tab w:val="clear" w:pos="0"/>
        <w:tab w:val="left" w:pos="432"/>
      </w:tabs>
      <w:overflowPunct/>
      <w:autoSpaceDE/>
      <w:autoSpaceDN/>
      <w:adjustRightInd/>
      <w:spacing w:beforeLines="50" w:before="50" w:afterLines="50" w:after="50" w:line="259" w:lineRule="auto"/>
      <w:ind w:left="432" w:hanging="432"/>
      <w:jc w:val="both"/>
      <w:textAlignment w:val="auto"/>
    </w:pPr>
    <w:rPr>
      <w:rFonts w:ascii="Times" w:eastAsia="DengXian" w:hAnsi="Times"/>
      <w:b/>
      <w:bCs/>
      <w:i/>
      <w:iCs/>
      <w:kern w:val="2"/>
    </w:rPr>
  </w:style>
  <w:style w:type="character" w:customStyle="1" w:styleId="Proposal2Char">
    <w:name w:val="Proposal2 Char"/>
    <w:qFormat/>
    <w:rsid w:val="00193E47"/>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Heading4"/>
    <w:qFormat/>
    <w:rsid w:val="00193E47"/>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eastAsia="Times New Roman" w:hAnsi="Times New Roman"/>
      <w:b/>
      <w:iCs/>
      <w:sz w:val="20"/>
      <w:szCs w:val="26"/>
      <w:u w:val="single"/>
      <w:lang w:eastAsia="ja-JP"/>
    </w:rPr>
  </w:style>
  <w:style w:type="paragraph" w:customStyle="1" w:styleId="listparagraph0">
    <w:name w:val="listparagraph"/>
    <w:basedOn w:val="Normal"/>
    <w:uiPriority w:val="99"/>
    <w:rsid w:val="00193E47"/>
    <w:pPr>
      <w:overflowPunct/>
      <w:autoSpaceDE/>
      <w:autoSpaceDN/>
      <w:adjustRightInd/>
      <w:spacing w:after="160" w:line="252" w:lineRule="auto"/>
      <w:ind w:left="720"/>
      <w:textAlignment w:val="auto"/>
    </w:pPr>
    <w:rPr>
      <w:rFonts w:ascii="Calibri" w:eastAsia="Calibri" w:hAnsi="Calibri" w:cs="Calibri"/>
      <w:sz w:val="22"/>
      <w:szCs w:val="22"/>
      <w:lang w:val="en-US"/>
    </w:rPr>
  </w:style>
  <w:style w:type="paragraph" w:customStyle="1" w:styleId="TDocObservation">
    <w:name w:val="TDoc Observation"/>
    <w:basedOn w:val="Normal"/>
    <w:qFormat/>
    <w:rsid w:val="00193E47"/>
    <w:pPr>
      <w:numPr>
        <w:numId w:val="54"/>
      </w:numPr>
      <w:spacing w:line="259" w:lineRule="auto"/>
      <w:ind w:left="0" w:firstLine="0"/>
    </w:pPr>
    <w:rPr>
      <w:rFonts w:eastAsia="Times New Roman"/>
      <w:b/>
      <w:sz w:val="22"/>
      <w:lang w:val="de-DE" w:eastAsia="ja-JP"/>
    </w:rPr>
  </w:style>
  <w:style w:type="paragraph" w:customStyle="1" w:styleId="1f">
    <w:name w:val="リスト段落1"/>
    <w:basedOn w:val="Normal"/>
    <w:uiPriority w:val="34"/>
    <w:qFormat/>
    <w:rsid w:val="00193E47"/>
    <w:pPr>
      <w:overflowPunct/>
      <w:autoSpaceDE/>
      <w:autoSpaceDN/>
      <w:adjustRightInd/>
      <w:spacing w:after="0"/>
      <w:ind w:left="720"/>
      <w:contextualSpacing/>
      <w:textAlignment w:val="auto"/>
    </w:pPr>
    <w:rPr>
      <w:rFonts w:eastAsia="SimSun"/>
      <w:szCs w:val="24"/>
      <w:lang w:val="en-US"/>
    </w:rPr>
  </w:style>
  <w:style w:type="character" w:customStyle="1" w:styleId="xxcontentpasted2">
    <w:name w:val="x_xcontentpasted2"/>
    <w:basedOn w:val="DefaultParagraphFont"/>
    <w:rsid w:val="00193E47"/>
  </w:style>
  <w:style w:type="character" w:customStyle="1" w:styleId="xxb1zchn">
    <w:name w:val="x_xb1zchn"/>
    <w:basedOn w:val="DefaultParagraphFont"/>
    <w:rsid w:val="00193E47"/>
  </w:style>
  <w:style w:type="character" w:customStyle="1" w:styleId="xxcontentpasted1">
    <w:name w:val="x_xcontentpasted1"/>
    <w:basedOn w:val="DefaultParagraphFont"/>
    <w:rsid w:val="00193E47"/>
  </w:style>
  <w:style w:type="numbering" w:customStyle="1" w:styleId="NoList4">
    <w:name w:val="No List4"/>
    <w:next w:val="NoList"/>
    <w:uiPriority w:val="99"/>
    <w:semiHidden/>
    <w:unhideWhenUsed/>
    <w:rsid w:val="00570051"/>
  </w:style>
  <w:style w:type="table" w:customStyle="1" w:styleId="TableGrid40">
    <w:name w:val="TableGrid4"/>
    <w:basedOn w:val="TableNormal"/>
    <w:next w:val="TableGrid"/>
    <w:uiPriority w:val="59"/>
    <w:qFormat/>
    <w:rsid w:val="00570051"/>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2">
    <w:name w:val="Char Char1 Char Char Char Char Char Char Char Char Char Char Char Char Char Char Char"/>
    <w:semiHidden/>
    <w:qFormat/>
    <w:rsid w:val="005700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3">
    <w:name w:val="Style Bulleted3"/>
    <w:rsid w:val="00570051"/>
    <w:pPr>
      <w:numPr>
        <w:numId w:val="26"/>
      </w:numPr>
    </w:pPr>
  </w:style>
  <w:style w:type="character" w:customStyle="1" w:styleId="52">
    <w:name w:val="(文字) (文字)5"/>
    <w:semiHidden/>
    <w:rsid w:val="00570051"/>
    <w:rPr>
      <w:rFonts w:ascii="Times New Roman" w:hAnsi="Times New Roman"/>
      <w:lang w:eastAsia="en-US"/>
    </w:rPr>
  </w:style>
  <w:style w:type="numbering" w:customStyle="1" w:styleId="StyleBulletedSymbolsymbolLeft025Hanging03">
    <w:name w:val="Style Bulleted Symbol (symbol) Left:  0.25&quot; Hanging:  0.3"/>
    <w:basedOn w:val="NoList"/>
    <w:rsid w:val="00570051"/>
    <w:pPr>
      <w:numPr>
        <w:numId w:val="99"/>
      </w:numPr>
    </w:pPr>
  </w:style>
  <w:style w:type="table" w:customStyle="1" w:styleId="ColorfulList-Accent13">
    <w:name w:val="Colorful List - Accent 13"/>
    <w:basedOn w:val="TableNormal"/>
    <w:next w:val="ColorfulList-Accent1"/>
    <w:uiPriority w:val="34"/>
    <w:rsid w:val="00570051"/>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0051"/>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
    <w:name w:val="Style Bulleted Symbol (symbol) Left:  0.25&quot; Hanging:  0.25&quot;5"/>
    <w:basedOn w:val="NoList"/>
    <w:rsid w:val="00570051"/>
    <w:pPr>
      <w:numPr>
        <w:numId w:val="30"/>
      </w:numPr>
    </w:pPr>
  </w:style>
  <w:style w:type="numbering" w:customStyle="1" w:styleId="StyleBulletedSymbolsymbolLeft025Hanging02513">
    <w:name w:val="Style Bulleted Symbol (symbol) Left:  0.25&quot; Hanging:  0.25&quot;13"/>
    <w:basedOn w:val="NoList"/>
    <w:rsid w:val="00570051"/>
    <w:pPr>
      <w:numPr>
        <w:numId w:val="31"/>
      </w:numPr>
    </w:pPr>
  </w:style>
  <w:style w:type="numbering" w:customStyle="1" w:styleId="StyleBulletedSymbolsymbolLeft025Hanging02525">
    <w:name w:val="Style Bulleted Symbol (symbol) Left:  0.25&quot; Hanging:  0.25&quot;25"/>
    <w:basedOn w:val="NoList"/>
    <w:rsid w:val="00570051"/>
    <w:pPr>
      <w:numPr>
        <w:numId w:val="100"/>
      </w:numPr>
    </w:pPr>
  </w:style>
  <w:style w:type="table" w:customStyle="1" w:styleId="TableGrid433">
    <w:name w:val="Table Grid433"/>
    <w:basedOn w:val="TableNormal"/>
    <w:next w:val="TableGrid"/>
    <w:qFormat/>
    <w:rsid w:val="00570051"/>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uiPriority w:val="34"/>
    <w:qFormat/>
    <w:rsid w:val="00570051"/>
    <w:rPr>
      <w:rFonts w:ascii="Calibri" w:eastAsia="Calibri" w:hAnsi="Calibri" w:cs="Times New Roman"/>
      <w:kern w:val="0"/>
      <w:sz w:val="22"/>
      <w:lang w:eastAsia="en-US"/>
    </w:rPr>
  </w:style>
  <w:style w:type="paragraph" w:customStyle="1" w:styleId="LGTdoc">
    <w:name w:val="LGTdoc_소제목"/>
    <w:basedOn w:val="LGTdoc0"/>
    <w:qFormat/>
    <w:rsid w:val="00570051"/>
    <w:pPr>
      <w:numPr>
        <w:numId w:val="78"/>
      </w:numPr>
      <w:tabs>
        <w:tab w:val="clear" w:pos="800"/>
        <w:tab w:val="left" w:pos="400"/>
      </w:tabs>
      <w:kinsoku w:val="0"/>
      <w:overflowPunct w:val="0"/>
      <w:spacing w:after="60"/>
      <w:ind w:hanging="800"/>
      <w:textAlignment w:val="baseline"/>
    </w:pPr>
    <w:rPr>
      <w:b/>
      <w:snapToGrid w:val="0"/>
      <w:sz w:val="24"/>
      <w:szCs w:val="22"/>
    </w:rPr>
  </w:style>
  <w:style w:type="table" w:customStyle="1" w:styleId="TableGrid311">
    <w:name w:val="TableGrid31"/>
    <w:basedOn w:val="TableNormal"/>
    <w:next w:val="TableGrid"/>
    <w:uiPriority w:val="39"/>
    <w:qFormat/>
    <w:rsid w:val="00570051"/>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rsid w:val="00570051"/>
    <w:pPr>
      <w:numPr>
        <w:numId w:val="79"/>
      </w:numPr>
      <w:tabs>
        <w:tab w:val="left" w:pos="3267"/>
      </w:tabs>
      <w:overflowPunct/>
      <w:autoSpaceDE/>
      <w:autoSpaceDN/>
      <w:adjustRightInd/>
      <w:spacing w:line="259" w:lineRule="auto"/>
      <w:jc w:val="both"/>
      <w:textAlignment w:val="auto"/>
    </w:pPr>
    <w:rPr>
      <w:rFonts w:eastAsia="PMingLiU"/>
    </w:rPr>
  </w:style>
  <w:style w:type="table" w:customStyle="1" w:styleId="DarkList-Accent62">
    <w:name w:val="Dark List - Accent 62"/>
    <w:basedOn w:val="TableNormal"/>
    <w:next w:val="DarkList-Accent6"/>
    <w:uiPriority w:val="70"/>
    <w:qFormat/>
    <w:rsid w:val="00570051"/>
    <w:rPr>
      <w:rFonts w:ascii="CG Times (WN)" w:eastAsia="SimSun" w:hAnsi="CG Times (W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c">
    <w:name w:val="样式 页眉"/>
    <w:basedOn w:val="Header"/>
    <w:link w:val="Char0"/>
    <w:qFormat/>
    <w:rsid w:val="00570051"/>
    <w:pPr>
      <w:spacing w:after="160" w:line="259" w:lineRule="auto"/>
    </w:pPr>
    <w:rPr>
      <w:rFonts w:eastAsia="Arial"/>
      <w:bCs/>
      <w:noProof w:val="0"/>
      <w:sz w:val="22"/>
      <w:lang w:val="en-GB"/>
    </w:rPr>
  </w:style>
  <w:style w:type="character" w:customStyle="1" w:styleId="Char0">
    <w:name w:val="样式 页眉 Char"/>
    <w:link w:val="ac"/>
    <w:qFormat/>
    <w:rsid w:val="00570051"/>
    <w:rPr>
      <w:rFonts w:ascii="Arial" w:eastAsia="Arial" w:hAnsi="Arial"/>
      <w:b/>
      <w:bCs/>
      <w:sz w:val="22"/>
      <w:lang w:val="en-GB" w:eastAsia="en-US"/>
    </w:rPr>
  </w:style>
  <w:style w:type="paragraph" w:customStyle="1" w:styleId="StatementHeading">
    <w:name w:val="Statement Heading"/>
    <w:basedOn w:val="Normal"/>
    <w:next w:val="StatementBody"/>
    <w:qFormat/>
    <w:rsid w:val="00570051"/>
    <w:pPr>
      <w:keepNext/>
      <w:overflowPunct/>
      <w:autoSpaceDE/>
      <w:autoSpaceDN/>
      <w:adjustRightInd/>
      <w:spacing w:before="100" w:beforeAutospacing="1" w:after="0" w:line="259" w:lineRule="auto"/>
      <w:ind w:left="601" w:hanging="601"/>
      <w:textAlignment w:val="auto"/>
    </w:pPr>
    <w:rPr>
      <w:rFonts w:eastAsia="Batang"/>
      <w:b/>
      <w:i/>
      <w:szCs w:val="24"/>
      <w:lang w:val="en-US" w:eastAsia="ko-KR"/>
    </w:rPr>
  </w:style>
  <w:style w:type="paragraph" w:customStyle="1" w:styleId="Bibliography1">
    <w:name w:val="Bibliography1"/>
    <w:basedOn w:val="Normal"/>
    <w:next w:val="Normal"/>
    <w:uiPriority w:val="37"/>
    <w:semiHidden/>
    <w:unhideWhenUsed/>
    <w:qFormat/>
    <w:rsid w:val="00570051"/>
    <w:pPr>
      <w:spacing w:line="259" w:lineRule="auto"/>
    </w:pPr>
    <w:rPr>
      <w:rFonts w:eastAsia="SimSun"/>
    </w:rPr>
  </w:style>
  <w:style w:type="paragraph" w:customStyle="1" w:styleId="equation0">
    <w:name w:val="equation"/>
    <w:basedOn w:val="Normal"/>
    <w:uiPriority w:val="99"/>
    <w:qFormat/>
    <w:rsid w:val="00570051"/>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rsid w:val="00570051"/>
    <w:pPr>
      <w:overflowPunct/>
      <w:autoSpaceDE/>
      <w:autoSpaceDN/>
      <w:adjustRightInd/>
      <w:spacing w:after="0" w:line="259" w:lineRule="auto"/>
      <w:jc w:val="center"/>
      <w:textAlignment w:val="auto"/>
    </w:pPr>
    <w:rPr>
      <w:rFonts w:eastAsia="Times New Roman"/>
      <w:b/>
      <w:bCs/>
      <w:sz w:val="16"/>
      <w:szCs w:val="16"/>
      <w:lang w:val="en-US"/>
    </w:rPr>
  </w:style>
  <w:style w:type="paragraph" w:customStyle="1" w:styleId="tablecopy">
    <w:name w:val="table copy"/>
    <w:uiPriority w:val="99"/>
    <w:qFormat/>
    <w:rsid w:val="00570051"/>
    <w:pPr>
      <w:spacing w:after="160" w:line="259" w:lineRule="auto"/>
      <w:jc w:val="both"/>
    </w:pPr>
    <w:rPr>
      <w:rFonts w:eastAsia="Times New Roman"/>
      <w:sz w:val="16"/>
      <w:szCs w:val="16"/>
      <w:lang w:eastAsia="en-US"/>
    </w:rPr>
  </w:style>
  <w:style w:type="paragraph" w:customStyle="1" w:styleId="NormalsmallspacingBold">
    <w:name w:val="Normal + small spacing + Bold"/>
    <w:basedOn w:val="Normal"/>
    <w:qFormat/>
    <w:rsid w:val="00570051"/>
    <w:pPr>
      <w:spacing w:before="40" w:after="40" w:line="259" w:lineRule="auto"/>
      <w:textAlignment w:val="auto"/>
    </w:pPr>
    <w:rPr>
      <w:rFonts w:eastAsia="Times New Roman"/>
      <w:b/>
      <w:bCs/>
    </w:rPr>
  </w:style>
  <w:style w:type="paragraph" w:customStyle="1" w:styleId="Pa4">
    <w:name w:val="Pa4"/>
    <w:basedOn w:val="Normal"/>
    <w:next w:val="Normal"/>
    <w:uiPriority w:val="99"/>
    <w:qFormat/>
    <w:rsid w:val="00570051"/>
    <w:pPr>
      <w:overflowPunct/>
      <w:spacing w:after="0" w:line="173" w:lineRule="atLeast"/>
      <w:textAlignment w:val="auto"/>
    </w:pPr>
    <w:rPr>
      <w:rFonts w:ascii="Swift" w:eastAsia="SimSun" w:hAnsi="Swift"/>
      <w:sz w:val="24"/>
      <w:szCs w:val="24"/>
      <w:lang w:val="en-US" w:eastAsia="zh-CN"/>
    </w:rPr>
  </w:style>
  <w:style w:type="table" w:customStyle="1" w:styleId="PlainTable31">
    <w:name w:val="Plain Table 31"/>
    <w:basedOn w:val="TableNormal"/>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sid w:val="00570051"/>
    <w:rPr>
      <w:rFonts w:ascii="CG Times (WN)" w:eastAsia="SimSun" w:hAnsi="CG Times (W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
    <w:name w:val="Plain Table 21"/>
    <w:basedOn w:val="TableNormal"/>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0">
    <w:name w:val="未处理的提及1"/>
    <w:uiPriority w:val="99"/>
    <w:unhideWhenUsed/>
    <w:qFormat/>
    <w:rsid w:val="00570051"/>
    <w:rPr>
      <w:color w:val="605E5C"/>
      <w:shd w:val="clear" w:color="auto" w:fill="E1DFDD"/>
    </w:rPr>
  </w:style>
  <w:style w:type="table" w:customStyle="1" w:styleId="TableGrid110">
    <w:name w:val="TableGrid11"/>
    <w:basedOn w:val="TableNormal"/>
    <w:uiPriority w:val="39"/>
    <w:qFormat/>
    <w:rsid w:val="00570051"/>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ullet1">
    <w:name w:val="boldbullet1"/>
    <w:basedOn w:val="Normal"/>
    <w:link w:val="boldbullet10"/>
    <w:qFormat/>
    <w:rsid w:val="00570051"/>
    <w:pPr>
      <w:overflowPunct/>
      <w:autoSpaceDE/>
      <w:autoSpaceDN/>
      <w:adjustRightInd/>
      <w:spacing w:after="120"/>
      <w:jc w:val="both"/>
      <w:textAlignment w:val="auto"/>
    </w:pPr>
    <w:rPr>
      <w:rFonts w:eastAsia="SimSun"/>
      <w:b/>
      <w:szCs w:val="24"/>
      <w:lang w:val="en-US" w:eastAsia="zh-CN"/>
    </w:rPr>
  </w:style>
  <w:style w:type="character" w:customStyle="1" w:styleId="boldbullet10">
    <w:name w:val="boldbullet1 字符"/>
    <w:link w:val="boldbullet1"/>
    <w:qFormat/>
    <w:rsid w:val="00570051"/>
    <w:rPr>
      <w:rFonts w:eastAsia="SimSun"/>
      <w:b/>
      <w:szCs w:val="24"/>
      <w:lang w:eastAsia="zh-CN"/>
    </w:rPr>
  </w:style>
  <w:style w:type="paragraph" w:customStyle="1" w:styleId="mc-p0">
    <w:name w:val="mc-p___"/>
    <w:basedOn w:val="Normal"/>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customStyle="1" w:styleId="default0">
    <w:name w:val="default"/>
    <w:basedOn w:val="Normal"/>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table" w:customStyle="1" w:styleId="130">
    <w:name w:val="网格型13"/>
    <w:basedOn w:val="TableNormal"/>
    <w:uiPriority w:val="39"/>
    <w:qFormat/>
    <w:rsid w:val="0057005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书目1"/>
    <w:basedOn w:val="Normal"/>
    <w:next w:val="Normal"/>
    <w:uiPriority w:val="37"/>
    <w:semiHidden/>
    <w:unhideWhenUsed/>
    <w:qFormat/>
    <w:rsid w:val="00570051"/>
    <w:rPr>
      <w:rFonts w:eastAsia="SimSun"/>
    </w:rPr>
  </w:style>
  <w:style w:type="paragraph" w:customStyle="1" w:styleId="Caption1">
    <w:name w:val="Caption1"/>
    <w:basedOn w:val="Normal"/>
    <w:qFormat/>
    <w:rsid w:val="00570051"/>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table" w:customStyle="1" w:styleId="PlainTable311">
    <w:name w:val="Plain Table 311"/>
    <w:basedOn w:val="TableNormal"/>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mailstyle26">
    <w:name w:val="emailstyle26"/>
    <w:semiHidden/>
    <w:qFormat/>
    <w:rsid w:val="00570051"/>
    <w:rPr>
      <w:rFonts w:ascii="Nirmala UI" w:hAnsi="Nirmala UI" w:cs="Arial" w:hint="default"/>
      <w:color w:val="auto"/>
      <w:sz w:val="20"/>
      <w:szCs w:val="22"/>
    </w:rPr>
  </w:style>
  <w:style w:type="paragraph" w:customStyle="1" w:styleId="212">
    <w:name w:val="修订21"/>
    <w:hidden/>
    <w:uiPriority w:val="99"/>
    <w:semiHidden/>
    <w:qFormat/>
    <w:rsid w:val="00570051"/>
    <w:rPr>
      <w:rFonts w:eastAsia="SimSun"/>
      <w:lang w:val="en-GB" w:eastAsia="en-US"/>
    </w:rPr>
  </w:style>
  <w:style w:type="character" w:customStyle="1" w:styleId="1f2">
    <w:name w:val="@他1"/>
    <w:uiPriority w:val="99"/>
    <w:unhideWhenUsed/>
    <w:qFormat/>
    <w:rsid w:val="00570051"/>
    <w:rPr>
      <w:color w:val="2B579A"/>
      <w:shd w:val="clear" w:color="auto" w:fill="E1DFDD"/>
    </w:rPr>
  </w:style>
  <w:style w:type="character" w:customStyle="1" w:styleId="Mention1">
    <w:name w:val="Mention1"/>
    <w:uiPriority w:val="99"/>
    <w:unhideWhenUsed/>
    <w:qFormat/>
    <w:rsid w:val="00570051"/>
    <w:rPr>
      <w:color w:val="2B579A"/>
      <w:shd w:val="clear" w:color="auto" w:fill="E1DFDD"/>
    </w:rPr>
  </w:style>
  <w:style w:type="character" w:customStyle="1" w:styleId="24">
    <w:name w:val="@他2"/>
    <w:uiPriority w:val="99"/>
    <w:unhideWhenUsed/>
    <w:qFormat/>
    <w:rsid w:val="00570051"/>
    <w:rPr>
      <w:color w:val="2B579A"/>
      <w:shd w:val="clear" w:color="auto" w:fill="E1DFDD"/>
    </w:rPr>
  </w:style>
  <w:style w:type="character" w:customStyle="1" w:styleId="25">
    <w:name w:val="未处理的提及2"/>
    <w:uiPriority w:val="99"/>
    <w:semiHidden/>
    <w:unhideWhenUsed/>
    <w:rsid w:val="00570051"/>
    <w:rPr>
      <w:color w:val="605E5C"/>
      <w:shd w:val="clear" w:color="auto" w:fill="E1DFDD"/>
    </w:rPr>
  </w:style>
  <w:style w:type="character" w:customStyle="1" w:styleId="Mention2">
    <w:name w:val="Mention2"/>
    <w:uiPriority w:val="99"/>
    <w:unhideWhenUsed/>
    <w:rsid w:val="00570051"/>
    <w:rPr>
      <w:color w:val="2B579A"/>
      <w:shd w:val="clear" w:color="auto" w:fill="E1DFDD"/>
    </w:rPr>
  </w:style>
  <w:style w:type="paragraph" w:styleId="Bibliography">
    <w:name w:val="Bibliography"/>
    <w:basedOn w:val="Normal"/>
    <w:next w:val="Normal"/>
    <w:uiPriority w:val="37"/>
    <w:semiHidden/>
    <w:unhideWhenUsed/>
    <w:rsid w:val="00570051"/>
    <w:rPr>
      <w:rFonts w:eastAsia="SimSun"/>
    </w:rPr>
  </w:style>
  <w:style w:type="numbering" w:customStyle="1" w:styleId="NoList11">
    <w:name w:val="No List11"/>
    <w:next w:val="NoList"/>
    <w:uiPriority w:val="99"/>
    <w:semiHidden/>
    <w:unhideWhenUsed/>
    <w:rsid w:val="00570051"/>
  </w:style>
  <w:style w:type="character" w:customStyle="1" w:styleId="BodyTextChar1">
    <w:name w:val="Body Text Char1"/>
    <w:aliases w:val="bt Char1"/>
    <w:uiPriority w:val="99"/>
    <w:semiHidden/>
    <w:rsid w:val="00570051"/>
    <w:rPr>
      <w:rFonts w:ascii="Calibri" w:eastAsia="Calibri" w:hAnsi="Calibri" w:cs="Arial"/>
      <w:kern w:val="2"/>
      <w:sz w:val="22"/>
      <w:szCs w:val="22"/>
      <w:lang w:eastAsia="en-US"/>
    </w:rPr>
  </w:style>
  <w:style w:type="paragraph" w:customStyle="1" w:styleId="1f3">
    <w:name w:val="无间隔1"/>
    <w:uiPriority w:val="99"/>
    <w:qFormat/>
    <w:rsid w:val="00570051"/>
    <w:pPr>
      <w:spacing w:after="160" w:line="252" w:lineRule="auto"/>
    </w:pPr>
    <w:rPr>
      <w:rFonts w:eastAsia="SimSun"/>
      <w:sz w:val="22"/>
      <w:szCs w:val="22"/>
      <w:lang w:eastAsia="zh-CN"/>
    </w:rPr>
  </w:style>
  <w:style w:type="paragraph" w:customStyle="1" w:styleId="-11">
    <w:name w:val="彩色列表 - 强调文字颜色 11"/>
    <w:basedOn w:val="Normal"/>
    <w:uiPriority w:val="34"/>
    <w:qFormat/>
    <w:rsid w:val="00570051"/>
    <w:pPr>
      <w:widowControl w:val="0"/>
      <w:overflowPunct/>
      <w:autoSpaceDE/>
      <w:autoSpaceDN/>
      <w:adjustRightInd/>
      <w:spacing w:after="0"/>
      <w:ind w:firstLineChars="200" w:firstLine="420"/>
      <w:jc w:val="both"/>
      <w:textAlignment w:val="auto"/>
    </w:pPr>
    <w:rPr>
      <w:rFonts w:eastAsia="t"/>
      <w:kern w:val="2"/>
      <w:sz w:val="21"/>
      <w:szCs w:val="22"/>
      <w:lang w:val="en-US" w:eastAsia="zh-CN"/>
    </w:rPr>
  </w:style>
  <w:style w:type="paragraph" w:customStyle="1" w:styleId="NoSpacing1">
    <w:name w:val="No Spacing1"/>
    <w:uiPriority w:val="1"/>
    <w:qFormat/>
    <w:rsid w:val="00570051"/>
    <w:pPr>
      <w:spacing w:after="160" w:line="252" w:lineRule="auto"/>
    </w:pPr>
    <w:rPr>
      <w:rFonts w:eastAsia="SimSun"/>
      <w:sz w:val="22"/>
      <w:szCs w:val="22"/>
      <w:lang w:eastAsia="zh-CN"/>
    </w:rPr>
  </w:style>
  <w:style w:type="paragraph" w:customStyle="1" w:styleId="-110">
    <w:name w:val="彩色底纹 - 强调文字颜色 11"/>
    <w:uiPriority w:val="71"/>
    <w:qFormat/>
    <w:rsid w:val="00570051"/>
    <w:pPr>
      <w:spacing w:after="160" w:line="252" w:lineRule="auto"/>
    </w:pPr>
    <w:rPr>
      <w:rFonts w:eastAsia="SimSun"/>
      <w:sz w:val="22"/>
      <w:szCs w:val="22"/>
      <w:lang w:eastAsia="zh-CN"/>
    </w:rPr>
  </w:style>
  <w:style w:type="paragraph" w:customStyle="1" w:styleId="Style2">
    <w:name w:val="_Style 2"/>
    <w:uiPriority w:val="99"/>
    <w:qFormat/>
    <w:rsid w:val="00570051"/>
    <w:pPr>
      <w:spacing w:after="160" w:line="252" w:lineRule="auto"/>
    </w:pPr>
    <w:rPr>
      <w:rFonts w:eastAsia="SimSun"/>
      <w:sz w:val="22"/>
      <w:szCs w:val="22"/>
      <w:lang w:eastAsia="zh-CN"/>
    </w:rPr>
  </w:style>
  <w:style w:type="paragraph" w:customStyle="1" w:styleId="Style10">
    <w:name w:val="_Style 1"/>
    <w:uiPriority w:val="99"/>
    <w:qFormat/>
    <w:rsid w:val="00570051"/>
    <w:pPr>
      <w:spacing w:after="160" w:line="252" w:lineRule="auto"/>
    </w:pPr>
    <w:rPr>
      <w:rFonts w:eastAsia="SimSun"/>
      <w:sz w:val="22"/>
      <w:szCs w:val="22"/>
      <w:lang w:eastAsia="zh-CN"/>
    </w:rPr>
  </w:style>
  <w:style w:type="character" w:customStyle="1" w:styleId="RAN1textChar">
    <w:name w:val="RAN1 text Char"/>
    <w:link w:val="RAN1text"/>
    <w:qFormat/>
    <w:locked/>
    <w:rsid w:val="00570051"/>
    <w:rPr>
      <w:rFonts w:ascii="MS Mincho" w:hAnsi="MS Mincho"/>
      <w:color w:val="0000FF"/>
      <w:kern w:val="2"/>
      <w:sz w:val="21"/>
    </w:rPr>
  </w:style>
  <w:style w:type="paragraph" w:customStyle="1" w:styleId="RAN1text">
    <w:name w:val="RAN1 text"/>
    <w:basedOn w:val="BodyText"/>
    <w:link w:val="RAN1textChar"/>
    <w:qFormat/>
    <w:rsid w:val="00570051"/>
    <w:pPr>
      <w:widowControl w:val="0"/>
      <w:spacing w:after="0"/>
      <w:jc w:val="both"/>
    </w:pPr>
    <w:rPr>
      <w:rFonts w:ascii="MS Mincho" w:eastAsia="MS Mincho" w:hAnsi="MS Mincho"/>
      <w:color w:val="0000FF"/>
      <w:kern w:val="2"/>
      <w:sz w:val="21"/>
      <w:lang w:val="en-US"/>
    </w:rPr>
  </w:style>
  <w:style w:type="paragraph" w:customStyle="1" w:styleId="reader-word-layer">
    <w:name w:val="reader-word-layer"/>
    <w:basedOn w:val="Normal"/>
    <w:uiPriority w:val="99"/>
    <w:qFormat/>
    <w:rsid w:val="00570051"/>
    <w:pPr>
      <w:overflowPunct/>
      <w:autoSpaceDE/>
      <w:autoSpaceDN/>
      <w:adjustRightInd/>
      <w:spacing w:before="100" w:beforeAutospacing="1" w:after="100" w:afterAutospacing="1"/>
      <w:textAlignment w:val="auto"/>
    </w:pPr>
    <w:rPr>
      <w:rFonts w:ascii="SimSun" w:eastAsia="t" w:hAnsi="SimSun" w:cs="SimSun"/>
      <w:sz w:val="24"/>
      <w:szCs w:val="24"/>
      <w:lang w:val="en-US" w:eastAsia="zh-CN"/>
    </w:rPr>
  </w:style>
  <w:style w:type="paragraph" w:customStyle="1" w:styleId="1f4">
    <w:name w:val="正文1"/>
    <w:uiPriority w:val="99"/>
    <w:qFormat/>
    <w:rsid w:val="00570051"/>
    <w:pPr>
      <w:spacing w:after="160" w:line="252" w:lineRule="auto"/>
      <w:jc w:val="both"/>
    </w:pPr>
    <w:rPr>
      <w:rFonts w:eastAsia="SimSun"/>
      <w:kern w:val="2"/>
      <w:sz w:val="21"/>
      <w:szCs w:val="21"/>
      <w:lang w:eastAsia="zh-CN"/>
    </w:rPr>
  </w:style>
  <w:style w:type="paragraph" w:customStyle="1" w:styleId="26">
    <w:name w:val="正文2"/>
    <w:uiPriority w:val="99"/>
    <w:qFormat/>
    <w:rsid w:val="00570051"/>
    <w:pPr>
      <w:spacing w:after="160" w:line="252" w:lineRule="auto"/>
      <w:jc w:val="both"/>
    </w:pPr>
    <w:rPr>
      <w:rFonts w:eastAsia="SimSun"/>
      <w:kern w:val="2"/>
      <w:sz w:val="21"/>
      <w:szCs w:val="21"/>
      <w:lang w:eastAsia="zh-CN"/>
    </w:rPr>
  </w:style>
  <w:style w:type="character" w:customStyle="1" w:styleId="1Char">
    <w:name w:val="样式1 Char"/>
    <w:link w:val="1f5"/>
    <w:qFormat/>
    <w:locked/>
    <w:rsid w:val="00570051"/>
    <w:rPr>
      <w:rFonts w:ascii="Microsoft YaHei" w:eastAsia="Microsoft YaHei" w:hAnsi="Microsoft YaHei"/>
      <w:b/>
      <w:szCs w:val="22"/>
    </w:rPr>
  </w:style>
  <w:style w:type="paragraph" w:customStyle="1" w:styleId="1f5">
    <w:name w:val="样式1"/>
    <w:basedOn w:val="Normal"/>
    <w:link w:val="1Char"/>
    <w:qFormat/>
    <w:rsid w:val="00570051"/>
    <w:pPr>
      <w:overflowPunct/>
      <w:autoSpaceDE/>
      <w:autoSpaceDN/>
      <w:adjustRightInd/>
      <w:snapToGrid w:val="0"/>
      <w:spacing w:before="120" w:afterLines="50" w:after="0"/>
      <w:jc w:val="both"/>
      <w:textAlignment w:val="auto"/>
    </w:pPr>
    <w:rPr>
      <w:rFonts w:ascii="Microsoft YaHei" w:eastAsia="Microsoft YaHei" w:hAnsi="Microsoft YaHei"/>
      <w:b/>
      <w:szCs w:val="22"/>
      <w:lang w:val="en-US" w:eastAsia="ja-JP"/>
    </w:rPr>
  </w:style>
  <w:style w:type="paragraph" w:customStyle="1" w:styleId="33">
    <w:name w:val="正文3"/>
    <w:uiPriority w:val="99"/>
    <w:qFormat/>
    <w:rsid w:val="00570051"/>
    <w:pPr>
      <w:spacing w:before="100" w:beforeAutospacing="1" w:after="180" w:line="252" w:lineRule="auto"/>
    </w:pPr>
    <w:rPr>
      <w:rFonts w:eastAsia="SimSun"/>
      <w:sz w:val="24"/>
      <w:szCs w:val="24"/>
      <w:lang w:eastAsia="zh-CN"/>
    </w:rPr>
  </w:style>
  <w:style w:type="paragraph" w:customStyle="1" w:styleId="04Proposal1">
    <w:name w:val="04_Proposal1"/>
    <w:basedOn w:val="Normal"/>
    <w:uiPriority w:val="99"/>
    <w:qFormat/>
    <w:rsid w:val="00570051"/>
    <w:pPr>
      <w:overflowPunct/>
      <w:autoSpaceDE/>
      <w:autoSpaceDN/>
      <w:adjustRightInd/>
      <w:spacing w:after="200" w:line="276" w:lineRule="auto"/>
      <w:textAlignment w:val="auto"/>
    </w:pPr>
    <w:rPr>
      <w:rFonts w:eastAsia="t"/>
      <w:bCs/>
      <w:i/>
      <w:iCs/>
      <w:szCs w:val="22"/>
      <w:lang w:val="en-US" w:eastAsia="zh-CN"/>
    </w:rPr>
  </w:style>
  <w:style w:type="paragraph" w:customStyle="1" w:styleId="1f6">
    <w:name w:val="普通(网站)1"/>
    <w:basedOn w:val="Normal"/>
    <w:uiPriority w:val="99"/>
    <w:semiHidden/>
    <w:qFormat/>
    <w:rsid w:val="00570051"/>
    <w:pPr>
      <w:overflowPunct/>
      <w:autoSpaceDE/>
      <w:autoSpaceDN/>
      <w:adjustRightInd/>
      <w:spacing w:before="100" w:beforeAutospacing="1" w:after="100" w:afterAutospacing="1"/>
      <w:textAlignment w:val="auto"/>
    </w:pPr>
    <w:rPr>
      <w:rFonts w:eastAsia="Calibri"/>
      <w:sz w:val="24"/>
      <w:szCs w:val="24"/>
      <w:lang w:val="en-US" w:eastAsia="zh-CN"/>
    </w:rPr>
  </w:style>
  <w:style w:type="paragraph" w:customStyle="1" w:styleId="40">
    <w:name w:val="正文4"/>
    <w:uiPriority w:val="99"/>
    <w:qFormat/>
    <w:rsid w:val="00570051"/>
    <w:pPr>
      <w:spacing w:before="100" w:beforeAutospacing="1" w:after="180" w:line="252" w:lineRule="auto"/>
    </w:pPr>
    <w:rPr>
      <w:rFonts w:eastAsia="SimSun"/>
      <w:sz w:val="24"/>
      <w:szCs w:val="24"/>
      <w:lang w:eastAsia="zh-CN"/>
    </w:rPr>
  </w:style>
  <w:style w:type="paragraph" w:customStyle="1" w:styleId="53">
    <w:name w:val="正文5"/>
    <w:uiPriority w:val="99"/>
    <w:qFormat/>
    <w:rsid w:val="00570051"/>
    <w:pPr>
      <w:spacing w:before="100" w:beforeAutospacing="1" w:after="180" w:line="252" w:lineRule="auto"/>
    </w:pPr>
    <w:rPr>
      <w:rFonts w:eastAsia="Times New Roman"/>
      <w:sz w:val="24"/>
      <w:szCs w:val="24"/>
      <w:lang w:eastAsia="zh-CN"/>
    </w:rPr>
  </w:style>
  <w:style w:type="paragraph" w:customStyle="1" w:styleId="PatAppBody">
    <w:name w:val="PatApp Body"/>
    <w:basedOn w:val="Normal"/>
    <w:uiPriority w:val="99"/>
    <w:qFormat/>
    <w:rsid w:val="00570051"/>
    <w:pPr>
      <w:numPr>
        <w:numId w:val="80"/>
      </w:numPr>
      <w:overflowPunct/>
      <w:autoSpaceDE/>
      <w:autoSpaceDN/>
      <w:adjustRightInd/>
      <w:spacing w:after="200" w:line="276" w:lineRule="auto"/>
      <w:textAlignment w:val="auto"/>
    </w:pPr>
    <w:rPr>
      <w:rFonts w:eastAsia="t"/>
      <w:szCs w:val="22"/>
      <w:lang w:val="en-US" w:eastAsia="zh-CN"/>
    </w:rPr>
  </w:style>
  <w:style w:type="paragraph" w:customStyle="1" w:styleId="03Proposal">
    <w:name w:val="03_Proposal"/>
    <w:basedOn w:val="04Proposal1"/>
    <w:qFormat/>
    <w:rsid w:val="00570051"/>
    <w:rPr>
      <w:b/>
      <w:i w:val="0"/>
      <w:iCs w:val="0"/>
    </w:rPr>
  </w:style>
  <w:style w:type="paragraph" w:customStyle="1" w:styleId="PatAppl">
    <w:name w:val="Pat Appl"/>
    <w:basedOn w:val="PatAppBody"/>
    <w:qFormat/>
    <w:rsid w:val="00570051"/>
    <w:pPr>
      <w:spacing w:after="0"/>
    </w:pPr>
  </w:style>
  <w:style w:type="character" w:customStyle="1" w:styleId="emailstyle121">
    <w:name w:val="emailstyle121"/>
    <w:semiHidden/>
    <w:rsid w:val="00570051"/>
    <w:rPr>
      <w:rFonts w:ascii="Nirmala UI" w:hAnsi="Nirmala UI" w:cs="Arial" w:hint="default"/>
      <w:color w:val="auto"/>
      <w:sz w:val="20"/>
      <w:szCs w:val="22"/>
    </w:rPr>
  </w:style>
  <w:style w:type="character" w:customStyle="1" w:styleId="1-2Char">
    <w:name w:val="中等深浅网格 1 - 强调文字颜色 2 Char"/>
    <w:uiPriority w:val="34"/>
    <w:qFormat/>
    <w:locked/>
    <w:rsid w:val="00570051"/>
    <w:rPr>
      <w:rFonts w:ascii="Times New Roman" w:hAnsi="Times New Roman" w:cs="Times New Roman" w:hint="default"/>
      <w:kern w:val="2"/>
      <w:sz w:val="21"/>
      <w:szCs w:val="24"/>
    </w:rPr>
  </w:style>
  <w:style w:type="character" w:customStyle="1" w:styleId="word">
    <w:name w:val="word"/>
    <w:basedOn w:val="DefaultParagraphFont"/>
    <w:qFormat/>
    <w:rsid w:val="00570051"/>
  </w:style>
  <w:style w:type="character" w:customStyle="1" w:styleId="high-light">
    <w:name w:val="high-light"/>
    <w:basedOn w:val="DefaultParagraphFont"/>
    <w:qFormat/>
    <w:rsid w:val="00570051"/>
  </w:style>
  <w:style w:type="character" w:customStyle="1" w:styleId="pos">
    <w:name w:val="pos"/>
    <w:basedOn w:val="DefaultParagraphFont"/>
    <w:qFormat/>
    <w:rsid w:val="00570051"/>
  </w:style>
  <w:style w:type="character" w:customStyle="1" w:styleId="apple-style-span">
    <w:name w:val="apple-style-span"/>
    <w:basedOn w:val="DefaultParagraphFont"/>
    <w:qFormat/>
    <w:rsid w:val="00570051"/>
  </w:style>
  <w:style w:type="character" w:customStyle="1" w:styleId="1f7">
    <w:name w:val="占位符文本1"/>
    <w:uiPriority w:val="99"/>
    <w:qFormat/>
    <w:rsid w:val="00570051"/>
    <w:rPr>
      <w:color w:val="808080"/>
    </w:rPr>
  </w:style>
  <w:style w:type="character" w:customStyle="1" w:styleId="PlaceholderText1">
    <w:name w:val="Placeholder Text1"/>
    <w:uiPriority w:val="99"/>
    <w:semiHidden/>
    <w:qFormat/>
    <w:rsid w:val="00570051"/>
    <w:rPr>
      <w:color w:val="808080"/>
    </w:rPr>
  </w:style>
  <w:style w:type="character" w:customStyle="1" w:styleId="xxxapple-converted-space0">
    <w:name w:val="x_xxapple-converted-space"/>
    <w:basedOn w:val="DefaultParagraphFont"/>
    <w:qFormat/>
    <w:rsid w:val="00570051"/>
  </w:style>
  <w:style w:type="table" w:styleId="MediumGrid1-Accent2">
    <w:name w:val="Medium Grid 1 Accent 2"/>
    <w:basedOn w:val="TableNormal"/>
    <w:uiPriority w:val="34"/>
    <w:semiHidden/>
    <w:unhideWhenUsed/>
    <w:qFormat/>
    <w:rsid w:val="00570051"/>
    <w:rPr>
      <w:rFonts w:eastAsia="SimSun"/>
      <w:kern w:val="2"/>
      <w:sz w:val="21"/>
      <w:szCs w:val="24"/>
      <w:lang w:eastAsia="zh-CN"/>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8">
    <w:name w:val="普通表格1"/>
    <w:semiHidden/>
    <w:qFormat/>
    <w:rsid w:val="00570051"/>
    <w:rPr>
      <w:rFonts w:eastAsia="Times New Roman"/>
      <w:lang w:eastAsia="zh-CN"/>
    </w:rPr>
    <w:tblPr>
      <w:tblCellMar>
        <w:top w:w="0" w:type="dxa"/>
        <w:left w:w="108" w:type="dxa"/>
        <w:bottom w:w="0" w:type="dxa"/>
        <w:right w:w="108" w:type="dxa"/>
      </w:tblCellMar>
    </w:tblPr>
  </w:style>
  <w:style w:type="table" w:customStyle="1" w:styleId="TableGrid22">
    <w:name w:val="Table Grid22"/>
    <w:basedOn w:val="TableNormal"/>
    <w:uiPriority w:val="59"/>
    <w:qFormat/>
    <w:rsid w:val="00570051"/>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他3"/>
    <w:uiPriority w:val="99"/>
    <w:unhideWhenUsed/>
    <w:rsid w:val="00570051"/>
    <w:rPr>
      <w:color w:val="2B579A"/>
      <w:shd w:val="clear" w:color="auto" w:fill="E1DFDD"/>
    </w:rPr>
  </w:style>
  <w:style w:type="numbering" w:customStyle="1" w:styleId="1f9">
    <w:name w:val="无列表1"/>
    <w:next w:val="NoList"/>
    <w:uiPriority w:val="99"/>
    <w:semiHidden/>
    <w:unhideWhenUsed/>
    <w:rsid w:val="00570051"/>
  </w:style>
  <w:style w:type="table" w:customStyle="1" w:styleId="4-11">
    <w:name w:val="网格表 4 - 着色 11"/>
    <w:basedOn w:val="TableNormal"/>
    <w:uiPriority w:val="49"/>
    <w:rsid w:val="00570051"/>
    <w:rPr>
      <w:rFonts w:ascii="Calibri" w:eastAsia="SimSun" w:hAnsi="Calibri" w:cs="Arial"/>
      <w:sz w:val="22"/>
      <w:szCs w:val="22"/>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basedOn w:val="DefaultParagraphFont"/>
    <w:rsid w:val="00570051"/>
  </w:style>
  <w:style w:type="character" w:customStyle="1" w:styleId="ad">
    <w:name w:val="正文文本 字符"/>
    <w:aliases w:val="bt 字符"/>
    <w:rsid w:val="00570051"/>
    <w:rPr>
      <w:rFonts w:ascii="Times" w:eastAsia="Batang" w:hAnsi="Times"/>
      <w:szCs w:val="24"/>
      <w:lang w:val="en-GB" w:eastAsia="x-none"/>
    </w:rPr>
  </w:style>
  <w:style w:type="table" w:customStyle="1" w:styleId="27">
    <w:name w:val="网格型2"/>
    <w:basedOn w:val="TableNormal"/>
    <w:next w:val="TableGrid"/>
    <w:uiPriority w:val="39"/>
    <w:qFormat/>
    <w:rsid w:val="0057005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rsid w:val="00570051"/>
    <w:pPr>
      <w:numPr>
        <w:numId w:val="81"/>
      </w:numPr>
      <w:spacing w:beforeLines="50" w:before="120" w:afterLines="50" w:after="120"/>
      <w:ind w:left="425"/>
    </w:pPr>
    <w:rPr>
      <w:rFonts w:eastAsia="SimSun"/>
      <w:lang w:val="en-US" w:eastAsia="zh-CN"/>
    </w:rPr>
  </w:style>
  <w:style w:type="paragraph" w:customStyle="1" w:styleId="title2">
    <w:name w:val="title 2"/>
    <w:basedOn w:val="Heading2"/>
    <w:next w:val="Normal"/>
    <w:link w:val="title2Char"/>
    <w:qFormat/>
    <w:rsid w:val="00570051"/>
    <w:pPr>
      <w:keepLines w:val="0"/>
      <w:numPr>
        <w:ilvl w:val="1"/>
        <w:numId w:val="81"/>
      </w:numPr>
      <w:overflowPunct/>
      <w:autoSpaceDE/>
      <w:autoSpaceDN/>
      <w:adjustRightInd/>
      <w:spacing w:before="240" w:after="60"/>
      <w:jc w:val="both"/>
      <w:textAlignment w:val="auto"/>
    </w:pPr>
    <w:rPr>
      <w:rFonts w:eastAsia="Arial" w:cs="Arial"/>
      <w:bCs/>
      <w:iCs/>
      <w:sz w:val="28"/>
      <w:szCs w:val="28"/>
      <w:lang w:val="en-US" w:eastAsia="zh-CN"/>
    </w:rPr>
  </w:style>
  <w:style w:type="paragraph" w:customStyle="1" w:styleId="title3">
    <w:name w:val="title 3"/>
    <w:basedOn w:val="title2"/>
    <w:next w:val="Normal"/>
    <w:qFormat/>
    <w:rsid w:val="00570051"/>
    <w:pPr>
      <w:numPr>
        <w:ilvl w:val="2"/>
      </w:numPr>
      <w:tabs>
        <w:tab w:val="num" w:pos="360"/>
      </w:tabs>
      <w:ind w:left="1224" w:hanging="504"/>
    </w:pPr>
    <w:rPr>
      <w:sz w:val="22"/>
    </w:rPr>
  </w:style>
  <w:style w:type="character" w:customStyle="1" w:styleId="title2Char">
    <w:name w:val="title 2 Char"/>
    <w:link w:val="title2"/>
    <w:rsid w:val="00570051"/>
    <w:rPr>
      <w:rFonts w:ascii="Arial" w:eastAsia="Arial" w:hAnsi="Arial" w:cs="Arial"/>
      <w:bCs/>
      <w:iCs/>
      <w:sz w:val="28"/>
      <w:szCs w:val="28"/>
      <w:lang w:eastAsia="zh-CN"/>
    </w:rPr>
  </w:style>
  <w:style w:type="character" w:customStyle="1" w:styleId="CRCoverPageZchn">
    <w:name w:val="CR Cover Page Zchn"/>
    <w:qFormat/>
    <w:rsid w:val="00570051"/>
    <w:rPr>
      <w:rFonts w:ascii="Arial" w:eastAsia="MS Mincho" w:hAnsi="Arial"/>
      <w:lang w:val="en-GB" w:eastAsia="en-US"/>
    </w:rPr>
  </w:style>
  <w:style w:type="character" w:customStyle="1" w:styleId="cf01">
    <w:name w:val="cf01"/>
    <w:qFormat/>
    <w:rsid w:val="00570051"/>
    <w:rPr>
      <w:rFonts w:ascii="Segoe UI" w:hAnsi="Segoe UI" w:cs="Segoe UI" w:hint="default"/>
      <w:sz w:val="18"/>
      <w:szCs w:val="18"/>
    </w:rPr>
  </w:style>
  <w:style w:type="paragraph" w:customStyle="1" w:styleId="000proposal">
    <w:name w:val="000_proposal"/>
    <w:basedOn w:val="Normal"/>
    <w:link w:val="000proposalChar"/>
    <w:qFormat/>
    <w:rsid w:val="00570051"/>
    <w:pPr>
      <w:overflowPunct/>
      <w:autoSpaceDE/>
      <w:autoSpaceDN/>
      <w:adjustRightInd/>
      <w:spacing w:before="120" w:after="120" w:line="264" w:lineRule="auto"/>
      <w:jc w:val="both"/>
      <w:textAlignment w:val="auto"/>
    </w:pPr>
    <w:rPr>
      <w:rFonts w:eastAsia="SimSun"/>
      <w:b/>
      <w:bCs/>
      <w:i/>
      <w:iCs/>
      <w:szCs w:val="24"/>
      <w:lang w:val="en-US" w:eastAsia="zh-CN"/>
    </w:rPr>
  </w:style>
  <w:style w:type="character" w:customStyle="1" w:styleId="000proposalChar">
    <w:name w:val="000_proposal Char"/>
    <w:link w:val="000proposal"/>
    <w:qFormat/>
    <w:rsid w:val="00570051"/>
    <w:rPr>
      <w:rFonts w:eastAsia="SimSun"/>
      <w:b/>
      <w:bCs/>
      <w:i/>
      <w:iCs/>
      <w:szCs w:val="24"/>
      <w:lang w:eastAsia="zh-CN"/>
    </w:rPr>
  </w:style>
  <w:style w:type="paragraph" w:customStyle="1" w:styleId="00Text">
    <w:name w:val="00_Text"/>
    <w:basedOn w:val="Normal"/>
    <w:link w:val="00TextChar"/>
    <w:qFormat/>
    <w:rsid w:val="00570051"/>
    <w:pPr>
      <w:overflowPunct/>
      <w:autoSpaceDE/>
      <w:autoSpaceDN/>
      <w:adjustRightInd/>
      <w:spacing w:before="120" w:after="120" w:line="264" w:lineRule="auto"/>
      <w:jc w:val="both"/>
      <w:textAlignment w:val="auto"/>
    </w:pPr>
    <w:rPr>
      <w:rFonts w:eastAsia="SimSun"/>
      <w:sz w:val="24"/>
      <w:szCs w:val="24"/>
      <w:lang w:val="en-US" w:eastAsia="zh-CN"/>
    </w:rPr>
  </w:style>
  <w:style w:type="character" w:customStyle="1" w:styleId="00TextChar">
    <w:name w:val="00_Text Char"/>
    <w:link w:val="00Text"/>
    <w:rsid w:val="00570051"/>
    <w:rPr>
      <w:rFonts w:eastAsia="SimSun"/>
      <w:sz w:val="24"/>
      <w:szCs w:val="24"/>
      <w:lang w:eastAsia="zh-CN"/>
    </w:rPr>
  </w:style>
  <w:style w:type="character" w:customStyle="1" w:styleId="1fa">
    <w:name w:val="题注 字符1"/>
    <w:qFormat/>
    <w:rsid w:val="00570051"/>
    <w:rPr>
      <w:rFonts w:ascii="Tahoma" w:eastAsia="MS Gothic" w:hAnsi="Tahoma"/>
      <w:sz w:val="24"/>
      <w:shd w:val="clear" w:color="auto" w:fill="000080"/>
      <w:lang w:val="en-GB" w:eastAsia="ja-JP"/>
    </w:rPr>
  </w:style>
  <w:style w:type="character" w:customStyle="1" w:styleId="B4Char">
    <w:name w:val="B4 Char"/>
    <w:link w:val="B4"/>
    <w:qFormat/>
    <w:rsid w:val="00570051"/>
    <w:rPr>
      <w:lang w:val="en-GB" w:eastAsia="en-US"/>
    </w:rPr>
  </w:style>
  <w:style w:type="table" w:customStyle="1" w:styleId="TableGrid9">
    <w:name w:val="Table Grid9"/>
    <w:basedOn w:val="TableNormal"/>
    <w:uiPriority w:val="39"/>
    <w:qFormat/>
    <w:rsid w:val="00570051"/>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570051"/>
    <w:pPr>
      <w:overflowPunct/>
      <w:autoSpaceDE/>
      <w:autoSpaceDN/>
      <w:adjustRightInd/>
      <w:spacing w:before="100" w:beforeAutospacing="1" w:after="100" w:afterAutospacing="1"/>
      <w:textAlignment w:val="auto"/>
    </w:pPr>
    <w:rPr>
      <w:rFonts w:eastAsia="Times New Roman"/>
      <w:kern w:val="2"/>
      <w:sz w:val="24"/>
      <w:szCs w:val="24"/>
      <w:lang w:val="en-US" w:eastAsia="ko-KR"/>
    </w:rPr>
  </w:style>
  <w:style w:type="numbering" w:customStyle="1" w:styleId="NoList5">
    <w:name w:val="No List5"/>
    <w:next w:val="NoList"/>
    <w:uiPriority w:val="99"/>
    <w:semiHidden/>
    <w:unhideWhenUsed/>
    <w:rsid w:val="00027227"/>
  </w:style>
  <w:style w:type="table" w:customStyle="1" w:styleId="TableGrid5">
    <w:name w:val="TableGrid5"/>
    <w:basedOn w:val="TableNormal"/>
    <w:next w:val="TableGrid"/>
    <w:uiPriority w:val="39"/>
    <w:qFormat/>
    <w:rsid w:val="0002722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4">
    <w:name w:val="Style Bulleted4"/>
    <w:rsid w:val="00027227"/>
    <w:pPr>
      <w:numPr>
        <w:numId w:val="4"/>
      </w:numPr>
    </w:pPr>
  </w:style>
  <w:style w:type="numbering" w:customStyle="1" w:styleId="StyleBulletedSymbolsymbolLeft025Hanging04">
    <w:name w:val="Style Bulleted Symbol (symbol) Left:  0.25&quot; Hanging:  0.4"/>
    <w:basedOn w:val="NoList"/>
    <w:rsid w:val="00027227"/>
    <w:pPr>
      <w:numPr>
        <w:numId w:val="10"/>
      </w:numPr>
    </w:pPr>
  </w:style>
  <w:style w:type="table" w:customStyle="1" w:styleId="ColorfulList-Accent14">
    <w:name w:val="Colorful List - Accent 14"/>
    <w:basedOn w:val="TableNormal"/>
    <w:next w:val="ColorfulList-Accent1"/>
    <w:uiPriority w:val="34"/>
    <w:rsid w:val="0002722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02722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
    <w:name w:val="Style Bulleted Symbol (symbol) Left:  0.25&quot; Hanging:  0.25&quot;6"/>
    <w:basedOn w:val="NoList"/>
    <w:rsid w:val="00027227"/>
    <w:pPr>
      <w:numPr>
        <w:numId w:val="8"/>
      </w:numPr>
    </w:pPr>
  </w:style>
  <w:style w:type="numbering" w:customStyle="1" w:styleId="StyleBulletedSymbolsymbolLeft025Hanging02514">
    <w:name w:val="Style Bulleted Symbol (symbol) Left:  0.25&quot; Hanging:  0.25&quot;14"/>
    <w:basedOn w:val="NoList"/>
    <w:rsid w:val="00027227"/>
    <w:pPr>
      <w:numPr>
        <w:numId w:val="9"/>
      </w:numPr>
    </w:pPr>
  </w:style>
  <w:style w:type="numbering" w:customStyle="1" w:styleId="StyleBulletedSymbolsymbolLeft025Hanging02526">
    <w:name w:val="Style Bulleted Symbol (symbol) Left:  0.25&quot; Hanging:  0.25&quot;26"/>
    <w:basedOn w:val="NoList"/>
    <w:rsid w:val="00027227"/>
    <w:pPr>
      <w:numPr>
        <w:numId w:val="11"/>
      </w:numPr>
    </w:pPr>
  </w:style>
  <w:style w:type="table" w:customStyle="1" w:styleId="TableGrid434">
    <w:name w:val="Table Grid434"/>
    <w:basedOn w:val="TableNormal"/>
    <w:next w:val="TableGrid"/>
    <w:qFormat/>
    <w:rsid w:val="0002722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sid w:val="00027227"/>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正文s"/>
    <w:basedOn w:val="Normal"/>
    <w:qFormat/>
    <w:rsid w:val="00027227"/>
    <w:pPr>
      <w:overflowPunct/>
      <w:autoSpaceDE/>
      <w:autoSpaceDN/>
      <w:adjustRightInd/>
      <w:spacing w:after="0"/>
      <w:jc w:val="both"/>
      <w:textAlignment w:val="auto"/>
    </w:pPr>
    <w:rPr>
      <w:rFonts w:eastAsia="SimSun"/>
      <w:iCs/>
      <w:sz w:val="21"/>
      <w:szCs w:val="21"/>
      <w:lang w:val="en-US" w:eastAsia="zh-CN"/>
    </w:rPr>
  </w:style>
  <w:style w:type="character" w:customStyle="1" w:styleId="TFChar">
    <w:name w:val="TF Char"/>
    <w:qFormat/>
    <w:locked/>
    <w:rsid w:val="00027227"/>
    <w:rPr>
      <w:rFonts w:ascii="Arial" w:eastAsia="SimSun" w:hAnsi="Arial"/>
      <w:b/>
      <w:lang w:val="en-GB" w:eastAsia="en-US"/>
    </w:rPr>
  </w:style>
  <w:style w:type="table" w:styleId="GridTable5Dark-Accent5">
    <w:name w:val="Grid Table 5 Dark Accent 5"/>
    <w:basedOn w:val="TableNormal"/>
    <w:uiPriority w:val="50"/>
    <w:rsid w:val="006D3820"/>
    <w:rPr>
      <w:rFonts w:asciiTheme="minorHAnsi" w:eastAsia="SimSun"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Grid7">
    <w:name w:val="Table Grid7"/>
    <w:basedOn w:val="TableNormal"/>
    <w:next w:val="TableGrid"/>
    <w:uiPriority w:val="39"/>
    <w:rsid w:val="006D382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73031876">
      <w:bodyDiv w:val="1"/>
      <w:marLeft w:val="0"/>
      <w:marRight w:val="0"/>
      <w:marTop w:val="0"/>
      <w:marBottom w:val="0"/>
      <w:divBdr>
        <w:top w:val="none" w:sz="0" w:space="0" w:color="auto"/>
        <w:left w:val="none" w:sz="0" w:space="0" w:color="auto"/>
        <w:bottom w:val="none" w:sz="0" w:space="0" w:color="auto"/>
        <w:right w:val="none" w:sz="0" w:space="0" w:color="auto"/>
      </w:divBdr>
    </w:div>
    <w:div w:id="192769935">
      <w:bodyDiv w:val="1"/>
      <w:marLeft w:val="0"/>
      <w:marRight w:val="0"/>
      <w:marTop w:val="0"/>
      <w:marBottom w:val="0"/>
      <w:divBdr>
        <w:top w:val="none" w:sz="0" w:space="0" w:color="auto"/>
        <w:left w:val="none" w:sz="0" w:space="0" w:color="auto"/>
        <w:bottom w:val="none" w:sz="0" w:space="0" w:color="auto"/>
        <w:right w:val="none" w:sz="0" w:space="0" w:color="auto"/>
      </w:divBdr>
    </w:div>
    <w:div w:id="475728326">
      <w:bodyDiv w:val="1"/>
      <w:marLeft w:val="0"/>
      <w:marRight w:val="0"/>
      <w:marTop w:val="0"/>
      <w:marBottom w:val="0"/>
      <w:divBdr>
        <w:top w:val="none" w:sz="0" w:space="0" w:color="auto"/>
        <w:left w:val="none" w:sz="0" w:space="0" w:color="auto"/>
        <w:bottom w:val="none" w:sz="0" w:space="0" w:color="auto"/>
        <w:right w:val="none" w:sz="0" w:space="0" w:color="auto"/>
      </w:divBdr>
    </w:div>
    <w:div w:id="485436669">
      <w:bodyDiv w:val="1"/>
      <w:marLeft w:val="0"/>
      <w:marRight w:val="0"/>
      <w:marTop w:val="0"/>
      <w:marBottom w:val="0"/>
      <w:divBdr>
        <w:top w:val="none" w:sz="0" w:space="0" w:color="auto"/>
        <w:left w:val="none" w:sz="0" w:space="0" w:color="auto"/>
        <w:bottom w:val="none" w:sz="0" w:space="0" w:color="auto"/>
        <w:right w:val="none" w:sz="0" w:space="0" w:color="auto"/>
      </w:divBdr>
    </w:div>
    <w:div w:id="516114657">
      <w:bodyDiv w:val="1"/>
      <w:marLeft w:val="0"/>
      <w:marRight w:val="0"/>
      <w:marTop w:val="0"/>
      <w:marBottom w:val="0"/>
      <w:divBdr>
        <w:top w:val="none" w:sz="0" w:space="0" w:color="auto"/>
        <w:left w:val="none" w:sz="0" w:space="0" w:color="auto"/>
        <w:bottom w:val="none" w:sz="0" w:space="0" w:color="auto"/>
        <w:right w:val="none" w:sz="0" w:space="0" w:color="auto"/>
      </w:divBdr>
    </w:div>
    <w:div w:id="609318200">
      <w:bodyDiv w:val="1"/>
      <w:marLeft w:val="0"/>
      <w:marRight w:val="0"/>
      <w:marTop w:val="0"/>
      <w:marBottom w:val="0"/>
      <w:divBdr>
        <w:top w:val="none" w:sz="0" w:space="0" w:color="auto"/>
        <w:left w:val="none" w:sz="0" w:space="0" w:color="auto"/>
        <w:bottom w:val="none" w:sz="0" w:space="0" w:color="auto"/>
        <w:right w:val="none" w:sz="0" w:space="0" w:color="auto"/>
      </w:divBdr>
    </w:div>
    <w:div w:id="631639649">
      <w:bodyDiv w:val="1"/>
      <w:marLeft w:val="0"/>
      <w:marRight w:val="0"/>
      <w:marTop w:val="0"/>
      <w:marBottom w:val="0"/>
      <w:divBdr>
        <w:top w:val="none" w:sz="0" w:space="0" w:color="auto"/>
        <w:left w:val="none" w:sz="0" w:space="0" w:color="auto"/>
        <w:bottom w:val="none" w:sz="0" w:space="0" w:color="auto"/>
        <w:right w:val="none" w:sz="0" w:space="0" w:color="auto"/>
      </w:divBdr>
    </w:div>
    <w:div w:id="701981667">
      <w:bodyDiv w:val="1"/>
      <w:marLeft w:val="0"/>
      <w:marRight w:val="0"/>
      <w:marTop w:val="0"/>
      <w:marBottom w:val="0"/>
      <w:divBdr>
        <w:top w:val="none" w:sz="0" w:space="0" w:color="auto"/>
        <w:left w:val="none" w:sz="0" w:space="0" w:color="auto"/>
        <w:bottom w:val="none" w:sz="0" w:space="0" w:color="auto"/>
        <w:right w:val="none" w:sz="0" w:space="0" w:color="auto"/>
      </w:divBdr>
    </w:div>
    <w:div w:id="753665081">
      <w:bodyDiv w:val="1"/>
      <w:marLeft w:val="0"/>
      <w:marRight w:val="0"/>
      <w:marTop w:val="0"/>
      <w:marBottom w:val="0"/>
      <w:divBdr>
        <w:top w:val="none" w:sz="0" w:space="0" w:color="auto"/>
        <w:left w:val="none" w:sz="0" w:space="0" w:color="auto"/>
        <w:bottom w:val="none" w:sz="0" w:space="0" w:color="auto"/>
        <w:right w:val="none" w:sz="0" w:space="0" w:color="auto"/>
      </w:divBdr>
    </w:div>
    <w:div w:id="784345543">
      <w:bodyDiv w:val="1"/>
      <w:marLeft w:val="0"/>
      <w:marRight w:val="0"/>
      <w:marTop w:val="0"/>
      <w:marBottom w:val="0"/>
      <w:divBdr>
        <w:top w:val="none" w:sz="0" w:space="0" w:color="auto"/>
        <w:left w:val="none" w:sz="0" w:space="0" w:color="auto"/>
        <w:bottom w:val="none" w:sz="0" w:space="0" w:color="auto"/>
        <w:right w:val="none" w:sz="0" w:space="0" w:color="auto"/>
      </w:divBdr>
    </w:div>
    <w:div w:id="83669968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4370055">
      <w:bodyDiv w:val="1"/>
      <w:marLeft w:val="0"/>
      <w:marRight w:val="0"/>
      <w:marTop w:val="0"/>
      <w:marBottom w:val="0"/>
      <w:divBdr>
        <w:top w:val="none" w:sz="0" w:space="0" w:color="auto"/>
        <w:left w:val="none" w:sz="0" w:space="0" w:color="auto"/>
        <w:bottom w:val="none" w:sz="0" w:space="0" w:color="auto"/>
        <w:right w:val="none" w:sz="0" w:space="0" w:color="auto"/>
      </w:divBdr>
    </w:div>
    <w:div w:id="8448560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4316787">
      <w:bodyDiv w:val="1"/>
      <w:marLeft w:val="0"/>
      <w:marRight w:val="0"/>
      <w:marTop w:val="0"/>
      <w:marBottom w:val="0"/>
      <w:divBdr>
        <w:top w:val="none" w:sz="0" w:space="0" w:color="auto"/>
        <w:left w:val="none" w:sz="0" w:space="0" w:color="auto"/>
        <w:bottom w:val="none" w:sz="0" w:space="0" w:color="auto"/>
        <w:right w:val="none" w:sz="0" w:space="0" w:color="auto"/>
      </w:divBdr>
    </w:div>
    <w:div w:id="923495516">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1033964903">
      <w:bodyDiv w:val="1"/>
      <w:marLeft w:val="0"/>
      <w:marRight w:val="0"/>
      <w:marTop w:val="0"/>
      <w:marBottom w:val="0"/>
      <w:divBdr>
        <w:top w:val="none" w:sz="0" w:space="0" w:color="auto"/>
        <w:left w:val="none" w:sz="0" w:space="0" w:color="auto"/>
        <w:bottom w:val="none" w:sz="0" w:space="0" w:color="auto"/>
        <w:right w:val="none" w:sz="0" w:space="0" w:color="auto"/>
      </w:divBdr>
    </w:div>
    <w:div w:id="10529952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7669243">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06408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77759198">
      <w:bodyDiv w:val="1"/>
      <w:marLeft w:val="0"/>
      <w:marRight w:val="0"/>
      <w:marTop w:val="0"/>
      <w:marBottom w:val="0"/>
      <w:divBdr>
        <w:top w:val="none" w:sz="0" w:space="0" w:color="auto"/>
        <w:left w:val="none" w:sz="0" w:space="0" w:color="auto"/>
        <w:bottom w:val="none" w:sz="0" w:space="0" w:color="auto"/>
        <w:right w:val="none" w:sz="0" w:space="0" w:color="auto"/>
      </w:divBdr>
    </w:div>
    <w:div w:id="1290012634">
      <w:bodyDiv w:val="1"/>
      <w:marLeft w:val="0"/>
      <w:marRight w:val="0"/>
      <w:marTop w:val="0"/>
      <w:marBottom w:val="0"/>
      <w:divBdr>
        <w:top w:val="none" w:sz="0" w:space="0" w:color="auto"/>
        <w:left w:val="none" w:sz="0" w:space="0" w:color="auto"/>
        <w:bottom w:val="none" w:sz="0" w:space="0" w:color="auto"/>
        <w:right w:val="none" w:sz="0" w:space="0" w:color="auto"/>
      </w:divBdr>
    </w:div>
    <w:div w:id="1363820735">
      <w:bodyDiv w:val="1"/>
      <w:marLeft w:val="0"/>
      <w:marRight w:val="0"/>
      <w:marTop w:val="0"/>
      <w:marBottom w:val="0"/>
      <w:divBdr>
        <w:top w:val="none" w:sz="0" w:space="0" w:color="auto"/>
        <w:left w:val="none" w:sz="0" w:space="0" w:color="auto"/>
        <w:bottom w:val="none" w:sz="0" w:space="0" w:color="auto"/>
        <w:right w:val="none" w:sz="0" w:space="0" w:color="auto"/>
      </w:divBdr>
    </w:div>
    <w:div w:id="1373191964">
      <w:bodyDiv w:val="1"/>
      <w:marLeft w:val="0"/>
      <w:marRight w:val="0"/>
      <w:marTop w:val="0"/>
      <w:marBottom w:val="0"/>
      <w:divBdr>
        <w:top w:val="none" w:sz="0" w:space="0" w:color="auto"/>
        <w:left w:val="none" w:sz="0" w:space="0" w:color="auto"/>
        <w:bottom w:val="none" w:sz="0" w:space="0" w:color="auto"/>
        <w:right w:val="none" w:sz="0" w:space="0" w:color="auto"/>
      </w:divBdr>
    </w:div>
    <w:div w:id="1445658833">
      <w:bodyDiv w:val="1"/>
      <w:marLeft w:val="0"/>
      <w:marRight w:val="0"/>
      <w:marTop w:val="0"/>
      <w:marBottom w:val="0"/>
      <w:divBdr>
        <w:top w:val="none" w:sz="0" w:space="0" w:color="auto"/>
        <w:left w:val="none" w:sz="0" w:space="0" w:color="auto"/>
        <w:bottom w:val="none" w:sz="0" w:space="0" w:color="auto"/>
        <w:right w:val="none" w:sz="0" w:space="0" w:color="auto"/>
      </w:divBdr>
    </w:div>
    <w:div w:id="1474517062">
      <w:bodyDiv w:val="1"/>
      <w:marLeft w:val="0"/>
      <w:marRight w:val="0"/>
      <w:marTop w:val="0"/>
      <w:marBottom w:val="0"/>
      <w:divBdr>
        <w:top w:val="none" w:sz="0" w:space="0" w:color="auto"/>
        <w:left w:val="none" w:sz="0" w:space="0" w:color="auto"/>
        <w:bottom w:val="none" w:sz="0" w:space="0" w:color="auto"/>
        <w:right w:val="none" w:sz="0" w:space="0" w:color="auto"/>
      </w:divBdr>
    </w:div>
    <w:div w:id="14756802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9635588">
      <w:bodyDiv w:val="1"/>
      <w:marLeft w:val="0"/>
      <w:marRight w:val="0"/>
      <w:marTop w:val="0"/>
      <w:marBottom w:val="0"/>
      <w:divBdr>
        <w:top w:val="none" w:sz="0" w:space="0" w:color="auto"/>
        <w:left w:val="none" w:sz="0" w:space="0" w:color="auto"/>
        <w:bottom w:val="none" w:sz="0" w:space="0" w:color="auto"/>
        <w:right w:val="none" w:sz="0" w:space="0" w:color="auto"/>
      </w:divBdr>
    </w:div>
    <w:div w:id="1587348737">
      <w:bodyDiv w:val="1"/>
      <w:marLeft w:val="0"/>
      <w:marRight w:val="0"/>
      <w:marTop w:val="0"/>
      <w:marBottom w:val="0"/>
      <w:divBdr>
        <w:top w:val="none" w:sz="0" w:space="0" w:color="auto"/>
        <w:left w:val="none" w:sz="0" w:space="0" w:color="auto"/>
        <w:bottom w:val="none" w:sz="0" w:space="0" w:color="auto"/>
        <w:right w:val="none" w:sz="0" w:space="0" w:color="auto"/>
      </w:divBdr>
    </w:div>
    <w:div w:id="159601638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6370117">
      <w:bodyDiv w:val="1"/>
      <w:marLeft w:val="0"/>
      <w:marRight w:val="0"/>
      <w:marTop w:val="0"/>
      <w:marBottom w:val="0"/>
      <w:divBdr>
        <w:top w:val="none" w:sz="0" w:space="0" w:color="auto"/>
        <w:left w:val="none" w:sz="0" w:space="0" w:color="auto"/>
        <w:bottom w:val="none" w:sz="0" w:space="0" w:color="auto"/>
        <w:right w:val="none" w:sz="0" w:space="0" w:color="auto"/>
      </w:divBdr>
    </w:div>
    <w:div w:id="1693451593">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7608839">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1702457">
      <w:bodyDiv w:val="1"/>
      <w:marLeft w:val="0"/>
      <w:marRight w:val="0"/>
      <w:marTop w:val="0"/>
      <w:marBottom w:val="0"/>
      <w:divBdr>
        <w:top w:val="none" w:sz="0" w:space="0" w:color="auto"/>
        <w:left w:val="none" w:sz="0" w:space="0" w:color="auto"/>
        <w:bottom w:val="none" w:sz="0" w:space="0" w:color="auto"/>
        <w:right w:val="none" w:sz="0" w:space="0" w:color="auto"/>
      </w:divBdr>
    </w:div>
    <w:div w:id="1836264509">
      <w:bodyDiv w:val="1"/>
      <w:marLeft w:val="0"/>
      <w:marRight w:val="0"/>
      <w:marTop w:val="0"/>
      <w:marBottom w:val="0"/>
      <w:divBdr>
        <w:top w:val="none" w:sz="0" w:space="0" w:color="auto"/>
        <w:left w:val="none" w:sz="0" w:space="0" w:color="auto"/>
        <w:bottom w:val="none" w:sz="0" w:space="0" w:color="auto"/>
        <w:right w:val="none" w:sz="0" w:space="0" w:color="auto"/>
      </w:divBdr>
    </w:div>
    <w:div w:id="1841193455">
      <w:bodyDiv w:val="1"/>
      <w:marLeft w:val="0"/>
      <w:marRight w:val="0"/>
      <w:marTop w:val="0"/>
      <w:marBottom w:val="0"/>
      <w:divBdr>
        <w:top w:val="none" w:sz="0" w:space="0" w:color="auto"/>
        <w:left w:val="none" w:sz="0" w:space="0" w:color="auto"/>
        <w:bottom w:val="none" w:sz="0" w:space="0" w:color="auto"/>
        <w:right w:val="none" w:sz="0" w:space="0" w:color="auto"/>
      </w:divBdr>
    </w:div>
    <w:div w:id="1872760007">
      <w:bodyDiv w:val="1"/>
      <w:marLeft w:val="0"/>
      <w:marRight w:val="0"/>
      <w:marTop w:val="0"/>
      <w:marBottom w:val="0"/>
      <w:divBdr>
        <w:top w:val="none" w:sz="0" w:space="0" w:color="auto"/>
        <w:left w:val="none" w:sz="0" w:space="0" w:color="auto"/>
        <w:bottom w:val="none" w:sz="0" w:space="0" w:color="auto"/>
        <w:right w:val="none" w:sz="0" w:space="0" w:color="auto"/>
      </w:divBdr>
    </w:div>
    <w:div w:id="1931233996">
      <w:bodyDiv w:val="1"/>
      <w:marLeft w:val="0"/>
      <w:marRight w:val="0"/>
      <w:marTop w:val="0"/>
      <w:marBottom w:val="0"/>
      <w:divBdr>
        <w:top w:val="none" w:sz="0" w:space="0" w:color="auto"/>
        <w:left w:val="none" w:sz="0" w:space="0" w:color="auto"/>
        <w:bottom w:val="none" w:sz="0" w:space="0" w:color="auto"/>
        <w:right w:val="none" w:sz="0" w:space="0" w:color="auto"/>
      </w:divBdr>
    </w:div>
    <w:div w:id="1985700423">
      <w:bodyDiv w:val="1"/>
      <w:marLeft w:val="0"/>
      <w:marRight w:val="0"/>
      <w:marTop w:val="0"/>
      <w:marBottom w:val="0"/>
      <w:divBdr>
        <w:top w:val="none" w:sz="0" w:space="0" w:color="auto"/>
        <w:left w:val="none" w:sz="0" w:space="0" w:color="auto"/>
        <w:bottom w:val="none" w:sz="0" w:space="0" w:color="auto"/>
        <w:right w:val="none" w:sz="0" w:space="0" w:color="auto"/>
      </w:divBdr>
    </w:div>
    <w:div w:id="2017994631">
      <w:bodyDiv w:val="1"/>
      <w:marLeft w:val="0"/>
      <w:marRight w:val="0"/>
      <w:marTop w:val="0"/>
      <w:marBottom w:val="0"/>
      <w:divBdr>
        <w:top w:val="none" w:sz="0" w:space="0" w:color="auto"/>
        <w:left w:val="none" w:sz="0" w:space="0" w:color="auto"/>
        <w:bottom w:val="none" w:sz="0" w:space="0" w:color="auto"/>
        <w:right w:val="none" w:sz="0" w:space="0" w:color="auto"/>
      </w:divBdr>
    </w:div>
    <w:div w:id="203268718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2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yubo1@huawei.com" TargetMode="External"/><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Docs/R1-2312267.zip"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oleObject" Target="embeddings/oleObject10.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hyperlink" Target="../Docs/R1-2312028.zip" TargetMode="External"/><Relationship Id="rId36" Type="http://schemas.openxmlformats.org/officeDocument/2006/relationships/oleObject" Target="embeddings/oleObject12.bin"/><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mailto:riki.ookawa.rp@nttdocomo.com" TargetMode="External"/><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Docs/R1-2312028.zip" TargetMode="External"/><Relationship Id="rId30" Type="http://schemas.openxmlformats.org/officeDocument/2006/relationships/oleObject" Target="embeddings/oleObject9.bin"/><Relationship Id="rId35"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9706-285A-4420-B0AF-166D8A83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2084</TotalTime>
  <Pages>67</Pages>
  <Words>34570</Words>
  <Characters>197054</Characters>
  <Application>Microsoft Office Word</Application>
  <DocSecurity>0</DocSecurity>
  <Lines>1642</Lines>
  <Paragraphs>462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231162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Eko Onggosanusi</cp:lastModifiedBy>
  <cp:revision>47</cp:revision>
  <dcterms:created xsi:type="dcterms:W3CDTF">2023-03-07T07:45:00Z</dcterms:created>
  <dcterms:modified xsi:type="dcterms:W3CDTF">2023-11-21T16:47:00Z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(2)QQ4oWoBlG790mfk4TkltKpmVo/ef/xaOm+FVgT55HTQ5IpbKc2bDzWkGYA70Y1/u1xm9SsDc
7OeaUdQmVq4z8umLtLSH/Sktx4oq4Kk3y920xva7LSp9SzXtBZCgWgI824QfyEYPPweASF6S
IiBY7ioEjlG5D1RuNf3/VCe4NgLC6cdsNGikUnRNTfuETK+r/edzm819STmpVjI5DH6mS2/B
CUoRmgJRFHeDrZDtjo</vt:lpwstr>
  </property>
  <property fmtid="{D5CDD505-2E9C-101B-9397-08002B2CF9AE}" pid="3" name="_2015_ms_pID_7253431">
    <vt:lpwstr>GhX1X1Vb74a10JjheCXnInWMiBtLb0bLKy5QjEhAWhIVIYbTCv1L7J
Z6EJ5yVVbgBLZMfD7HamjoNyif30hk3h+IjPvyPRP4rcu4ut583oIDZBGcs4Y6xbuDD3ypbG
Hf+qfVwV9R+yHRVaYq42emU5Edsm7cnHM121iXYTIGRzc17pfLkk+CYlEdn3AQn9ku4=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1622542824</vt:lpwstr>
  </property>
  <property fmtid="{D5CDD505-2E9C-101B-9397-08002B2CF9AE}" pid="9" name="MSIP_Label_b1aa2129-79ec-42c0-bfac-e5b7a0374572_Enabled">
    <vt:lpwstr>true</vt:lpwstr>
  </property>
  <property fmtid="{D5CDD505-2E9C-101B-9397-08002B2CF9AE}" pid="10" name="MSIP_Label_b1aa2129-79ec-42c0-bfac-e5b7a0374572_SetDate">
    <vt:lpwstr>2021-06-01T19:07:36Z</vt:lpwstr>
  </property>
  <property fmtid="{D5CDD505-2E9C-101B-9397-08002B2CF9AE}" pid="11" name="MSIP_Label_b1aa2129-79ec-42c0-bfac-e5b7a0374572_Method">
    <vt:lpwstr>Privileged</vt:lpwstr>
  </property>
  <property fmtid="{D5CDD505-2E9C-101B-9397-08002B2CF9AE}" pid="12" name="MSIP_Label_b1aa2129-79ec-42c0-bfac-e5b7a0374572_Name">
    <vt:lpwstr>b1aa2129-79ec-42c0-bfac-e5b7a0374572</vt:lpwstr>
  </property>
  <property fmtid="{D5CDD505-2E9C-101B-9397-08002B2CF9AE}" pid="13" name="MSIP_Label_b1aa2129-79ec-42c0-bfac-e5b7a0374572_SiteId">
    <vt:lpwstr>5d471751-9675-428d-917b-70f44f9630b0</vt:lpwstr>
  </property>
  <property fmtid="{D5CDD505-2E9C-101B-9397-08002B2CF9AE}" pid="14" name="MSIP_Label_b1aa2129-79ec-42c0-bfac-e5b7a0374572_ActionId">
    <vt:lpwstr/>
  </property>
  <property fmtid="{D5CDD505-2E9C-101B-9397-08002B2CF9AE}" pid="15" name="MSIP_Label_b1aa2129-79ec-42c0-bfac-e5b7a0374572_ContentBits">
    <vt:lpwstr>0</vt:lpwstr>
  </property>
</Properties>
</file>