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7558" w14:textId="77777777" w:rsidR="009D3A07" w:rsidRDefault="009D3A07" w:rsidP="009D3A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 RAN Meeting #</w:t>
      </w:r>
      <w:r>
        <w:rPr>
          <w:rFonts w:hint="eastAsia"/>
          <w:b/>
          <w:noProof/>
          <w:sz w:val="24"/>
        </w:rPr>
        <w:t>102</w:t>
      </w:r>
      <w:r>
        <w:rPr>
          <w:b/>
          <w:noProof/>
          <w:sz w:val="24"/>
        </w:rPr>
        <w:tab/>
        <w:t>RP-2</w:t>
      </w:r>
      <w:r>
        <w:rPr>
          <w:rFonts w:hint="eastAsia"/>
          <w:b/>
          <w:noProof/>
          <w:sz w:val="24"/>
        </w:rPr>
        <w:t>3xxxx</w:t>
      </w:r>
    </w:p>
    <w:p w14:paraId="399C50AE" w14:textId="0162906E" w:rsidR="006A45BA" w:rsidRPr="006A45BA" w:rsidRDefault="009D3A07" w:rsidP="009D3A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91B43">
        <w:rPr>
          <w:b/>
          <w:noProof/>
          <w:sz w:val="24"/>
        </w:rPr>
        <w:t>Edinburgh, Scotland, December 11-15, 2023</w:t>
      </w:r>
      <w:r w:rsidR="0033027D" w:rsidRPr="0033027D">
        <w:rPr>
          <w:b/>
          <w:noProof/>
          <w:sz w:val="24"/>
        </w:rPr>
        <w:tab/>
      </w:r>
      <w:r w:rsidR="0033027D" w:rsidRPr="00C91B43">
        <w:rPr>
          <w:b/>
          <w:noProof/>
          <w:sz w:val="24"/>
        </w:rPr>
        <w:t xml:space="preserve">(revision of </w:t>
      </w:r>
      <w:r w:rsidR="006D6872" w:rsidRPr="00F91F64">
        <w:rPr>
          <w:b/>
          <w:noProof/>
          <w:sz w:val="24"/>
        </w:rPr>
        <w:t>RP-221281</w:t>
      </w:r>
      <w:r w:rsidR="0033027D" w:rsidRPr="00C91B43">
        <w:rPr>
          <w:b/>
          <w:noProof/>
          <w:sz w:val="24"/>
        </w:rPr>
        <w:t>)</w:t>
      </w:r>
    </w:p>
    <w:p w14:paraId="3CCFEF7D" w14:textId="77777777" w:rsidR="006A45BA" w:rsidRPr="00C91B43" w:rsidRDefault="006A45BA" w:rsidP="006A45B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2364CE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8DEF6D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CB1A02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C7ACF">
        <w:rPr>
          <w:rFonts w:ascii="Arial" w:eastAsia="Batang" w:hAnsi="Arial"/>
          <w:b/>
          <w:lang w:val="en-US" w:eastAsia="zh-CN"/>
        </w:rPr>
        <w:t>Xiaomi</w:t>
      </w:r>
    </w:p>
    <w:p w14:paraId="2559DB86" w14:textId="77777777" w:rsidR="00AE25BF" w:rsidRPr="000E3496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206AE5" w:rsidRPr="00206AE5">
        <w:rPr>
          <w:rFonts w:ascii="Arial" w:eastAsia="Batang" w:hAnsi="Arial" w:cs="Arial"/>
          <w:b/>
          <w:lang w:eastAsia="zh-CN"/>
        </w:rPr>
        <w:t>Revised WID: In-Device Co-existence (IDC) enhancements for NR and MR-DC</w:t>
      </w:r>
    </w:p>
    <w:p w14:paraId="034777FA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67D2728E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C7BBB" w:rsidRPr="009C7BBB">
        <w:rPr>
          <w:rFonts w:ascii="Arial" w:eastAsia="Batang" w:hAnsi="Arial"/>
          <w:b/>
          <w:lang w:eastAsia="zh-CN"/>
        </w:rPr>
        <w:t>9.3.2.5</w:t>
      </w:r>
    </w:p>
    <w:p w14:paraId="0F81AF6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D327F3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15468246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3929E8">
        <w:t>Revised</w:t>
      </w:r>
      <w:r w:rsidR="003929E8" w:rsidRPr="00A81279">
        <w:t xml:space="preserve"> </w:t>
      </w:r>
      <w:r w:rsidR="009A1DEF" w:rsidRPr="00A81279">
        <w:t>WI: In-Device Co-existence (IDC) enhancements for NR and MR-DC</w:t>
      </w:r>
      <w:r w:rsidR="009F0772">
        <w:t xml:space="preserve"> </w:t>
      </w:r>
    </w:p>
    <w:p w14:paraId="4D007A7D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B253A9">
        <w:t xml:space="preserve"> </w:t>
      </w:r>
      <w:r w:rsidR="00DD702D">
        <w:t>NR_IDC_</w:t>
      </w:r>
      <w:r w:rsidR="00783974">
        <w:t>E</w:t>
      </w:r>
      <w:r w:rsidR="00DD702D">
        <w:t>nh</w:t>
      </w:r>
    </w:p>
    <w:p w14:paraId="2667FD0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941168">
        <w:rPr>
          <w:rFonts w:cs="Arial"/>
          <w:color w:val="000000"/>
          <w:shd w:val="clear" w:color="auto" w:fill="FFFFFF"/>
        </w:rPr>
        <w:t>941103</w:t>
      </w:r>
      <w:r w:rsidR="000516A8" w:rsidDel="000516A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}</w:t>
      </w:r>
      <w:r w:rsidR="00D31CC8">
        <w:t xml:space="preserve"> </w:t>
      </w:r>
    </w:p>
    <w:p w14:paraId="7E63CE49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55EDBC4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1C5DEADC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A07AA53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731E1907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175A6AD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4B30A7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3A47647" w14:textId="77777777" w:rsidR="00953E83" w:rsidRPr="004C7921" w:rsidRDefault="00E411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1E912EEE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2C1AD4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2110DF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2C22AD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6392FD55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DF3484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928F6DA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58BF9290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90D948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908A39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B77A9F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697B381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8667C7F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EC2FA5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0AAC2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D793F25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724E2F1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D22FDB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26AFD0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F784D39" w14:textId="77777777" w:rsidR="00953E83" w:rsidRPr="00953E83" w:rsidRDefault="00953E83" w:rsidP="00953E83"/>
    <w:p w14:paraId="75377B4A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F0772">
        <w:rPr>
          <w:rFonts w:ascii="Arial" w:hAnsi="Arial"/>
          <w:sz w:val="32"/>
        </w:rPr>
        <w:t xml:space="preserve"> Rel-18</w:t>
      </w:r>
      <w:r w:rsidR="009F0772">
        <w:t xml:space="preserve"> </w:t>
      </w:r>
    </w:p>
    <w:p w14:paraId="6C81C230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4903927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5B6A80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16AFC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62493F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3A0DB90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140FC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AF52A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021A4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A5B1135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B57E72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64BDD9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780F7EC" w14:textId="77777777"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B3DB33" w14:textId="77777777"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3ECEB6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3107B67" w14:textId="77777777" w:rsidR="004260A5" w:rsidRDefault="004260A5" w:rsidP="004A40BE">
            <w:pPr>
              <w:pStyle w:val="TAC"/>
            </w:pPr>
          </w:p>
        </w:tc>
      </w:tr>
      <w:tr w:rsidR="004260A5" w14:paraId="0C66D83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2B00295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5FF04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C91F86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6F3B07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DC549F3" w14:textId="77777777" w:rsidR="004260A5" w:rsidRDefault="00E41129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4B2DA1F" w14:textId="77777777" w:rsidR="004260A5" w:rsidRDefault="004260A5" w:rsidP="004A40BE">
            <w:pPr>
              <w:pStyle w:val="TAC"/>
            </w:pPr>
          </w:p>
        </w:tc>
      </w:tr>
      <w:tr w:rsidR="004260A5" w14:paraId="4F0F148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08180A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32971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6DAF4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8EFD1B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34E469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CF78751" w14:textId="77777777" w:rsidR="004260A5" w:rsidRDefault="004260A5" w:rsidP="004A40BE">
            <w:pPr>
              <w:pStyle w:val="TAC"/>
            </w:pPr>
          </w:p>
        </w:tc>
      </w:tr>
    </w:tbl>
    <w:p w14:paraId="1094552B" w14:textId="77777777" w:rsidR="008A76FD" w:rsidRDefault="008A76FD" w:rsidP="001C5C86">
      <w:pPr>
        <w:ind w:right="-99"/>
        <w:rPr>
          <w:b/>
        </w:rPr>
      </w:pPr>
    </w:p>
    <w:p w14:paraId="25941456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CDCE62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017762BC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15C3A9D7" w14:textId="77777777" w:rsidTr="006B4280">
        <w:tc>
          <w:tcPr>
            <w:tcW w:w="675" w:type="dxa"/>
          </w:tcPr>
          <w:p w14:paraId="5C13689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FA13037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6CD98A7" w14:textId="77777777" w:rsidTr="004260A5">
        <w:tc>
          <w:tcPr>
            <w:tcW w:w="675" w:type="dxa"/>
          </w:tcPr>
          <w:p w14:paraId="0E575A53" w14:textId="77777777" w:rsidR="004876B9" w:rsidRDefault="00E41129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830E4F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192F4C9" w14:textId="77777777" w:rsidTr="004260A5">
        <w:tc>
          <w:tcPr>
            <w:tcW w:w="675" w:type="dxa"/>
          </w:tcPr>
          <w:p w14:paraId="6865F0D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9D66950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CEBDBDA" w14:textId="77777777" w:rsidTr="001759A7">
        <w:tc>
          <w:tcPr>
            <w:tcW w:w="675" w:type="dxa"/>
          </w:tcPr>
          <w:p w14:paraId="1DC58AE1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E6D94A2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4F5DFB3C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637BF9BF" w14:textId="77777777" w:rsidR="004876B9" w:rsidRDefault="004876B9" w:rsidP="001C5C86">
      <w:pPr>
        <w:ind w:right="-99"/>
        <w:rPr>
          <w:b/>
        </w:rPr>
      </w:pPr>
    </w:p>
    <w:p w14:paraId="2629032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1DBD1E9" w14:textId="77777777" w:rsidTr="009F0772">
        <w:tc>
          <w:tcPr>
            <w:tcW w:w="10314" w:type="dxa"/>
            <w:gridSpan w:val="4"/>
            <w:shd w:val="clear" w:color="auto" w:fill="E0E0E0"/>
          </w:tcPr>
          <w:p w14:paraId="0E69F4AA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1E513B5" w14:textId="77777777" w:rsidTr="009F0772">
        <w:tc>
          <w:tcPr>
            <w:tcW w:w="1101" w:type="dxa"/>
            <w:shd w:val="clear" w:color="auto" w:fill="E0E0E0"/>
          </w:tcPr>
          <w:p w14:paraId="39109B4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D22DA00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D120399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720D70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57D63193" w14:textId="77777777" w:rsidTr="009F0772">
        <w:tc>
          <w:tcPr>
            <w:tcW w:w="1101" w:type="dxa"/>
          </w:tcPr>
          <w:p w14:paraId="5C31F87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0416EFA4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EF40F56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73FD4F40" w14:textId="77777777" w:rsidR="008835FC" w:rsidRPr="00251D80" w:rsidRDefault="008835FC" w:rsidP="00982CD6">
            <w:pPr>
              <w:pStyle w:val="tah0"/>
            </w:pPr>
          </w:p>
        </w:tc>
      </w:tr>
    </w:tbl>
    <w:p w14:paraId="4F38C0D3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4F4A321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6170C518" w14:textId="77777777" w:rsidTr="009F0772">
        <w:tc>
          <w:tcPr>
            <w:tcW w:w="10314" w:type="dxa"/>
            <w:gridSpan w:val="3"/>
            <w:shd w:val="clear" w:color="auto" w:fill="E0E0E0"/>
          </w:tcPr>
          <w:p w14:paraId="6C71B67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B8B1F6D" w14:textId="77777777" w:rsidTr="009F0772">
        <w:tc>
          <w:tcPr>
            <w:tcW w:w="1101" w:type="dxa"/>
            <w:shd w:val="clear" w:color="auto" w:fill="E0E0E0"/>
          </w:tcPr>
          <w:p w14:paraId="3E462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3FF9D34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203E929C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6E7782FE" w14:textId="77777777" w:rsidTr="009F0772">
        <w:tc>
          <w:tcPr>
            <w:tcW w:w="1101" w:type="dxa"/>
          </w:tcPr>
          <w:p w14:paraId="43414747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3A584EDA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68D5D5CA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79E93797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03069CA9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FB4BC2A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3A356A6" w14:textId="77777777" w:rsidR="009F0772" w:rsidRDefault="009F0772" w:rsidP="00D521C1">
      <w:pPr>
        <w:spacing w:after="0"/>
        <w:ind w:right="-96"/>
      </w:pPr>
    </w:p>
    <w:p w14:paraId="6C400268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EA94365" w14:textId="77777777" w:rsidR="00E41129" w:rsidRDefault="00E41129" w:rsidP="009F0772">
      <w:r>
        <w:t xml:space="preserve">As a general assumption, IDC is assumed to work as follows: </w:t>
      </w:r>
    </w:p>
    <w:p w14:paraId="6E8B5E05" w14:textId="77777777"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 w14:paraId="73A2C80B" w14:textId="77777777"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 w14:paraId="46E1534B" w14:textId="77777777" w:rsidR="00574C54" w:rsidRDefault="00574C54" w:rsidP="00CD6619">
      <w:r w:rsidRPr="00CD6619">
        <w:t xml:space="preserve">The current IDC solution in NR has the following limitations: It does not support well interference </w:t>
      </w:r>
      <w:r w:rsidR="008F55D6">
        <w:t xml:space="preserve">mitigation </w:t>
      </w:r>
      <w:r w:rsidRPr="00CD6619">
        <w:t>between</w:t>
      </w:r>
      <w:r w:rsidR="008333DB">
        <w:t xml:space="preserve"> </w:t>
      </w:r>
      <w:r w:rsidRPr="00CD6619">
        <w:t xml:space="preserve">3GPP and </w:t>
      </w:r>
      <w:r w:rsidR="00E05DAB">
        <w:t>o</w:t>
      </w:r>
      <w:r w:rsidR="00E05DAB" w:rsidRPr="00CD6619">
        <w:t xml:space="preserve">ther </w:t>
      </w:r>
      <w:r w:rsidRPr="00CD6619">
        <w:t>RAT, as e.g. the affected frequencies cannot be adequately indicated</w:t>
      </w:r>
      <w:r w:rsidR="00A65079">
        <w:t xml:space="preserve"> via the NR FDM solution</w:t>
      </w:r>
      <w:r w:rsidRPr="00CD6619">
        <w:t>. Introducing a TDM</w:t>
      </w:r>
      <w:r w:rsidR="00857087">
        <w:t xml:space="preserve"> </w:t>
      </w:r>
      <w:r w:rsidRPr="00CD6619">
        <w:t>solution would make it possible to handle scenarios for which alternative non-interfered frequencies are not</w:t>
      </w:r>
      <w:r w:rsidR="00173C06">
        <w:t xml:space="preserve"> </w:t>
      </w:r>
      <w:r w:rsidRPr="00CD6619">
        <w:t xml:space="preserve">available. The TDM solution may be used to avoid the interference caused by simultaneous uplink transmission on the UL frequencies to </w:t>
      </w:r>
      <w:r w:rsidR="003C2585">
        <w:t>non-3GPP</w:t>
      </w:r>
      <w:r w:rsidR="003C2585" w:rsidRPr="00CD6619">
        <w:t xml:space="preserve"> </w:t>
      </w:r>
      <w:r w:rsidRPr="00CD6619">
        <w:t>RAT.</w:t>
      </w:r>
    </w:p>
    <w:p w14:paraId="4D45437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753A9A5A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64405246" w14:textId="77777777" w:rsidR="00574C54" w:rsidRPr="00CD6619" w:rsidRDefault="00574C54" w:rsidP="00CD6619">
      <w:r w:rsidRPr="00CD6619">
        <w:t xml:space="preserve">This WI expects to address </w:t>
      </w:r>
      <w:r w:rsidR="0039499C">
        <w:t>i</w:t>
      </w:r>
      <w:r w:rsidR="0039499C" w:rsidRPr="00CD6619">
        <w:t xml:space="preserve">nterference </w:t>
      </w:r>
      <w:r w:rsidRPr="00CD6619">
        <w:t xml:space="preserve">between 3GPP (including various MR-DC architectures, i.e. NR-DC and EN-DC) and </w:t>
      </w:r>
      <w:r w:rsidR="00E32ABD">
        <w:t>non-3GPP</w:t>
      </w:r>
      <w:r w:rsidR="00E32ABD" w:rsidRPr="00CD6619">
        <w:t xml:space="preserve"> </w:t>
      </w:r>
      <w:r w:rsidRPr="00CD6619">
        <w:t>RAT (e.g. WiFi).</w:t>
      </w:r>
    </w:p>
    <w:p w14:paraId="12A130B5" w14:textId="77777777" w:rsidR="00574C54" w:rsidRDefault="00574C54" w:rsidP="007C3849">
      <w:pPr>
        <w:pStyle w:val="ListParagraph"/>
        <w:numPr>
          <w:ilvl w:val="0"/>
          <w:numId w:val="13"/>
        </w:numPr>
      </w:pPr>
      <w:r w:rsidRPr="00CD6619">
        <w:t>Enhancements to FDM solution, to allow more granular indication of affected frequencies (e.g. granularity of BWP or PRB level). (RAN2)</w:t>
      </w:r>
    </w:p>
    <w:p w14:paraId="4CD64B19" w14:textId="77777777" w:rsidR="004C491E" w:rsidRPr="00CD6619" w:rsidRDefault="00234EFF" w:rsidP="004C491E">
      <w:pPr>
        <w:pStyle w:val="ListParagraph"/>
      </w:pPr>
      <w:r w:rsidRPr="00CD6619">
        <w:t xml:space="preserve">Note: Enhancements to FDM solution is </w:t>
      </w:r>
      <w:r>
        <w:t>prioritized</w:t>
      </w:r>
      <w:r w:rsidRPr="00CD6619">
        <w:t>.</w:t>
      </w:r>
    </w:p>
    <w:p w14:paraId="540BD286" w14:textId="77777777" w:rsidR="00574C54" w:rsidRPr="00CD6619" w:rsidRDefault="00574C54" w:rsidP="007C3849">
      <w:pPr>
        <w:pStyle w:val="ListParagraph"/>
        <w:numPr>
          <w:ilvl w:val="0"/>
          <w:numId w:val="13"/>
        </w:numPr>
      </w:pPr>
      <w:r w:rsidRPr="00CD6619">
        <w:t>Introduction of TDM solution (e.g. indication of UE preferred TDM pattern for UL/DL). (RAN2</w:t>
      </w:r>
      <w:r w:rsidR="00AA3F81">
        <w:t>, RAN4</w:t>
      </w:r>
      <w:r w:rsidRPr="00CD6619">
        <w:t>).</w:t>
      </w:r>
      <w:r w:rsidRPr="00CD6619">
        <w:br/>
        <w:t>Note: The TDM solution is considered complementary to the FDM solution.</w:t>
      </w:r>
    </w:p>
    <w:p w14:paraId="649853B7" w14:textId="77777777" w:rsidR="00130360" w:rsidRDefault="00871296" w:rsidP="001F40DB">
      <w:pPr>
        <w:pStyle w:val="ListParagraph"/>
        <w:numPr>
          <w:ilvl w:val="0"/>
          <w:numId w:val="13"/>
        </w:numPr>
      </w:pPr>
      <w:r>
        <w:t xml:space="preserve">Specify RRM requirements for </w:t>
      </w:r>
      <w:r w:rsidR="004E6BE2">
        <w:t>TDM</w:t>
      </w:r>
      <w:r>
        <w:t xml:space="preserve"> solution (RAN4)</w:t>
      </w:r>
    </w:p>
    <w:p w14:paraId="42D0890B" w14:textId="77777777" w:rsidR="0040240E" w:rsidRPr="00CD6619" w:rsidRDefault="00574C54" w:rsidP="00CD6619">
      <w:r w:rsidRPr="00CD6619">
        <w:t>Note: LTE</w:t>
      </w:r>
      <w:r w:rsidR="00F56E1B">
        <w:t xml:space="preserve"> IDC solution</w:t>
      </w:r>
      <w:r w:rsidRPr="00CD6619">
        <w:t xml:space="preserve"> should be considered a</w:t>
      </w:r>
      <w:r w:rsidR="00F56E1B">
        <w:t>s the</w:t>
      </w:r>
      <w:r w:rsidRPr="00CD6619">
        <w:t xml:space="preserve"> baseline for the solutions developed in this WI.</w:t>
      </w:r>
    </w:p>
    <w:p w14:paraId="5526449C" w14:textId="77777777" w:rsidR="00574C54" w:rsidRPr="00A7059D" w:rsidRDefault="00574C54" w:rsidP="0040240E">
      <w:pPr>
        <w:spacing w:after="0"/>
        <w:rPr>
          <w:bCs/>
        </w:rPr>
      </w:pPr>
    </w:p>
    <w:p w14:paraId="3822F7CE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3089593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2030D32C" w14:textId="77777777" w:rsidR="0040240E" w:rsidRPr="002C2D4A" w:rsidRDefault="0040240E" w:rsidP="0040240E">
      <w:pPr>
        <w:spacing w:after="0"/>
      </w:pPr>
    </w:p>
    <w:p w14:paraId="0C22154E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</w:t>
      </w:r>
      <w:r w:rsidR="00D4523D" w:rsidRPr="00BE7039">
        <w:rPr>
          <w:color w:val="0000FF"/>
        </w:rPr>
        <w:t>i</w:t>
      </w:r>
      <w:r w:rsidRPr="00BE7039">
        <w:rPr>
          <w:color w:val="0000FF"/>
        </w:rPr>
        <w:t>s)</w:t>
      </w:r>
    </w:p>
    <w:p w14:paraId="12980E6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</w:t>
      </w:r>
      <w:r w:rsidR="00D4523D">
        <w:rPr>
          <w:color w:val="0000FF"/>
        </w:rPr>
        <w:t>i</w:t>
      </w:r>
      <w:r>
        <w:rPr>
          <w:color w:val="0000FF"/>
        </w:rPr>
        <w:t>s/S</w:t>
      </w:r>
      <w:r w:rsidR="00D4523D">
        <w:rPr>
          <w:color w:val="0000FF"/>
        </w:rPr>
        <w:t>i</w:t>
      </w:r>
      <w:r>
        <w:rPr>
          <w:color w:val="0000FF"/>
        </w:rPr>
        <w:t xml:space="preserve">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6E6D60AE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</w:t>
      </w:r>
      <w:r w:rsidR="00D4523D">
        <w:rPr>
          <w:color w:val="0000FF"/>
        </w:rPr>
        <w:t>’</w:t>
      </w:r>
      <w:r>
        <w:rPr>
          <w:color w:val="0000FF"/>
        </w:rPr>
        <w:t>s zip file. The time budgets are already recorded. If you want to modify them, then this has to be done via the status report and not via a revised WID/SID.</w:t>
      </w:r>
    </w:p>
    <w:p w14:paraId="7522D630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547FEDB1" w14:textId="77777777" w:rsidR="0040240E" w:rsidRPr="004E3261" w:rsidRDefault="00D4523D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>A</w:t>
      </w:r>
      <w:r w:rsidR="0040240E" w:rsidRPr="004E3261">
        <w:rPr>
          <w:b/>
          <w:bCs/>
          <w:color w:val="0000FF"/>
        </w:rPr>
        <w:t xml:space="preserve">dditional comments to the time budget </w:t>
      </w:r>
      <w:r w:rsidR="0040240E">
        <w:rPr>
          <w:b/>
          <w:bCs/>
          <w:color w:val="0000FF"/>
        </w:rPr>
        <w:t>request in the attached Excel table</w:t>
      </w:r>
      <w:r w:rsidR="0040240E" w:rsidRPr="004E3261">
        <w:rPr>
          <w:b/>
          <w:bCs/>
          <w:color w:val="0000FF"/>
        </w:rPr>
        <w:t>:</w:t>
      </w:r>
    </w:p>
    <w:p w14:paraId="4ACE7BB0" w14:textId="77777777" w:rsidR="0040240E" w:rsidRPr="000402D9" w:rsidRDefault="0040240E" w:rsidP="0040240E">
      <w:pPr>
        <w:spacing w:after="0"/>
      </w:pPr>
    </w:p>
    <w:p w14:paraId="6E6BE75A" w14:textId="77777777" w:rsidR="0040240E" w:rsidRPr="00251D80" w:rsidRDefault="0040240E" w:rsidP="006146D2">
      <w:pPr>
        <w:rPr>
          <w:i/>
        </w:rPr>
      </w:pPr>
    </w:p>
    <w:p w14:paraId="3C974E6C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3D822B81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3A86046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3B8FF424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CBD80B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2BF237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F8081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5C1C1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EC39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191A5B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14:paraId="3AD841DE" w14:textId="77777777" w:rsidTr="00072A56">
        <w:tc>
          <w:tcPr>
            <w:tcW w:w="1617" w:type="dxa"/>
          </w:tcPr>
          <w:p w14:paraId="1C95D090" w14:textId="77777777"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>{Possible values:</w:t>
            </w:r>
          </w:p>
          <w:p w14:paraId="3A6EE2BA" w14:textId="77777777" w:rsidR="00FF3F0C" w:rsidRPr="00FF3F0C" w:rsidRDefault="00D4523D" w:rsidP="00FF3F0C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FF3F0C">
              <w:rPr>
                <w:i/>
              </w:rPr>
              <w:t>TS</w:t>
            </w:r>
            <w:r>
              <w:rPr>
                <w:i/>
              </w:rPr>
              <w:t>”</w:t>
            </w:r>
            <w:r w:rsidR="00FF3F0C" w:rsidRPr="00FF3F0C">
              <w:rPr>
                <w:i/>
              </w:rPr>
              <w:t xml:space="preserve"> or </w:t>
            </w:r>
          </w:p>
          <w:p w14:paraId="4AFCDF2C" w14:textId="77777777" w:rsidR="00FF3F0C" w:rsidRPr="00FF3F0C" w:rsidRDefault="00D4523D" w:rsidP="00FF3F0C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FF3F0C">
              <w:rPr>
                <w:i/>
              </w:rPr>
              <w:t>Internal TR</w:t>
            </w:r>
            <w:r>
              <w:rPr>
                <w:i/>
              </w:rPr>
              <w:t>”</w:t>
            </w:r>
            <w:r w:rsidR="00FF3F0C" w:rsidRPr="00FF3F0C">
              <w:rPr>
                <w:i/>
              </w:rPr>
              <w:t xml:space="preserve"> or </w:t>
            </w:r>
          </w:p>
          <w:p w14:paraId="620A8083" w14:textId="77777777" w:rsidR="00FF3F0C" w:rsidRPr="00FF3F0C" w:rsidRDefault="00D4523D" w:rsidP="008B519F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FF3F0C">
              <w:rPr>
                <w:i/>
              </w:rPr>
              <w:t>External TR</w:t>
            </w:r>
            <w:r>
              <w:rPr>
                <w:i/>
              </w:rPr>
              <w:t>”</w:t>
            </w:r>
            <w:r w:rsidR="00A35110">
              <w:rPr>
                <w:i/>
              </w:rPr>
              <w:t>.</w:t>
            </w:r>
            <w:r w:rsidR="008B519F">
              <w:rPr>
                <w:i/>
              </w:rPr>
              <w:t xml:space="preserve"> See Note 1</w:t>
            </w:r>
            <w:r w:rsidR="00FF3F0C" w:rsidRPr="00FF3F0C">
              <w:rPr>
                <w:i/>
              </w:rPr>
              <w:t>}</w:t>
            </w:r>
          </w:p>
        </w:tc>
        <w:tc>
          <w:tcPr>
            <w:tcW w:w="1134" w:type="dxa"/>
          </w:tcPr>
          <w:p w14:paraId="47F10026" w14:textId="77777777"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14:paraId="039F947D" w14:textId="77777777" w:rsidR="00BB5EBF" w:rsidRPr="00251D80" w:rsidRDefault="00D4523D" w:rsidP="00BB5EBF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251D80">
              <w:rPr>
                <w:i/>
              </w:rPr>
              <w:t>22.XXX</w:t>
            </w:r>
            <w:r>
              <w:rPr>
                <w:i/>
              </w:rPr>
              <w:t>”</w:t>
            </w:r>
            <w:r w:rsidR="00BB5EBF">
              <w:rPr>
                <w:i/>
              </w:rPr>
              <w:t xml:space="preserve"> or </w:t>
            </w:r>
            <w:r w:rsidR="00BB5EBF" w:rsidRPr="00BB5EBF">
              <w:rPr>
                <w:i/>
              </w:rPr>
              <w:t>actual number</w:t>
            </w:r>
            <w:r w:rsidR="00BB5EBF">
              <w:rPr>
                <w:i/>
              </w:rPr>
              <w:t xml:space="preserve"> if known</w:t>
            </w:r>
            <w:r w:rsidR="00FF3F0C" w:rsidRPr="00251D80">
              <w:rPr>
                <w:i/>
              </w:rPr>
              <w:t>}</w:t>
            </w:r>
          </w:p>
        </w:tc>
        <w:tc>
          <w:tcPr>
            <w:tcW w:w="2409" w:type="dxa"/>
          </w:tcPr>
          <w:p w14:paraId="1C103B5B" w14:textId="77777777" w:rsidR="00FF3F0C" w:rsidRPr="00251D80" w:rsidRDefault="00FF3F0C" w:rsidP="00CF6810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>Title of the specification</w:t>
            </w:r>
            <w:r w:rsidR="00CF6810">
              <w:rPr>
                <w:i/>
              </w:rPr>
              <w:t xml:space="preserve"> (as per </w:t>
            </w:r>
            <w:r w:rsidR="00CF6810" w:rsidRPr="00CF6810">
              <w:rPr>
                <w:i/>
              </w:rPr>
              <w:t>TR 21.801 §6.1.1</w:t>
            </w:r>
            <w:r w:rsidR="00CF6810">
              <w:rPr>
                <w:i/>
              </w:rPr>
              <w:t>)</w:t>
            </w:r>
            <w:r w:rsidR="00CF6810" w:rsidRPr="00CF6810">
              <w:rPr>
                <w:i/>
              </w:rPr>
              <w:t>,</w:t>
            </w:r>
            <w:r w:rsidR="00CF6810">
              <w:rPr>
                <w:i/>
              </w:rPr>
              <w:t xml:space="preserve"> </w:t>
            </w:r>
            <w:r>
              <w:rPr>
                <w:i/>
              </w:rPr>
              <w:t>to be aligned as much as possible with the WI/SI title</w:t>
            </w:r>
            <w:r w:rsidRPr="00251D80">
              <w:rPr>
                <w:i/>
              </w:rPr>
              <w:t>}</w:t>
            </w:r>
            <w:r w:rsidR="00CF6810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14:paraId="35C1D186" w14:textId="77777777"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14:paraId="678FD5BF" w14:textId="77777777" w:rsidR="00FF3F0C" w:rsidRPr="00251D80" w:rsidRDefault="00D4523D" w:rsidP="009B493F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251D80">
              <w:rPr>
                <w:i/>
              </w:rPr>
              <w:t>TSG#87</w:t>
            </w:r>
            <w:r>
              <w:rPr>
                <w:i/>
              </w:rPr>
              <w:t>”</w:t>
            </w:r>
            <w:r w:rsidR="00FF3F0C" w:rsidRPr="00251D80">
              <w:rPr>
                <w:i/>
              </w:rPr>
              <w:t>}</w:t>
            </w:r>
          </w:p>
        </w:tc>
        <w:tc>
          <w:tcPr>
            <w:tcW w:w="1074" w:type="dxa"/>
          </w:tcPr>
          <w:p w14:paraId="1407F8F3" w14:textId="77777777"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14:paraId="10E63FB9" w14:textId="77777777" w:rsidR="00FF3F0C" w:rsidRPr="00251D80" w:rsidRDefault="00D4523D" w:rsidP="009B493F">
            <w:pPr>
              <w:spacing w:after="0"/>
              <w:rPr>
                <w:i/>
              </w:rPr>
            </w:pPr>
            <w:r>
              <w:rPr>
                <w:i/>
              </w:rPr>
              <w:t>“</w:t>
            </w:r>
            <w:r w:rsidR="00FF3F0C" w:rsidRPr="00251D80">
              <w:rPr>
                <w:i/>
              </w:rPr>
              <w:t>TSG#89</w:t>
            </w:r>
            <w:r>
              <w:rPr>
                <w:i/>
              </w:rPr>
              <w:t>”</w:t>
            </w:r>
            <w:r w:rsidR="00FF3F0C" w:rsidRPr="00251D80">
              <w:rPr>
                <w:i/>
              </w:rPr>
              <w:t>}</w:t>
            </w:r>
          </w:p>
        </w:tc>
        <w:tc>
          <w:tcPr>
            <w:tcW w:w="2186" w:type="dxa"/>
          </w:tcPr>
          <w:p w14:paraId="6C274D95" w14:textId="77777777" w:rsidR="00FF3F0C" w:rsidRPr="00251D80" w:rsidRDefault="00FF3F0C" w:rsidP="00171925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 w:rsidR="006B17DC">
              <w:rPr>
                <w:i/>
              </w:rPr>
              <w:t xml:space="preserve">e.g. rapporteur: </w:t>
            </w:r>
            <w:r w:rsidRPr="00251D80">
              <w:rPr>
                <w:i/>
              </w:rPr>
              <w:t>&lt;FamilyName&gt;, &lt;GivenName&gt;, &lt;Company&gt;, &lt;email address&gt;}</w:t>
            </w:r>
          </w:p>
        </w:tc>
      </w:tr>
    </w:tbl>
    <w:p w14:paraId="1563BB7E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</w:r>
      <w:r w:rsidR="00D4523D">
        <w:rPr>
          <w:i/>
        </w:rPr>
        <w:t>“</w:t>
      </w:r>
      <w:r w:rsidR="004C634D" w:rsidRPr="00102222">
        <w:rPr>
          <w:i/>
        </w:rPr>
        <w:t>Internal TR</w:t>
      </w:r>
      <w:r w:rsidR="00D4523D">
        <w:rPr>
          <w:i/>
        </w:rPr>
        <w:t>”</w:t>
      </w:r>
      <w:r w:rsidR="004C634D" w:rsidRPr="00102222">
        <w:rPr>
          <w:i/>
        </w:rPr>
        <w:t xml:space="preserve">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 xml:space="preserve">whereas </w:t>
      </w:r>
      <w:r w:rsidR="00D4523D">
        <w:rPr>
          <w:i/>
        </w:rPr>
        <w:t>“</w:t>
      </w:r>
      <w:r w:rsidR="004C634D" w:rsidRPr="00102222">
        <w:rPr>
          <w:i/>
        </w:rPr>
        <w:t>External TR</w:t>
      </w:r>
      <w:r w:rsidR="00D4523D">
        <w:rPr>
          <w:i/>
        </w:rPr>
        <w:t>”</w:t>
      </w:r>
      <w:r w:rsidR="004C634D" w:rsidRPr="00102222">
        <w:rPr>
          <w:i/>
        </w:rPr>
        <w:t xml:space="preserve"> may be transposed</w:t>
      </w:r>
      <w:r w:rsidR="00967838" w:rsidRPr="00102222">
        <w:rPr>
          <w:i/>
        </w:rPr>
        <w:t xml:space="preserve"> by O</w:t>
      </w:r>
      <w:r w:rsidR="00D4523D" w:rsidRPr="00102222">
        <w:rPr>
          <w:i/>
        </w:rPr>
        <w:t>p</w:t>
      </w:r>
      <w:r w:rsidR="00967838" w:rsidRPr="00102222">
        <w:rPr>
          <w:i/>
        </w:rPr>
        <w:t>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2E1C7C15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art, then all new Core part specs have to be listed first and then all new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 specs. Indicate </w:t>
      </w:r>
      <w:r w:rsidR="00D4523D">
        <w:rPr>
          <w:color w:val="0000FF"/>
        </w:rPr>
        <w:t>“</w:t>
      </w:r>
      <w:r w:rsidRPr="004E3261">
        <w:rPr>
          <w:color w:val="0000FF"/>
        </w:rPr>
        <w:t>Core part</w:t>
      </w:r>
      <w:r w:rsidR="00D4523D">
        <w:rPr>
          <w:color w:val="0000FF"/>
        </w:rPr>
        <w:t>”</w:t>
      </w:r>
      <w:r w:rsidRPr="004E3261">
        <w:rPr>
          <w:color w:val="0000FF"/>
        </w:rPr>
        <w:t xml:space="preserve"> or </w:t>
      </w:r>
      <w:r w:rsidR="00D4523D">
        <w:rPr>
          <w:color w:val="0000FF"/>
        </w:rPr>
        <w:t>“</w:t>
      </w:r>
      <w:r w:rsidRPr="004E3261">
        <w:rPr>
          <w:color w:val="0000FF"/>
        </w:rPr>
        <w:t xml:space="preserve">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>art</w:t>
      </w:r>
      <w:r w:rsidR="00D4523D">
        <w:rPr>
          <w:color w:val="0000FF"/>
        </w:rPr>
        <w:t>”</w:t>
      </w:r>
      <w:r w:rsidRPr="004E3261">
        <w:rPr>
          <w:color w:val="0000FF"/>
        </w:rPr>
        <w:t xml:space="preserve">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15D10B05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1D4FAAC0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A08D0B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84218B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653BB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6E774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7A21A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A2609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B40F0" w:rsidRPr="00251D80" w14:paraId="2F86BE87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81A" w14:textId="77777777" w:rsidR="001B40F0" w:rsidRPr="00251D80" w:rsidRDefault="001B40F0" w:rsidP="001B40F0">
            <w:pPr>
              <w:spacing w:after="0"/>
              <w:rPr>
                <w:i/>
              </w:rPr>
            </w:pPr>
            <w:r w:rsidRPr="00794849">
              <w:rPr>
                <w:sz w:val="16"/>
                <w:lang w:val="de-DE" w:eastAsia="de-DE"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36A" w14:textId="77777777" w:rsidR="001B40F0" w:rsidRDefault="001B40F0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 xml:space="preserve">NR; Overall description; Stage-2: </w:t>
            </w:r>
          </w:p>
          <w:p w14:paraId="694FD104" w14:textId="77777777" w:rsidR="00FF50FA" w:rsidRPr="007E5D0F" w:rsidRDefault="00FF50FA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IDC-specific stage-2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BDE" w14:textId="77777777" w:rsidR="001B40F0" w:rsidRPr="007E5D0F" w:rsidRDefault="007E5D0F" w:rsidP="001B40F0">
            <w:pPr>
              <w:spacing w:after="0"/>
              <w:rPr>
                <w:sz w:val="16"/>
                <w:lang w:val="de-DE" w:eastAsia="de-DE"/>
              </w:rPr>
            </w:pPr>
            <w:r w:rsidRPr="007E5D0F">
              <w:rPr>
                <w:sz w:val="16"/>
                <w:lang w:val="de-DE" w:eastAsia="de-DE"/>
              </w:rPr>
              <w:t>RAN#10</w:t>
            </w:r>
            <w:r w:rsidR="00B04E22">
              <w:rPr>
                <w:sz w:val="16"/>
                <w:lang w:val="de-DE" w:eastAsia="de-DE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F53" w14:textId="77777777" w:rsidR="001B40F0" w:rsidRPr="007E5D0F" w:rsidRDefault="001B40F0" w:rsidP="001B40F0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Core part</w:t>
            </w:r>
          </w:p>
        </w:tc>
      </w:tr>
      <w:tr w:rsidR="00863BE5" w:rsidRPr="00251D80" w14:paraId="4DDC3419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FFC2" w14:textId="77777777" w:rsidR="00863BE5" w:rsidRPr="00794849" w:rsidRDefault="00863BE5" w:rsidP="00863BE5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9096" w14:textId="77777777" w:rsidR="00863BE5" w:rsidRDefault="00863BE5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 xml:space="preserve">NR; Radio Resource Control (RRC); </w:t>
            </w:r>
          </w:p>
          <w:p w14:paraId="6A56C5E6" w14:textId="77777777" w:rsidR="00FF50FA" w:rsidRPr="00794849" w:rsidRDefault="00FF50FA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IDC-specific stage-3 details for 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89D" w14:textId="77777777" w:rsidR="00863BE5" w:rsidRPr="00251D80" w:rsidRDefault="00B04E22" w:rsidP="00863BE5">
            <w:pPr>
              <w:spacing w:after="0"/>
              <w:rPr>
                <w:i/>
              </w:rPr>
            </w:pPr>
            <w:r w:rsidRPr="007E5D0F">
              <w:rPr>
                <w:sz w:val="16"/>
                <w:lang w:val="de-DE" w:eastAsia="de-DE"/>
              </w:rPr>
              <w:t>RAN#10</w:t>
            </w:r>
            <w:r>
              <w:rPr>
                <w:sz w:val="16"/>
                <w:lang w:val="de-DE" w:eastAsia="de-DE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3A2" w14:textId="77777777" w:rsidR="00863BE5" w:rsidRPr="00794849" w:rsidRDefault="00863BE5" w:rsidP="00863BE5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Core part</w:t>
            </w:r>
          </w:p>
        </w:tc>
      </w:tr>
      <w:tr w:rsidR="0085477F" w:rsidRPr="00251D80" w14:paraId="090BDF3E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068" w14:textId="77777777" w:rsidR="0085477F" w:rsidRPr="00794849" w:rsidRDefault="0085477F" w:rsidP="0085477F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9C7" w14:textId="77777777" w:rsidR="0085477F" w:rsidRDefault="0085477F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NR; User Equipment (UE) radio access capabilities</w:t>
            </w:r>
          </w:p>
          <w:p w14:paraId="744769BE" w14:textId="77777777" w:rsidR="00FF50FA" w:rsidRPr="00794849" w:rsidRDefault="00FF50FA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IDC</w:t>
            </w:r>
            <w:r>
              <w:rPr>
                <w:rFonts w:hint="eastAsia"/>
                <w:sz w:val="16"/>
                <w:lang w:val="de-DE" w:eastAsia="zh-CN"/>
              </w:rPr>
              <w:t>-sp</w:t>
            </w:r>
            <w:r>
              <w:rPr>
                <w:sz w:val="16"/>
                <w:lang w:val="de-DE" w:eastAsia="zh-CN"/>
              </w:rPr>
              <w:t>ecific NR UE capability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0ED" w14:textId="77777777" w:rsidR="0085477F" w:rsidRPr="00251D80" w:rsidRDefault="00B04E22" w:rsidP="0085477F">
            <w:pPr>
              <w:spacing w:after="0"/>
              <w:rPr>
                <w:i/>
              </w:rPr>
            </w:pPr>
            <w:r w:rsidRPr="007E5D0F">
              <w:rPr>
                <w:sz w:val="16"/>
                <w:lang w:val="de-DE" w:eastAsia="de-DE"/>
              </w:rPr>
              <w:t>RAN#10</w:t>
            </w:r>
            <w:r>
              <w:rPr>
                <w:sz w:val="16"/>
                <w:lang w:val="de-DE" w:eastAsia="de-DE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B4E" w14:textId="77777777" w:rsidR="0085477F" w:rsidRPr="00794849" w:rsidRDefault="0085477F" w:rsidP="0085477F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Core part</w:t>
            </w:r>
          </w:p>
        </w:tc>
      </w:tr>
      <w:tr w:rsidR="00766922" w:rsidRPr="00251D80" w14:paraId="18A7A8E7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366" w14:textId="77777777" w:rsidR="00766922" w:rsidRPr="00794849" w:rsidRDefault="00766922" w:rsidP="00766922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3</w:t>
            </w:r>
            <w:r>
              <w:rPr>
                <w:sz w:val="16"/>
                <w:lang w:val="de-DE" w:eastAsia="de-DE"/>
              </w:rPr>
              <w:t>7.340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2A88" w14:textId="77777777" w:rsidR="00766922" w:rsidRDefault="00FF50FA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 w:rsidRPr="00FF50FA">
              <w:rPr>
                <w:sz w:val="16"/>
                <w:lang w:val="de-DE" w:eastAsia="de-DE"/>
              </w:rPr>
              <w:t>(E-UTRA) and NR;</w:t>
            </w:r>
            <w:r>
              <w:rPr>
                <w:sz w:val="16"/>
                <w:lang w:val="de-DE" w:eastAsia="de-DE"/>
              </w:rPr>
              <w:t xml:space="preserve"> </w:t>
            </w:r>
            <w:r w:rsidRPr="00FF50FA">
              <w:rPr>
                <w:sz w:val="16"/>
                <w:lang w:val="de-DE" w:eastAsia="de-DE"/>
              </w:rPr>
              <w:t>Multi-connectivity</w:t>
            </w:r>
          </w:p>
          <w:p w14:paraId="61DF9260" w14:textId="77777777" w:rsidR="00283C19" w:rsidRPr="00794849" w:rsidRDefault="00283C19" w:rsidP="00FF50FA">
            <w:pPr>
              <w:spacing w:after="0"/>
              <w:ind w:right="-99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IDC-specific MR</w:t>
            </w:r>
            <w:r w:rsidR="00F17C65">
              <w:rPr>
                <w:rFonts w:hint="eastAsia"/>
                <w:sz w:val="16"/>
                <w:lang w:val="de-DE" w:eastAsia="zh-CN"/>
              </w:rPr>
              <w:t>-D</w:t>
            </w:r>
            <w:r w:rsidR="00F17C65">
              <w:rPr>
                <w:sz w:val="16"/>
                <w:lang w:val="de-DE" w:eastAsia="zh-CN"/>
              </w:rPr>
              <w:t>C</w:t>
            </w:r>
            <w:r>
              <w:rPr>
                <w:sz w:val="16"/>
                <w:lang w:val="de-DE" w:eastAsia="de-DE"/>
              </w:rPr>
              <w:t xml:space="preserve"> stage-2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72A" w14:textId="77777777" w:rsidR="00766922" w:rsidRPr="00251D80" w:rsidRDefault="00B04E22" w:rsidP="00766922">
            <w:pPr>
              <w:spacing w:after="0"/>
              <w:rPr>
                <w:i/>
              </w:rPr>
            </w:pPr>
            <w:r w:rsidRPr="007E5D0F">
              <w:rPr>
                <w:sz w:val="16"/>
                <w:lang w:val="de-DE" w:eastAsia="de-DE"/>
              </w:rPr>
              <w:t>RAN#10</w:t>
            </w:r>
            <w:r>
              <w:rPr>
                <w:sz w:val="16"/>
                <w:lang w:val="de-DE" w:eastAsia="de-DE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EB60" w14:textId="77777777" w:rsidR="00766922" w:rsidRPr="00794849" w:rsidRDefault="00766922" w:rsidP="00766922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Core part</w:t>
            </w:r>
          </w:p>
        </w:tc>
      </w:tr>
      <w:tr w:rsidR="00C53E97" w:rsidRPr="00251D80" w14:paraId="20813FAD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663" w14:textId="437111B1" w:rsidR="00C53E97" w:rsidRPr="00794849" w:rsidRDefault="00C53E97" w:rsidP="00C53E97">
            <w:pPr>
              <w:spacing w:after="0"/>
              <w:rPr>
                <w:sz w:val="16"/>
                <w:lang w:val="de-DE" w:eastAsia="de-DE"/>
              </w:rPr>
            </w:pPr>
            <w:del w:id="2" w:author="Xiaomi - Yumin Wu" w:date="2023-11-29T17:19:00Z">
              <w:r w:rsidRPr="00794849" w:rsidDel="00E43306">
                <w:rPr>
                  <w:sz w:val="16"/>
                  <w:lang w:val="de-DE" w:eastAsia="de-DE"/>
                </w:rPr>
                <w:delText>3</w:delText>
              </w:r>
              <w:r w:rsidDel="00E43306">
                <w:rPr>
                  <w:sz w:val="16"/>
                  <w:lang w:val="de-DE" w:eastAsia="de-DE"/>
                </w:rPr>
                <w:delText>6.33</w:delText>
              </w:r>
              <w:r w:rsidR="00F17C65" w:rsidDel="00E43306">
                <w:rPr>
                  <w:sz w:val="16"/>
                  <w:lang w:val="de-DE" w:eastAsia="de-DE"/>
                </w:rPr>
                <w:delText>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751" w14:textId="3D8A1FBD" w:rsidR="00C53E97" w:rsidDel="00E43306" w:rsidRDefault="00C53E97" w:rsidP="00C53E97">
            <w:pPr>
              <w:spacing w:after="0"/>
              <w:ind w:right="-99"/>
              <w:rPr>
                <w:del w:id="3" w:author="Xiaomi - Yumin Wu" w:date="2023-11-29T17:19:00Z"/>
                <w:sz w:val="16"/>
                <w:lang w:val="de-DE" w:eastAsia="de-DE"/>
              </w:rPr>
            </w:pPr>
            <w:del w:id="4" w:author="Xiaomi - Yumin Wu" w:date="2023-11-29T17:19:00Z">
              <w:r w:rsidRPr="00FF50FA" w:rsidDel="00E43306">
                <w:rPr>
                  <w:sz w:val="16"/>
                  <w:lang w:val="de-DE" w:eastAsia="de-DE"/>
                </w:rPr>
                <w:delText>(E-UTRA)</w:delText>
              </w:r>
              <w:r w:rsidRPr="00794849" w:rsidDel="00E43306">
                <w:rPr>
                  <w:sz w:val="16"/>
                  <w:lang w:val="de-DE" w:eastAsia="de-DE"/>
                </w:rPr>
                <w:delText xml:space="preserve">; Radio Resource Control (RRC); </w:delText>
              </w:r>
            </w:del>
          </w:p>
          <w:p w14:paraId="736661EF" w14:textId="76F0696E" w:rsidR="00C53E97" w:rsidRPr="00FF50FA" w:rsidRDefault="00C53E97" w:rsidP="00C53E97">
            <w:pPr>
              <w:spacing w:after="0"/>
              <w:ind w:right="-99"/>
              <w:rPr>
                <w:sz w:val="16"/>
                <w:lang w:val="de-DE" w:eastAsia="de-DE"/>
              </w:rPr>
            </w:pPr>
            <w:del w:id="5" w:author="Xiaomi - Yumin Wu" w:date="2023-11-29T17:19:00Z">
              <w:r w:rsidDel="00E43306">
                <w:rPr>
                  <w:sz w:val="16"/>
                  <w:lang w:val="de-DE" w:eastAsia="de-DE"/>
                </w:rPr>
                <w:delText>IDC-specific stage-3 details for EN-DC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0EB" w14:textId="07783AA9" w:rsidR="00C53E97" w:rsidRPr="00251D80" w:rsidRDefault="00B04E22" w:rsidP="00766922">
            <w:pPr>
              <w:spacing w:after="0"/>
              <w:rPr>
                <w:i/>
              </w:rPr>
            </w:pPr>
            <w:del w:id="6" w:author="Xiaomi - Yumin Wu" w:date="2023-11-29T17:19:00Z">
              <w:r w:rsidRPr="007E5D0F" w:rsidDel="00E43306">
                <w:rPr>
                  <w:sz w:val="16"/>
                  <w:lang w:val="de-DE" w:eastAsia="de-DE"/>
                </w:rPr>
                <w:delText>RAN#10</w:delText>
              </w:r>
              <w:r w:rsidDel="00E43306">
                <w:rPr>
                  <w:sz w:val="16"/>
                  <w:lang w:val="de-DE" w:eastAsia="de-DE"/>
                </w:rPr>
                <w:delText>0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93C" w14:textId="23452C5E" w:rsidR="00C53E97" w:rsidRPr="00794849" w:rsidRDefault="00C53E97" w:rsidP="00766922">
            <w:pPr>
              <w:spacing w:after="0"/>
              <w:rPr>
                <w:sz w:val="16"/>
                <w:lang w:val="de-DE" w:eastAsia="de-DE"/>
              </w:rPr>
            </w:pPr>
            <w:del w:id="7" w:author="Xiaomi - Yumin Wu" w:date="2023-11-29T17:19:00Z">
              <w:r w:rsidRPr="00794849" w:rsidDel="00E43306">
                <w:rPr>
                  <w:sz w:val="16"/>
                  <w:lang w:val="de-DE" w:eastAsia="de-DE"/>
                </w:rPr>
                <w:delText>Core part</w:delText>
              </w:r>
            </w:del>
          </w:p>
        </w:tc>
      </w:tr>
      <w:tr w:rsidR="00C53E97" w:rsidRPr="00251D80" w14:paraId="6E611971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143" w14:textId="0E6F8D86" w:rsidR="00C53E97" w:rsidRPr="00794849" w:rsidRDefault="00C53E97" w:rsidP="00C53E97">
            <w:pPr>
              <w:spacing w:after="0"/>
              <w:rPr>
                <w:sz w:val="16"/>
                <w:lang w:val="de-DE" w:eastAsia="de-DE"/>
              </w:rPr>
            </w:pPr>
            <w:del w:id="8" w:author="Xiaomi - Yumin Wu" w:date="2023-11-29T17:19:00Z">
              <w:r w:rsidRPr="00794849" w:rsidDel="00E43306">
                <w:rPr>
                  <w:sz w:val="16"/>
                  <w:lang w:val="de-DE" w:eastAsia="de-DE"/>
                </w:rPr>
                <w:delText>3</w:delText>
              </w:r>
              <w:r w:rsidDel="00E43306">
                <w:rPr>
                  <w:sz w:val="16"/>
                  <w:lang w:val="de-DE" w:eastAsia="de-DE"/>
                </w:rPr>
                <w:delText>6</w:delText>
              </w:r>
              <w:r w:rsidRPr="00794849" w:rsidDel="00E43306">
                <w:rPr>
                  <w:sz w:val="16"/>
                  <w:lang w:val="de-DE" w:eastAsia="de-DE"/>
                </w:rPr>
                <w:delText>.306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0C5" w14:textId="4479904F" w:rsidR="00C53E97" w:rsidDel="00E43306" w:rsidRDefault="00C53E97" w:rsidP="00C53E97">
            <w:pPr>
              <w:spacing w:after="0"/>
              <w:ind w:right="-99"/>
              <w:rPr>
                <w:del w:id="9" w:author="Xiaomi - Yumin Wu" w:date="2023-11-29T17:19:00Z"/>
                <w:sz w:val="16"/>
                <w:lang w:val="de-DE" w:eastAsia="de-DE"/>
              </w:rPr>
            </w:pPr>
            <w:del w:id="10" w:author="Xiaomi - Yumin Wu" w:date="2023-11-29T17:19:00Z">
              <w:r w:rsidRPr="00FF50FA" w:rsidDel="00E43306">
                <w:rPr>
                  <w:sz w:val="16"/>
                  <w:lang w:val="de-DE" w:eastAsia="de-DE"/>
                </w:rPr>
                <w:delText>(E-UTRA)</w:delText>
              </w:r>
              <w:r w:rsidRPr="00794849" w:rsidDel="00E43306">
                <w:rPr>
                  <w:sz w:val="16"/>
                  <w:lang w:val="de-DE" w:eastAsia="de-DE"/>
                </w:rPr>
                <w:delText>; User Equipment (UE) radio access capabilities</w:delText>
              </w:r>
            </w:del>
          </w:p>
          <w:p w14:paraId="1059DFB5" w14:textId="47413391" w:rsidR="00C53E97" w:rsidRPr="00FF50FA" w:rsidRDefault="00C53E97" w:rsidP="00C53E97">
            <w:pPr>
              <w:spacing w:after="0"/>
              <w:ind w:right="-99"/>
              <w:rPr>
                <w:sz w:val="16"/>
                <w:lang w:val="de-DE" w:eastAsia="de-DE"/>
              </w:rPr>
            </w:pPr>
            <w:del w:id="11" w:author="Xiaomi - Yumin Wu" w:date="2023-11-29T17:19:00Z">
              <w:r w:rsidDel="00E43306">
                <w:rPr>
                  <w:sz w:val="16"/>
                  <w:lang w:val="de-DE" w:eastAsia="de-DE"/>
                </w:rPr>
                <w:delText>IDC</w:delText>
              </w:r>
              <w:r w:rsidDel="00E43306">
                <w:rPr>
                  <w:rFonts w:hint="eastAsia"/>
                  <w:sz w:val="16"/>
                  <w:lang w:val="de-DE" w:eastAsia="zh-CN"/>
                </w:rPr>
                <w:delText>-sp</w:delText>
              </w:r>
              <w:r w:rsidDel="00E43306">
                <w:rPr>
                  <w:sz w:val="16"/>
                  <w:lang w:val="de-DE" w:eastAsia="zh-CN"/>
                </w:rPr>
                <w:delText>ecific EN-DC UE capability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9EF" w14:textId="73D4F543" w:rsidR="00C53E97" w:rsidRPr="00251D80" w:rsidRDefault="00B04E22" w:rsidP="00C53E97">
            <w:pPr>
              <w:spacing w:after="0"/>
              <w:rPr>
                <w:i/>
              </w:rPr>
            </w:pPr>
            <w:del w:id="12" w:author="Xiaomi - Yumin Wu" w:date="2023-11-29T17:19:00Z">
              <w:r w:rsidRPr="007E5D0F" w:rsidDel="00E43306">
                <w:rPr>
                  <w:sz w:val="16"/>
                  <w:lang w:val="de-DE" w:eastAsia="de-DE"/>
                </w:rPr>
                <w:delText>RAN#10</w:delText>
              </w:r>
              <w:r w:rsidDel="00E43306">
                <w:rPr>
                  <w:sz w:val="16"/>
                  <w:lang w:val="de-DE" w:eastAsia="de-DE"/>
                </w:rPr>
                <w:delText>0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6517" w14:textId="63C081C4" w:rsidR="00C53E97" w:rsidRPr="00794849" w:rsidRDefault="00C53E97" w:rsidP="00C53E97">
            <w:pPr>
              <w:spacing w:after="0"/>
              <w:rPr>
                <w:sz w:val="16"/>
                <w:lang w:val="de-DE" w:eastAsia="de-DE"/>
              </w:rPr>
            </w:pPr>
            <w:del w:id="13" w:author="Xiaomi - Yumin Wu" w:date="2023-11-29T17:19:00Z">
              <w:r w:rsidRPr="00794849" w:rsidDel="00E43306">
                <w:rPr>
                  <w:sz w:val="16"/>
                  <w:lang w:val="de-DE" w:eastAsia="de-DE"/>
                </w:rPr>
                <w:delText>Core part</w:delText>
              </w:r>
            </w:del>
          </w:p>
        </w:tc>
      </w:tr>
      <w:tr w:rsidR="00D4523D" w:rsidRPr="00251D80" w14:paraId="6C2E33BA" w14:textId="77777777" w:rsidTr="00863BE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815" w14:textId="77777777" w:rsidR="00D4523D" w:rsidRPr="00794849" w:rsidRDefault="00D4523D" w:rsidP="00C53E97">
            <w:pPr>
              <w:spacing w:after="0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3FC" w14:textId="77777777" w:rsidR="00D4523D" w:rsidRDefault="006C3584" w:rsidP="00C53E97">
            <w:pPr>
              <w:spacing w:after="0"/>
              <w:ind w:right="-99"/>
              <w:rPr>
                <w:sz w:val="16"/>
                <w:lang w:val="de-DE" w:eastAsia="de-DE"/>
              </w:rPr>
            </w:pPr>
            <w:r w:rsidRPr="006C3584">
              <w:rPr>
                <w:sz w:val="16"/>
                <w:lang w:val="de-DE" w:eastAsia="de-DE"/>
              </w:rPr>
              <w:t>NR; Requirements for support of radio resource management</w:t>
            </w:r>
          </w:p>
          <w:p w14:paraId="277C39E4" w14:textId="77777777" w:rsidR="006C3584" w:rsidRPr="00FF50FA" w:rsidRDefault="006C3584" w:rsidP="00C53E97">
            <w:pPr>
              <w:spacing w:after="0"/>
              <w:ind w:right="-99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IDC</w:t>
            </w:r>
            <w:r>
              <w:rPr>
                <w:rFonts w:hint="eastAsia"/>
                <w:sz w:val="16"/>
                <w:lang w:val="de-DE" w:eastAsia="zh-CN"/>
              </w:rPr>
              <w:t>-sp</w:t>
            </w:r>
            <w:r>
              <w:rPr>
                <w:sz w:val="16"/>
                <w:lang w:val="de-DE" w:eastAsia="zh-CN"/>
              </w:rPr>
              <w:t>ecific performance requirement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685" w14:textId="77777777" w:rsidR="00D4523D" w:rsidRPr="00251D80" w:rsidRDefault="007E5D0F" w:rsidP="00C53E97">
            <w:pPr>
              <w:spacing w:after="0"/>
              <w:rPr>
                <w:i/>
              </w:rPr>
            </w:pPr>
            <w:r w:rsidRPr="007E5D0F">
              <w:rPr>
                <w:sz w:val="16"/>
                <w:lang w:val="de-DE" w:eastAsia="de-DE"/>
              </w:rPr>
              <w:t>RAN#10</w:t>
            </w:r>
            <w:r w:rsidR="00B04E22">
              <w:rPr>
                <w:sz w:val="16"/>
                <w:lang w:val="de-DE" w:eastAsia="de-DE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C3A" w14:textId="77777777" w:rsidR="00D4523D" w:rsidRPr="00794849" w:rsidRDefault="0075384C" w:rsidP="00C53E97">
            <w:pPr>
              <w:spacing w:after="0"/>
              <w:rPr>
                <w:sz w:val="16"/>
                <w:lang w:val="de-DE" w:eastAsia="de-DE"/>
              </w:rPr>
            </w:pPr>
            <w:r w:rsidRPr="00794849">
              <w:rPr>
                <w:sz w:val="16"/>
                <w:lang w:val="de-DE" w:eastAsia="de-DE"/>
              </w:rPr>
              <w:t>Core part</w:t>
            </w:r>
          </w:p>
        </w:tc>
      </w:tr>
    </w:tbl>
    <w:p w14:paraId="43834B6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EF15AF5" w14:textId="77777777" w:rsidR="0076388B" w:rsidRDefault="0076388B" w:rsidP="00C4305E"/>
    <w:p w14:paraId="2C3B31F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5F9673C" w14:textId="77777777" w:rsidR="0046689D" w:rsidRDefault="0001573D" w:rsidP="0046689D">
      <w:r>
        <w:t>Yumin Wu</w:t>
      </w:r>
    </w:p>
    <w:p w14:paraId="7BFA6F11" w14:textId="77777777" w:rsidR="0001573D" w:rsidRDefault="0001573D" w:rsidP="0046689D">
      <w:r w:rsidRPr="00E73097">
        <w:rPr>
          <w:b/>
        </w:rPr>
        <w:t>Company:</w:t>
      </w:r>
      <w:r>
        <w:t xml:space="preserve"> Xiaomi</w:t>
      </w:r>
    </w:p>
    <w:p w14:paraId="5183CC32" w14:textId="77777777" w:rsidR="0001573D" w:rsidRDefault="0001573D" w:rsidP="0046689D">
      <w:r w:rsidRPr="00E73097">
        <w:rPr>
          <w:b/>
        </w:rPr>
        <w:t>Email:</w:t>
      </w:r>
      <w:r>
        <w:t xml:space="preserve"> wuyumin@xiaomi.com</w:t>
      </w:r>
    </w:p>
    <w:p w14:paraId="483D7F18" w14:textId="77777777" w:rsidR="0001573D" w:rsidRPr="0046689D" w:rsidRDefault="0001573D" w:rsidP="0046689D"/>
    <w:p w14:paraId="7A4188E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F2D967A" w14:textId="77777777" w:rsidR="006E1FDA" w:rsidRDefault="00D5720A" w:rsidP="0033027D">
      <w:pPr>
        <w:ind w:right="-99"/>
      </w:pPr>
      <w:r>
        <w:t xml:space="preserve">Primary: </w:t>
      </w:r>
      <w:r w:rsidR="0046689D" w:rsidRPr="0046689D">
        <w:t>RAN2</w:t>
      </w:r>
    </w:p>
    <w:p w14:paraId="52F2A5B4" w14:textId="77777777" w:rsidR="00D5720A" w:rsidRPr="0046689D" w:rsidRDefault="00D5720A" w:rsidP="0033027D">
      <w:pPr>
        <w:ind w:right="-99"/>
      </w:pPr>
      <w:r w:rsidRPr="00D86A3F">
        <w:rPr>
          <w:iCs/>
        </w:rPr>
        <w:t>Secondary: RAN4</w:t>
      </w:r>
    </w:p>
    <w:p w14:paraId="41CBCCFF" w14:textId="77777777" w:rsidR="00557B2E" w:rsidRPr="00557B2E" w:rsidRDefault="00557B2E" w:rsidP="009870A7">
      <w:pPr>
        <w:spacing w:after="0"/>
        <w:ind w:left="1134" w:right="-96"/>
      </w:pPr>
    </w:p>
    <w:p w14:paraId="42842DF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3E49367" w14:textId="77777777" w:rsidR="00174617" w:rsidRDefault="00E41129" w:rsidP="00174617">
      <w:r>
        <w:t>None Identified yet</w:t>
      </w:r>
    </w:p>
    <w:p w14:paraId="52F7D07A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BB711B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0805AE0B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CF287A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</w:tblGrid>
      <w:tr w:rsidR="00557B2E" w14:paraId="7FDF833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4BF414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6C5DA1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BAFBE0" w14:textId="77777777" w:rsidR="00557B2E" w:rsidRDefault="002B6A6E" w:rsidP="00CB5E9F">
            <w:pPr>
              <w:pStyle w:val="TAL"/>
            </w:pPr>
            <w:r>
              <w:t>Xiaomi</w:t>
            </w:r>
          </w:p>
        </w:tc>
      </w:tr>
      <w:tr w:rsidR="0048267C" w14:paraId="49844B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FA75C1" w14:textId="77777777" w:rsidR="0048267C" w:rsidRDefault="00A33BDE" w:rsidP="001C5C86">
            <w:pPr>
              <w:pStyle w:val="TAL"/>
            </w:pPr>
            <w:r>
              <w:t>CATT</w:t>
            </w:r>
          </w:p>
        </w:tc>
      </w:tr>
      <w:tr w:rsidR="00CD40E2" w14:paraId="0A85905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43C911" w14:textId="77777777" w:rsidR="00CD40E2" w:rsidRDefault="00CD40E2" w:rsidP="00CD40E2">
            <w:pPr>
              <w:pStyle w:val="TAL"/>
            </w:pPr>
            <w:r>
              <w:rPr>
                <w:rFonts w:hint="eastAsia"/>
              </w:rPr>
              <w:t>Huawei</w:t>
            </w:r>
          </w:p>
        </w:tc>
      </w:tr>
      <w:tr w:rsidR="00CD40E2" w14:paraId="0990647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FEC9CC" w14:textId="77777777" w:rsidR="00CD40E2" w:rsidRDefault="00CD40E2" w:rsidP="00CD40E2">
            <w:pPr>
              <w:pStyle w:val="TAL"/>
            </w:pPr>
            <w:r>
              <w:rPr>
                <w:rFonts w:hint="eastAsia"/>
              </w:rPr>
              <w:t>HiSilicon</w:t>
            </w:r>
          </w:p>
        </w:tc>
      </w:tr>
      <w:tr w:rsidR="00CD40E2" w14:paraId="0FFE8E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69E18D" w14:textId="77777777" w:rsidR="00CD40E2" w:rsidRDefault="00AA35F5" w:rsidP="00CD40E2">
            <w:pPr>
              <w:pStyle w:val="TAL"/>
            </w:pPr>
            <w:r w:rsidRPr="00CE55C2">
              <w:t>Spreadtrum Communications</w:t>
            </w:r>
          </w:p>
        </w:tc>
      </w:tr>
      <w:tr w:rsidR="00CD40E2" w14:paraId="19A5CB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DF67C" w14:textId="77777777" w:rsidR="00CD40E2" w:rsidRDefault="00530D61" w:rsidP="00CD40E2">
            <w:pPr>
              <w:pStyle w:val="TAL"/>
            </w:pPr>
            <w:r>
              <w:rPr>
                <w:rFonts w:hint="eastAsia"/>
              </w:rPr>
              <w:t>ZTE Corporation</w:t>
            </w:r>
          </w:p>
        </w:tc>
      </w:tr>
      <w:tr w:rsidR="00B33BC9" w14:paraId="7E69262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7B5499" w14:textId="77777777" w:rsidR="00B33BC9" w:rsidRDefault="00B33BC9" w:rsidP="00CD40E2">
            <w:pPr>
              <w:pStyle w:val="TAL"/>
            </w:pPr>
            <w:r w:rsidRPr="00F86FBE">
              <w:t>Sanechips</w:t>
            </w:r>
          </w:p>
        </w:tc>
      </w:tr>
      <w:tr w:rsidR="00144DC5" w14:paraId="1E0FED1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EAA02F" w14:textId="77777777" w:rsidR="00144DC5" w:rsidRPr="00F86FBE" w:rsidRDefault="00144DC5" w:rsidP="00CD40E2">
            <w:pPr>
              <w:pStyle w:val="TAL"/>
            </w:pPr>
            <w:r w:rsidRPr="00BF3B66">
              <w:t>Qualcomm</w:t>
            </w:r>
          </w:p>
        </w:tc>
      </w:tr>
      <w:tr w:rsidR="00D30475" w14:paraId="0527A16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073FCE" w14:textId="77777777" w:rsidR="00D30475" w:rsidRDefault="00D30475" w:rsidP="00D30475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D30475" w14:paraId="63D6F0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6683B0" w14:textId="77777777" w:rsidR="00D30475" w:rsidRDefault="00D30475" w:rsidP="00D30475">
            <w:pPr>
              <w:pStyle w:val="TAL"/>
            </w:pPr>
            <w:r>
              <w:rPr>
                <w:rFonts w:hint="eastAsia"/>
              </w:rPr>
              <w:t>Nokia Shanghai Bell</w:t>
            </w:r>
          </w:p>
        </w:tc>
      </w:tr>
      <w:tr w:rsidR="00A12F31" w14:paraId="412CF1F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D13D64" w14:textId="77777777" w:rsidR="00A12F31" w:rsidRDefault="00A12F31" w:rsidP="00D30475">
            <w:pPr>
              <w:pStyle w:val="TAL"/>
            </w:pPr>
            <w:r>
              <w:t>Ericsson</w:t>
            </w:r>
          </w:p>
        </w:tc>
      </w:tr>
      <w:tr w:rsidR="00F32BC0" w14:paraId="2237D7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44BFD0D" w14:textId="77777777" w:rsidR="00F32BC0" w:rsidRDefault="00F32BC0" w:rsidP="00D30475">
            <w:pPr>
              <w:pStyle w:val="TAL"/>
            </w:pPr>
            <w:r>
              <w:t>Intel</w:t>
            </w:r>
          </w:p>
        </w:tc>
      </w:tr>
      <w:tr w:rsidR="00F32BC0" w14:paraId="6509BC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61ABD4" w14:textId="77777777" w:rsidR="00F32BC0" w:rsidRDefault="00CD1A27" w:rsidP="00D30475">
            <w:pPr>
              <w:pStyle w:val="TAL"/>
            </w:pPr>
            <w:r>
              <w:t>V</w:t>
            </w:r>
            <w:r w:rsidR="00B652D8" w:rsidRPr="00B652D8">
              <w:t>odafone</w:t>
            </w:r>
          </w:p>
        </w:tc>
      </w:tr>
      <w:tr w:rsidR="00D30475" w14:paraId="52EA187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19A2E2C" w14:textId="77777777" w:rsidR="00D30475" w:rsidRDefault="00D30475" w:rsidP="00D30475">
            <w:pPr>
              <w:pStyle w:val="TAL"/>
            </w:pPr>
            <w:r>
              <w:t>CMCC</w:t>
            </w:r>
          </w:p>
        </w:tc>
      </w:tr>
      <w:tr w:rsidR="00D30475" w14:paraId="561ECC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B955D5" w14:textId="77777777" w:rsidR="00D30475" w:rsidRDefault="00D30475" w:rsidP="00D30475">
            <w:pPr>
              <w:pStyle w:val="TAL"/>
            </w:pPr>
            <w:r>
              <w:rPr>
                <w:rFonts w:hint="eastAsia"/>
              </w:rPr>
              <w:t>China Telecom</w:t>
            </w:r>
          </w:p>
        </w:tc>
      </w:tr>
      <w:tr w:rsidR="00D30475" w14:paraId="6498405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A9A127" w14:textId="77777777" w:rsidR="00D30475" w:rsidRDefault="00D30475" w:rsidP="00D30475">
            <w:pPr>
              <w:pStyle w:val="TAL"/>
            </w:pPr>
            <w:r>
              <w:rPr>
                <w:rFonts w:hint="eastAsia"/>
              </w:rPr>
              <w:t>China Unicom</w:t>
            </w:r>
          </w:p>
        </w:tc>
      </w:tr>
      <w:tr w:rsidR="008C308D" w14:paraId="4A133B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E833AD" w14:textId="77777777" w:rsidR="008C308D" w:rsidRDefault="008C308D" w:rsidP="00D30475">
            <w:pPr>
              <w:pStyle w:val="TAL"/>
            </w:pPr>
            <w:r w:rsidRPr="00BD0948">
              <w:rPr>
                <w:rFonts w:hint="eastAsia"/>
              </w:rPr>
              <w:t>KT Corp</w:t>
            </w:r>
          </w:p>
        </w:tc>
      </w:tr>
      <w:tr w:rsidR="00C44543" w14:paraId="0E7773F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EEE942" w14:textId="77777777" w:rsidR="00C44543" w:rsidRPr="00BD0948" w:rsidRDefault="00C44543" w:rsidP="00D30475">
            <w:pPr>
              <w:pStyle w:val="TAL"/>
            </w:pPr>
            <w:r w:rsidRPr="00E45B7E">
              <w:t>Bell Mobility</w:t>
            </w:r>
          </w:p>
        </w:tc>
      </w:tr>
      <w:tr w:rsidR="00E45B7E" w14:paraId="497128E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7A8FFFC" w14:textId="77777777" w:rsidR="00E45B7E" w:rsidRPr="00E45B7E" w:rsidRDefault="00E45B7E" w:rsidP="00E45B7E">
            <w:pPr>
              <w:pStyle w:val="TAL"/>
            </w:pPr>
            <w:r w:rsidRPr="00221732">
              <w:t>Telecom Italia</w:t>
            </w:r>
          </w:p>
        </w:tc>
      </w:tr>
      <w:tr w:rsidR="00E45B7E" w14:paraId="410EB9D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C301E" w14:textId="77777777" w:rsidR="00E45B7E" w:rsidRDefault="00E45B7E" w:rsidP="00E45B7E">
            <w:pPr>
              <w:pStyle w:val="TAL"/>
            </w:pPr>
            <w:r w:rsidRPr="00514F4D">
              <w:t>Telstra Corporation Limited</w:t>
            </w:r>
          </w:p>
        </w:tc>
      </w:tr>
      <w:tr w:rsidR="00AB1392" w14:paraId="11EA62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CFBC611" w14:textId="77777777" w:rsidR="00AB1392" w:rsidRPr="00514F4D" w:rsidRDefault="00AB1392" w:rsidP="00E45B7E">
            <w:pPr>
              <w:pStyle w:val="TAL"/>
            </w:pPr>
            <w:r>
              <w:t>NTT DOCOMO, INC.</w:t>
            </w:r>
          </w:p>
        </w:tc>
      </w:tr>
      <w:tr w:rsidR="00454F2D" w14:paraId="3748915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BF7717" w14:textId="77777777" w:rsidR="00454F2D" w:rsidRDefault="00454F2D" w:rsidP="00E45B7E">
            <w:pPr>
              <w:pStyle w:val="TAL"/>
            </w:pPr>
            <w:r w:rsidRPr="007A4D37">
              <w:t>Continental Automotive</w:t>
            </w:r>
          </w:p>
        </w:tc>
      </w:tr>
      <w:tr w:rsidR="000B359E" w14:paraId="4906745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5FB6960" w14:textId="77777777" w:rsidR="000B359E" w:rsidRPr="007A4D37" w:rsidRDefault="000B359E" w:rsidP="00E45B7E">
            <w:pPr>
              <w:pStyle w:val="TAL"/>
            </w:pPr>
            <w:r w:rsidRPr="00BA316E">
              <w:t>TELUS</w:t>
            </w:r>
          </w:p>
        </w:tc>
      </w:tr>
      <w:tr w:rsidR="004823B5" w14:paraId="1F015F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7AB3AF4" w14:textId="77777777" w:rsidR="004823B5" w:rsidRDefault="004823B5" w:rsidP="00E45B7E">
            <w:pPr>
              <w:pStyle w:val="TAL"/>
            </w:pPr>
            <w:r>
              <w:t>NEC</w:t>
            </w:r>
          </w:p>
        </w:tc>
      </w:tr>
      <w:tr w:rsidR="00E45B7E" w14:paraId="7CAC30F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2B31EAB" w14:textId="77777777" w:rsidR="00E45B7E" w:rsidRDefault="00E45B7E" w:rsidP="00E45B7E">
            <w:pPr>
              <w:pStyle w:val="TAL"/>
            </w:pPr>
            <w:r>
              <w:t>Apple</w:t>
            </w:r>
          </w:p>
        </w:tc>
      </w:tr>
      <w:tr w:rsidR="00E45B7E" w14:paraId="4C1929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4DFE320" w14:textId="77777777" w:rsidR="00E45B7E" w:rsidRDefault="00E45B7E" w:rsidP="00E45B7E">
            <w:pPr>
              <w:pStyle w:val="TAL"/>
            </w:pPr>
            <w:r>
              <w:t>Lenovo</w:t>
            </w:r>
          </w:p>
        </w:tc>
      </w:tr>
      <w:tr w:rsidR="00E45B7E" w14:paraId="7FC46D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5FBC36" w14:textId="77777777" w:rsidR="00E45B7E" w:rsidRDefault="00E45B7E" w:rsidP="00E45B7E">
            <w:pPr>
              <w:pStyle w:val="TAL"/>
            </w:pPr>
            <w:r>
              <w:rPr>
                <w:rFonts w:hint="eastAsia"/>
              </w:rPr>
              <w:t>Motorola Mobility</w:t>
            </w:r>
          </w:p>
        </w:tc>
      </w:tr>
      <w:tr w:rsidR="00E45B7E" w14:paraId="5F8E8D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DBA4FA7" w14:textId="77777777" w:rsidR="00E45B7E" w:rsidRDefault="00E45B7E" w:rsidP="00E45B7E">
            <w:pPr>
              <w:pStyle w:val="TAL"/>
            </w:pPr>
            <w:r>
              <w:t>OPPO</w:t>
            </w:r>
          </w:p>
        </w:tc>
      </w:tr>
      <w:tr w:rsidR="00E45B7E" w14:paraId="7AC3E84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E33DB9" w14:textId="77777777" w:rsidR="00E45B7E" w:rsidRDefault="00AE55A6" w:rsidP="00E45B7E">
            <w:pPr>
              <w:pStyle w:val="TAL"/>
            </w:pPr>
            <w:r>
              <w:t>v</w:t>
            </w:r>
            <w:r w:rsidR="00E45B7E">
              <w:t>ivo</w:t>
            </w:r>
          </w:p>
        </w:tc>
      </w:tr>
      <w:tr w:rsidR="00A229E1" w14:paraId="6A96F9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8B1DDCE" w14:textId="77777777" w:rsidR="00A229E1" w:rsidRDefault="00A229E1" w:rsidP="00A229E1">
            <w:pPr>
              <w:pStyle w:val="TAL"/>
            </w:pPr>
            <w:r>
              <w:t>Samsung</w:t>
            </w:r>
          </w:p>
        </w:tc>
      </w:tr>
      <w:tr w:rsidR="00A229E1" w14:paraId="7A8CBE4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7693B" w14:textId="77777777" w:rsidR="00A229E1" w:rsidRDefault="00A229E1" w:rsidP="00A229E1">
            <w:pPr>
              <w:pStyle w:val="TAL"/>
            </w:pPr>
            <w:r>
              <w:t>Fujitsu</w:t>
            </w:r>
          </w:p>
        </w:tc>
      </w:tr>
      <w:tr w:rsidR="00A229E1" w14:paraId="6CD01A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6D367D" w14:textId="77777777" w:rsidR="00A229E1" w:rsidRDefault="00920F59" w:rsidP="00A229E1">
            <w:pPr>
              <w:pStyle w:val="TAL"/>
            </w:pPr>
            <w:r>
              <w:t>CAICT</w:t>
            </w:r>
          </w:p>
        </w:tc>
      </w:tr>
      <w:tr w:rsidR="00346B5A" w14:paraId="66C505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A799D4" w14:textId="77777777" w:rsidR="00346B5A" w:rsidRDefault="00346B5A" w:rsidP="00346B5A">
            <w:pPr>
              <w:pStyle w:val="TAL"/>
            </w:pPr>
            <w:r>
              <w:t>Google</w:t>
            </w:r>
          </w:p>
        </w:tc>
      </w:tr>
      <w:tr w:rsidR="00346B5A" w14:paraId="3BE926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F7879E6" w14:textId="77777777" w:rsidR="00346B5A" w:rsidRDefault="00346B5A" w:rsidP="00346B5A">
            <w:pPr>
              <w:pStyle w:val="TAL"/>
            </w:pPr>
            <w:r>
              <w:t>Sony</w:t>
            </w:r>
          </w:p>
        </w:tc>
      </w:tr>
      <w:tr w:rsidR="00346B5A" w14:paraId="5D0A86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6A59F8" w14:textId="77777777" w:rsidR="00346B5A" w:rsidRDefault="00346B5A" w:rsidP="00346B5A">
            <w:pPr>
              <w:pStyle w:val="TAL"/>
            </w:pPr>
            <w:r w:rsidRPr="00A71D64">
              <w:rPr>
                <w:rFonts w:hint="eastAsia"/>
              </w:rPr>
              <w:t>InterDigital</w:t>
            </w:r>
          </w:p>
        </w:tc>
      </w:tr>
      <w:tr w:rsidR="007B3DB0" w14:paraId="3A12895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7CACC75" w14:textId="77777777" w:rsidR="007B3DB0" w:rsidRPr="00A71D64" w:rsidRDefault="00F60095" w:rsidP="00346B5A">
            <w:pPr>
              <w:pStyle w:val="TAL"/>
            </w:pPr>
            <w:r w:rsidRPr="002231C3">
              <w:t>MediaTek Inc.</w:t>
            </w:r>
          </w:p>
        </w:tc>
      </w:tr>
      <w:tr w:rsidR="00186914" w14:paraId="63BD45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42C54C7" w14:textId="77777777" w:rsidR="00186914" w:rsidRPr="002231C3" w:rsidRDefault="00186914" w:rsidP="00346B5A">
            <w:pPr>
              <w:pStyle w:val="TAL"/>
            </w:pPr>
            <w:r>
              <w:t>Meta</w:t>
            </w:r>
          </w:p>
        </w:tc>
      </w:tr>
    </w:tbl>
    <w:p w14:paraId="6F25550E" w14:textId="77777777" w:rsidR="00067741" w:rsidRDefault="00067741" w:rsidP="00067741"/>
    <w:p w14:paraId="063CE7EF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F91A" w14:textId="77777777" w:rsidR="007A6A90" w:rsidRDefault="007A6A90">
      <w:r>
        <w:separator/>
      </w:r>
    </w:p>
  </w:endnote>
  <w:endnote w:type="continuationSeparator" w:id="0">
    <w:p w14:paraId="33D91D66" w14:textId="77777777" w:rsidR="007A6A90" w:rsidRDefault="007A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CADF" w14:textId="77777777" w:rsidR="007A6A90" w:rsidRDefault="007A6A90">
      <w:r>
        <w:separator/>
      </w:r>
    </w:p>
  </w:footnote>
  <w:footnote w:type="continuationSeparator" w:id="0">
    <w:p w14:paraId="2076D969" w14:textId="77777777" w:rsidR="007A6A90" w:rsidRDefault="007A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2EB0"/>
    <w:multiLevelType w:val="hybridMultilevel"/>
    <w:tmpl w:val="DF3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F9C"/>
    <w:multiLevelType w:val="hybridMultilevel"/>
    <w:tmpl w:val="D2963BA8"/>
    <w:lvl w:ilvl="0" w:tplc="EFFC59A4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134"/>
    <w:multiLevelType w:val="hybridMultilevel"/>
    <w:tmpl w:val="C41C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1B4D"/>
    <w:multiLevelType w:val="hybridMultilevel"/>
    <w:tmpl w:val="7920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52C"/>
    <w:multiLevelType w:val="hybridMultilevel"/>
    <w:tmpl w:val="BC9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1211B9"/>
    <w:multiLevelType w:val="hybridMultilevel"/>
    <w:tmpl w:val="3AF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1B5D"/>
    <w:rsid w:val="0001220A"/>
    <w:rsid w:val="00012E28"/>
    <w:rsid w:val="000132D1"/>
    <w:rsid w:val="0001573D"/>
    <w:rsid w:val="000205C5"/>
    <w:rsid w:val="00025316"/>
    <w:rsid w:val="000357D0"/>
    <w:rsid w:val="00037C06"/>
    <w:rsid w:val="000432D6"/>
    <w:rsid w:val="00044DAE"/>
    <w:rsid w:val="000458E9"/>
    <w:rsid w:val="000465C7"/>
    <w:rsid w:val="000516A8"/>
    <w:rsid w:val="00052BF8"/>
    <w:rsid w:val="00057116"/>
    <w:rsid w:val="00064CB2"/>
    <w:rsid w:val="00066954"/>
    <w:rsid w:val="00067741"/>
    <w:rsid w:val="00072A56"/>
    <w:rsid w:val="00075FF4"/>
    <w:rsid w:val="00082CCB"/>
    <w:rsid w:val="00092EDC"/>
    <w:rsid w:val="000A04DD"/>
    <w:rsid w:val="000A3125"/>
    <w:rsid w:val="000A6C5D"/>
    <w:rsid w:val="000A7A74"/>
    <w:rsid w:val="000B0519"/>
    <w:rsid w:val="000B0939"/>
    <w:rsid w:val="000B1ABD"/>
    <w:rsid w:val="000B359E"/>
    <w:rsid w:val="000B535F"/>
    <w:rsid w:val="000B61FD"/>
    <w:rsid w:val="000C0BF7"/>
    <w:rsid w:val="000C5FE3"/>
    <w:rsid w:val="000C693E"/>
    <w:rsid w:val="000D122A"/>
    <w:rsid w:val="000D1B71"/>
    <w:rsid w:val="000E3496"/>
    <w:rsid w:val="000E44DB"/>
    <w:rsid w:val="000E55AD"/>
    <w:rsid w:val="000E630D"/>
    <w:rsid w:val="001001BD"/>
    <w:rsid w:val="00102222"/>
    <w:rsid w:val="00120541"/>
    <w:rsid w:val="001211F3"/>
    <w:rsid w:val="00127B5D"/>
    <w:rsid w:val="00130360"/>
    <w:rsid w:val="0014213F"/>
    <w:rsid w:val="00144DC5"/>
    <w:rsid w:val="00171925"/>
    <w:rsid w:val="00173998"/>
    <w:rsid w:val="00173C06"/>
    <w:rsid w:val="00174617"/>
    <w:rsid w:val="001759A7"/>
    <w:rsid w:val="001808F9"/>
    <w:rsid w:val="00181EBE"/>
    <w:rsid w:val="00186914"/>
    <w:rsid w:val="00187231"/>
    <w:rsid w:val="00192323"/>
    <w:rsid w:val="00194F44"/>
    <w:rsid w:val="001A4192"/>
    <w:rsid w:val="001B40F0"/>
    <w:rsid w:val="001B54B7"/>
    <w:rsid w:val="001C5C86"/>
    <w:rsid w:val="001C718D"/>
    <w:rsid w:val="001C7ACF"/>
    <w:rsid w:val="001E14C4"/>
    <w:rsid w:val="001F40DB"/>
    <w:rsid w:val="001F7EB4"/>
    <w:rsid w:val="002000C2"/>
    <w:rsid w:val="00205F25"/>
    <w:rsid w:val="00206AE5"/>
    <w:rsid w:val="00217141"/>
    <w:rsid w:val="00221732"/>
    <w:rsid w:val="00221B1E"/>
    <w:rsid w:val="00222B91"/>
    <w:rsid w:val="002231C3"/>
    <w:rsid w:val="00234EFF"/>
    <w:rsid w:val="00240DCD"/>
    <w:rsid w:val="0024786B"/>
    <w:rsid w:val="00251D80"/>
    <w:rsid w:val="00254E61"/>
    <w:rsid w:val="00254FB5"/>
    <w:rsid w:val="002640E5"/>
    <w:rsid w:val="0026436F"/>
    <w:rsid w:val="0026606E"/>
    <w:rsid w:val="00276403"/>
    <w:rsid w:val="00283C19"/>
    <w:rsid w:val="00291ABB"/>
    <w:rsid w:val="00297A33"/>
    <w:rsid w:val="002B09BB"/>
    <w:rsid w:val="002B2CD3"/>
    <w:rsid w:val="002B6A6E"/>
    <w:rsid w:val="002C1C50"/>
    <w:rsid w:val="002D6274"/>
    <w:rsid w:val="002E4E57"/>
    <w:rsid w:val="002E6A7D"/>
    <w:rsid w:val="002E7A9E"/>
    <w:rsid w:val="002F3C41"/>
    <w:rsid w:val="002F6C5C"/>
    <w:rsid w:val="0030045C"/>
    <w:rsid w:val="003115E0"/>
    <w:rsid w:val="003205AD"/>
    <w:rsid w:val="0033027D"/>
    <w:rsid w:val="00335FB2"/>
    <w:rsid w:val="00344158"/>
    <w:rsid w:val="00346B5A"/>
    <w:rsid w:val="00347B74"/>
    <w:rsid w:val="00355CB6"/>
    <w:rsid w:val="00366257"/>
    <w:rsid w:val="0038338D"/>
    <w:rsid w:val="0038516D"/>
    <w:rsid w:val="003869D7"/>
    <w:rsid w:val="003929E8"/>
    <w:rsid w:val="0039499C"/>
    <w:rsid w:val="003A08AA"/>
    <w:rsid w:val="003A1779"/>
    <w:rsid w:val="003A1EB0"/>
    <w:rsid w:val="003B3A93"/>
    <w:rsid w:val="003C0F14"/>
    <w:rsid w:val="003C2585"/>
    <w:rsid w:val="003C2DA6"/>
    <w:rsid w:val="003C6DA6"/>
    <w:rsid w:val="003D2781"/>
    <w:rsid w:val="003D62A9"/>
    <w:rsid w:val="003E0BA5"/>
    <w:rsid w:val="003E5F5E"/>
    <w:rsid w:val="003F04C7"/>
    <w:rsid w:val="003F0EE4"/>
    <w:rsid w:val="003F268E"/>
    <w:rsid w:val="003F7142"/>
    <w:rsid w:val="003F7B3D"/>
    <w:rsid w:val="0040240E"/>
    <w:rsid w:val="00411698"/>
    <w:rsid w:val="00414164"/>
    <w:rsid w:val="0041789B"/>
    <w:rsid w:val="00421BD2"/>
    <w:rsid w:val="004260A5"/>
    <w:rsid w:val="00432283"/>
    <w:rsid w:val="00436A03"/>
    <w:rsid w:val="0043745F"/>
    <w:rsid w:val="00437F58"/>
    <w:rsid w:val="0044029F"/>
    <w:rsid w:val="00440BC9"/>
    <w:rsid w:val="004434EB"/>
    <w:rsid w:val="00454609"/>
    <w:rsid w:val="00454F2D"/>
    <w:rsid w:val="00455DE4"/>
    <w:rsid w:val="0046689D"/>
    <w:rsid w:val="00482188"/>
    <w:rsid w:val="004823B5"/>
    <w:rsid w:val="0048267C"/>
    <w:rsid w:val="004876B9"/>
    <w:rsid w:val="00493A79"/>
    <w:rsid w:val="00495840"/>
    <w:rsid w:val="00497BB8"/>
    <w:rsid w:val="004A40BE"/>
    <w:rsid w:val="004A6A60"/>
    <w:rsid w:val="004C0726"/>
    <w:rsid w:val="004C1432"/>
    <w:rsid w:val="004C27F0"/>
    <w:rsid w:val="004C491E"/>
    <w:rsid w:val="004C594F"/>
    <w:rsid w:val="004C634D"/>
    <w:rsid w:val="004D0B7B"/>
    <w:rsid w:val="004D24B9"/>
    <w:rsid w:val="004D7428"/>
    <w:rsid w:val="004E2CE2"/>
    <w:rsid w:val="004E3357"/>
    <w:rsid w:val="004E5172"/>
    <w:rsid w:val="004E6BE2"/>
    <w:rsid w:val="004E6F8A"/>
    <w:rsid w:val="004E7A39"/>
    <w:rsid w:val="004F3381"/>
    <w:rsid w:val="004F3694"/>
    <w:rsid w:val="00501091"/>
    <w:rsid w:val="00502CD2"/>
    <w:rsid w:val="00504E33"/>
    <w:rsid w:val="00513D66"/>
    <w:rsid w:val="00514F4D"/>
    <w:rsid w:val="0052106F"/>
    <w:rsid w:val="00530D61"/>
    <w:rsid w:val="00536E4A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4C54"/>
    <w:rsid w:val="00586951"/>
    <w:rsid w:val="00590087"/>
    <w:rsid w:val="00590170"/>
    <w:rsid w:val="005A032D"/>
    <w:rsid w:val="005A6910"/>
    <w:rsid w:val="005C29F7"/>
    <w:rsid w:val="005C4F58"/>
    <w:rsid w:val="005C5E8D"/>
    <w:rsid w:val="005C6091"/>
    <w:rsid w:val="005C78F2"/>
    <w:rsid w:val="005D057C"/>
    <w:rsid w:val="005D13D6"/>
    <w:rsid w:val="005D3FEC"/>
    <w:rsid w:val="005D44BE"/>
    <w:rsid w:val="005E088B"/>
    <w:rsid w:val="005F4BA0"/>
    <w:rsid w:val="00611EC4"/>
    <w:rsid w:val="00612542"/>
    <w:rsid w:val="0061342F"/>
    <w:rsid w:val="006146D2"/>
    <w:rsid w:val="006204A4"/>
    <w:rsid w:val="00620B3F"/>
    <w:rsid w:val="006239E7"/>
    <w:rsid w:val="006254C4"/>
    <w:rsid w:val="006323BE"/>
    <w:rsid w:val="00632C66"/>
    <w:rsid w:val="00633180"/>
    <w:rsid w:val="006418C6"/>
    <w:rsid w:val="00641ED8"/>
    <w:rsid w:val="00654893"/>
    <w:rsid w:val="006633A4"/>
    <w:rsid w:val="00663963"/>
    <w:rsid w:val="00667DD2"/>
    <w:rsid w:val="00671BBB"/>
    <w:rsid w:val="00682237"/>
    <w:rsid w:val="006843AF"/>
    <w:rsid w:val="006A0EF8"/>
    <w:rsid w:val="006A1643"/>
    <w:rsid w:val="006A2192"/>
    <w:rsid w:val="006A45BA"/>
    <w:rsid w:val="006B17DC"/>
    <w:rsid w:val="006B3F68"/>
    <w:rsid w:val="006B4280"/>
    <w:rsid w:val="006B4B1C"/>
    <w:rsid w:val="006B6EAA"/>
    <w:rsid w:val="006C3584"/>
    <w:rsid w:val="006C4991"/>
    <w:rsid w:val="006D6872"/>
    <w:rsid w:val="006E0F19"/>
    <w:rsid w:val="006E1FDA"/>
    <w:rsid w:val="006E2613"/>
    <w:rsid w:val="006E5E87"/>
    <w:rsid w:val="006F2155"/>
    <w:rsid w:val="00706A1A"/>
    <w:rsid w:val="00706FC3"/>
    <w:rsid w:val="00707673"/>
    <w:rsid w:val="0071355C"/>
    <w:rsid w:val="007162BE"/>
    <w:rsid w:val="00722267"/>
    <w:rsid w:val="00734F29"/>
    <w:rsid w:val="00746F46"/>
    <w:rsid w:val="0075252A"/>
    <w:rsid w:val="007525A3"/>
    <w:rsid w:val="0075384C"/>
    <w:rsid w:val="0076388B"/>
    <w:rsid w:val="00764B84"/>
    <w:rsid w:val="00765028"/>
    <w:rsid w:val="00766922"/>
    <w:rsid w:val="0078034D"/>
    <w:rsid w:val="007825AB"/>
    <w:rsid w:val="00783974"/>
    <w:rsid w:val="00790BCC"/>
    <w:rsid w:val="00794C87"/>
    <w:rsid w:val="00795CEE"/>
    <w:rsid w:val="00796F94"/>
    <w:rsid w:val="007974F5"/>
    <w:rsid w:val="007A42BC"/>
    <w:rsid w:val="007A4D37"/>
    <w:rsid w:val="007A5AA5"/>
    <w:rsid w:val="007A6136"/>
    <w:rsid w:val="007A6A90"/>
    <w:rsid w:val="007B0F49"/>
    <w:rsid w:val="007B3DB0"/>
    <w:rsid w:val="007B665F"/>
    <w:rsid w:val="007C3849"/>
    <w:rsid w:val="007C7E14"/>
    <w:rsid w:val="007D03D2"/>
    <w:rsid w:val="007D1AB2"/>
    <w:rsid w:val="007D36CF"/>
    <w:rsid w:val="007D5C5B"/>
    <w:rsid w:val="007D77A5"/>
    <w:rsid w:val="007E5D0F"/>
    <w:rsid w:val="007E7442"/>
    <w:rsid w:val="007F07F6"/>
    <w:rsid w:val="007F522E"/>
    <w:rsid w:val="007F7421"/>
    <w:rsid w:val="008011A6"/>
    <w:rsid w:val="00801F7F"/>
    <w:rsid w:val="00811E9A"/>
    <w:rsid w:val="00813C1F"/>
    <w:rsid w:val="0082390F"/>
    <w:rsid w:val="008333DB"/>
    <w:rsid w:val="00834A60"/>
    <w:rsid w:val="00840912"/>
    <w:rsid w:val="0085477F"/>
    <w:rsid w:val="00857087"/>
    <w:rsid w:val="00863BE5"/>
    <w:rsid w:val="00863E89"/>
    <w:rsid w:val="00863FE6"/>
    <w:rsid w:val="00871296"/>
    <w:rsid w:val="00872B3B"/>
    <w:rsid w:val="0088222A"/>
    <w:rsid w:val="008835FC"/>
    <w:rsid w:val="008901F6"/>
    <w:rsid w:val="00896C03"/>
    <w:rsid w:val="008A05BF"/>
    <w:rsid w:val="008A495D"/>
    <w:rsid w:val="008A76FD"/>
    <w:rsid w:val="008B05F5"/>
    <w:rsid w:val="008B114B"/>
    <w:rsid w:val="008B2D09"/>
    <w:rsid w:val="008B519F"/>
    <w:rsid w:val="008C0E78"/>
    <w:rsid w:val="008C308D"/>
    <w:rsid w:val="008C537F"/>
    <w:rsid w:val="008D658B"/>
    <w:rsid w:val="008E0170"/>
    <w:rsid w:val="008E7FD9"/>
    <w:rsid w:val="008F55D6"/>
    <w:rsid w:val="00904E9D"/>
    <w:rsid w:val="00920F59"/>
    <w:rsid w:val="00922FCB"/>
    <w:rsid w:val="009272F9"/>
    <w:rsid w:val="00931166"/>
    <w:rsid w:val="00932193"/>
    <w:rsid w:val="00935CB0"/>
    <w:rsid w:val="00941168"/>
    <w:rsid w:val="009428A9"/>
    <w:rsid w:val="009437A2"/>
    <w:rsid w:val="00944AED"/>
    <w:rsid w:val="00944B28"/>
    <w:rsid w:val="00953E83"/>
    <w:rsid w:val="00967838"/>
    <w:rsid w:val="00982CD6"/>
    <w:rsid w:val="00985B73"/>
    <w:rsid w:val="009870A7"/>
    <w:rsid w:val="00991087"/>
    <w:rsid w:val="00992266"/>
    <w:rsid w:val="00994A54"/>
    <w:rsid w:val="009A0B51"/>
    <w:rsid w:val="009A1DEF"/>
    <w:rsid w:val="009A3BC4"/>
    <w:rsid w:val="009A527F"/>
    <w:rsid w:val="009A6092"/>
    <w:rsid w:val="009B1936"/>
    <w:rsid w:val="009B314C"/>
    <w:rsid w:val="009B493F"/>
    <w:rsid w:val="009C2977"/>
    <w:rsid w:val="009C2DCC"/>
    <w:rsid w:val="009C7BBB"/>
    <w:rsid w:val="009D1B15"/>
    <w:rsid w:val="009D3A07"/>
    <w:rsid w:val="009E6C21"/>
    <w:rsid w:val="009F0772"/>
    <w:rsid w:val="009F7959"/>
    <w:rsid w:val="00A00903"/>
    <w:rsid w:val="00A01CFF"/>
    <w:rsid w:val="00A0789F"/>
    <w:rsid w:val="00A10539"/>
    <w:rsid w:val="00A117AA"/>
    <w:rsid w:val="00A12F31"/>
    <w:rsid w:val="00A15763"/>
    <w:rsid w:val="00A226C6"/>
    <w:rsid w:val="00A229E1"/>
    <w:rsid w:val="00A27912"/>
    <w:rsid w:val="00A338A3"/>
    <w:rsid w:val="00A339CF"/>
    <w:rsid w:val="00A33BDE"/>
    <w:rsid w:val="00A35110"/>
    <w:rsid w:val="00A359C9"/>
    <w:rsid w:val="00A36378"/>
    <w:rsid w:val="00A40015"/>
    <w:rsid w:val="00A455F3"/>
    <w:rsid w:val="00A47445"/>
    <w:rsid w:val="00A65079"/>
    <w:rsid w:val="00A6656B"/>
    <w:rsid w:val="00A70E1E"/>
    <w:rsid w:val="00A71D64"/>
    <w:rsid w:val="00A73257"/>
    <w:rsid w:val="00A81279"/>
    <w:rsid w:val="00A869BB"/>
    <w:rsid w:val="00A906AD"/>
    <w:rsid w:val="00A9081F"/>
    <w:rsid w:val="00A9188C"/>
    <w:rsid w:val="00A93D7F"/>
    <w:rsid w:val="00A97002"/>
    <w:rsid w:val="00A979A1"/>
    <w:rsid w:val="00A97A52"/>
    <w:rsid w:val="00AA0D6A"/>
    <w:rsid w:val="00AA35F5"/>
    <w:rsid w:val="00AA3F81"/>
    <w:rsid w:val="00AB1392"/>
    <w:rsid w:val="00AB58BF"/>
    <w:rsid w:val="00AB7AF6"/>
    <w:rsid w:val="00AC3113"/>
    <w:rsid w:val="00AD0751"/>
    <w:rsid w:val="00AD77C4"/>
    <w:rsid w:val="00AE25BF"/>
    <w:rsid w:val="00AE2720"/>
    <w:rsid w:val="00AE55A6"/>
    <w:rsid w:val="00AF0C13"/>
    <w:rsid w:val="00AF4B97"/>
    <w:rsid w:val="00AF4FE1"/>
    <w:rsid w:val="00B01ACB"/>
    <w:rsid w:val="00B02221"/>
    <w:rsid w:val="00B037F6"/>
    <w:rsid w:val="00B03AF5"/>
    <w:rsid w:val="00B03C01"/>
    <w:rsid w:val="00B04E22"/>
    <w:rsid w:val="00B078D6"/>
    <w:rsid w:val="00B1248D"/>
    <w:rsid w:val="00B14709"/>
    <w:rsid w:val="00B25003"/>
    <w:rsid w:val="00B253A9"/>
    <w:rsid w:val="00B2743D"/>
    <w:rsid w:val="00B3015C"/>
    <w:rsid w:val="00B33BC9"/>
    <w:rsid w:val="00B344D8"/>
    <w:rsid w:val="00B435E6"/>
    <w:rsid w:val="00B55FA0"/>
    <w:rsid w:val="00B567D1"/>
    <w:rsid w:val="00B652D8"/>
    <w:rsid w:val="00B73B4C"/>
    <w:rsid w:val="00B73F75"/>
    <w:rsid w:val="00B8483E"/>
    <w:rsid w:val="00B93A5E"/>
    <w:rsid w:val="00B93B67"/>
    <w:rsid w:val="00B946CD"/>
    <w:rsid w:val="00B96481"/>
    <w:rsid w:val="00BA316E"/>
    <w:rsid w:val="00BA3A53"/>
    <w:rsid w:val="00BA3C54"/>
    <w:rsid w:val="00BA4095"/>
    <w:rsid w:val="00BA5B43"/>
    <w:rsid w:val="00BB2BFA"/>
    <w:rsid w:val="00BB5EBF"/>
    <w:rsid w:val="00BB711B"/>
    <w:rsid w:val="00BC642A"/>
    <w:rsid w:val="00BD0948"/>
    <w:rsid w:val="00BE0CA1"/>
    <w:rsid w:val="00BF3B66"/>
    <w:rsid w:val="00BF7C9D"/>
    <w:rsid w:val="00C01E8C"/>
    <w:rsid w:val="00C02DF6"/>
    <w:rsid w:val="00C03E01"/>
    <w:rsid w:val="00C178B9"/>
    <w:rsid w:val="00C23582"/>
    <w:rsid w:val="00C2724D"/>
    <w:rsid w:val="00C27CA9"/>
    <w:rsid w:val="00C317E7"/>
    <w:rsid w:val="00C3799C"/>
    <w:rsid w:val="00C4305E"/>
    <w:rsid w:val="00C43D1E"/>
    <w:rsid w:val="00C44336"/>
    <w:rsid w:val="00C44543"/>
    <w:rsid w:val="00C4540F"/>
    <w:rsid w:val="00C50F7C"/>
    <w:rsid w:val="00C51704"/>
    <w:rsid w:val="00C53E97"/>
    <w:rsid w:val="00C5591F"/>
    <w:rsid w:val="00C57C50"/>
    <w:rsid w:val="00C654A2"/>
    <w:rsid w:val="00C715CA"/>
    <w:rsid w:val="00C7495D"/>
    <w:rsid w:val="00C77CE9"/>
    <w:rsid w:val="00C8277E"/>
    <w:rsid w:val="00C8429C"/>
    <w:rsid w:val="00C91B43"/>
    <w:rsid w:val="00C94FD9"/>
    <w:rsid w:val="00CA0968"/>
    <w:rsid w:val="00CA0F2D"/>
    <w:rsid w:val="00CA168E"/>
    <w:rsid w:val="00CA2880"/>
    <w:rsid w:val="00CB0647"/>
    <w:rsid w:val="00CB4236"/>
    <w:rsid w:val="00CB5E9F"/>
    <w:rsid w:val="00CC1DC9"/>
    <w:rsid w:val="00CC72A4"/>
    <w:rsid w:val="00CD1A27"/>
    <w:rsid w:val="00CD3153"/>
    <w:rsid w:val="00CD40E2"/>
    <w:rsid w:val="00CD6619"/>
    <w:rsid w:val="00CE6810"/>
    <w:rsid w:val="00CF6810"/>
    <w:rsid w:val="00D0518D"/>
    <w:rsid w:val="00D06117"/>
    <w:rsid w:val="00D165F7"/>
    <w:rsid w:val="00D24760"/>
    <w:rsid w:val="00D30475"/>
    <w:rsid w:val="00D31CC8"/>
    <w:rsid w:val="00D32678"/>
    <w:rsid w:val="00D36700"/>
    <w:rsid w:val="00D4523D"/>
    <w:rsid w:val="00D521C1"/>
    <w:rsid w:val="00D5720A"/>
    <w:rsid w:val="00D636AB"/>
    <w:rsid w:val="00D71F40"/>
    <w:rsid w:val="00D77416"/>
    <w:rsid w:val="00D7796D"/>
    <w:rsid w:val="00D80FC6"/>
    <w:rsid w:val="00D85D1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4259"/>
    <w:rsid w:val="00DD58B7"/>
    <w:rsid w:val="00DD6699"/>
    <w:rsid w:val="00DD702D"/>
    <w:rsid w:val="00E007C5"/>
    <w:rsid w:val="00E00DBF"/>
    <w:rsid w:val="00E012E1"/>
    <w:rsid w:val="00E0213F"/>
    <w:rsid w:val="00E033E0"/>
    <w:rsid w:val="00E05DAB"/>
    <w:rsid w:val="00E05E1C"/>
    <w:rsid w:val="00E10269"/>
    <w:rsid w:val="00E1026B"/>
    <w:rsid w:val="00E13CB2"/>
    <w:rsid w:val="00E20C37"/>
    <w:rsid w:val="00E32ABD"/>
    <w:rsid w:val="00E36CE9"/>
    <w:rsid w:val="00E41129"/>
    <w:rsid w:val="00E43306"/>
    <w:rsid w:val="00E45B7E"/>
    <w:rsid w:val="00E52C57"/>
    <w:rsid w:val="00E53876"/>
    <w:rsid w:val="00E54864"/>
    <w:rsid w:val="00E57E7D"/>
    <w:rsid w:val="00E70355"/>
    <w:rsid w:val="00E71850"/>
    <w:rsid w:val="00E73097"/>
    <w:rsid w:val="00E75E1A"/>
    <w:rsid w:val="00E76E49"/>
    <w:rsid w:val="00E84CD8"/>
    <w:rsid w:val="00E90B85"/>
    <w:rsid w:val="00E91679"/>
    <w:rsid w:val="00E92452"/>
    <w:rsid w:val="00E94CC1"/>
    <w:rsid w:val="00E96431"/>
    <w:rsid w:val="00EB07D7"/>
    <w:rsid w:val="00EC18D3"/>
    <w:rsid w:val="00EC3039"/>
    <w:rsid w:val="00EC5235"/>
    <w:rsid w:val="00ED2482"/>
    <w:rsid w:val="00ED6B03"/>
    <w:rsid w:val="00ED7A5B"/>
    <w:rsid w:val="00EF6C75"/>
    <w:rsid w:val="00F07C92"/>
    <w:rsid w:val="00F138AB"/>
    <w:rsid w:val="00F14B43"/>
    <w:rsid w:val="00F17C65"/>
    <w:rsid w:val="00F203C7"/>
    <w:rsid w:val="00F215E2"/>
    <w:rsid w:val="00F21E3F"/>
    <w:rsid w:val="00F32BC0"/>
    <w:rsid w:val="00F3508C"/>
    <w:rsid w:val="00F41A27"/>
    <w:rsid w:val="00F432CC"/>
    <w:rsid w:val="00F4338D"/>
    <w:rsid w:val="00F440D3"/>
    <w:rsid w:val="00F446AC"/>
    <w:rsid w:val="00F46EAF"/>
    <w:rsid w:val="00F56E1B"/>
    <w:rsid w:val="00F5774F"/>
    <w:rsid w:val="00F60095"/>
    <w:rsid w:val="00F62688"/>
    <w:rsid w:val="00F65FE2"/>
    <w:rsid w:val="00F703BF"/>
    <w:rsid w:val="00F76BE5"/>
    <w:rsid w:val="00F77AEB"/>
    <w:rsid w:val="00F83D11"/>
    <w:rsid w:val="00F91F64"/>
    <w:rsid w:val="00F921F1"/>
    <w:rsid w:val="00F92C56"/>
    <w:rsid w:val="00F92C8D"/>
    <w:rsid w:val="00FA636D"/>
    <w:rsid w:val="00FB127E"/>
    <w:rsid w:val="00FC0804"/>
    <w:rsid w:val="00FC3B6D"/>
    <w:rsid w:val="00FD3A4E"/>
    <w:rsid w:val="00FD4983"/>
    <w:rsid w:val="00FE611B"/>
    <w:rsid w:val="00FF3F0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87D55"/>
  <w15:chartTrackingRefBased/>
  <w15:docId w15:val="{B344A138-A669-4E5A-A511-932E5BA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4CA71-DD83-4F44-B1F6-A36B8FA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626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8670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Xiaomi - Yumin Wu</cp:lastModifiedBy>
  <cp:revision>270</cp:revision>
  <cp:lastPrinted>2000-02-29T09:31:00Z</cp:lastPrinted>
  <dcterms:created xsi:type="dcterms:W3CDTF">2021-10-28T00:25:00Z</dcterms:created>
  <dcterms:modified xsi:type="dcterms:W3CDTF">2023-11-29T09:19:00Z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WM306340cceecc4d49a74c44728c5bbaf9">
    <vt:lpwstr>CWM3oNPCXzEXqFw+m+hHiJa1Mx1gs4KerwP91QXivJ+MSoWWxqWnNfLnJ9T9A0aWJ3ATP1gKJnkzwztvqfDa/YbTw==</vt:lpwstr>
  </property>
  <property fmtid="{D5CDD505-2E9C-101B-9397-08002B2CF9AE}" pid="9" name="CWM4a6b8e408e9811ee8000338800003288">
    <vt:lpwstr>CWMg713l6PmZu24BcDnlS6C7sDXUzM5AkKLHPZ3z7E8TiUy/JqY/IwwFajWd3hFKOBNn0p7aGf47tsdWz3cwTSeqg==</vt:lpwstr>
  </property>
</Properties>
</file>