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SimSun"/>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commentRangeStart w:id="3"/>
            <w:r w:rsidRPr="004D0003">
              <w:rPr>
                <w:noProof/>
              </w:rPr>
              <w:t xml:space="preserve">Running </w:t>
            </w:r>
            <w:r>
              <w:rPr>
                <w:noProof/>
              </w:rPr>
              <w:t xml:space="preserve">MAC </w:t>
            </w:r>
            <w:r w:rsidRPr="004D0003">
              <w:rPr>
                <w:noProof/>
              </w:rPr>
              <w:t>CR for</w:t>
            </w:r>
            <w:r>
              <w:rPr>
                <w:noProof/>
              </w:rPr>
              <w:t xml:space="preserve"> eRedCap</w:t>
            </w:r>
            <w:commentRangeEnd w:id="3"/>
            <w:r w:rsidR="003663E7">
              <w:rPr>
                <w:rStyle w:val="afe"/>
                <w:rFonts w:ascii="Times New Roman" w:hAnsi="Times New Roman"/>
              </w:rPr>
              <w:commentReference w:id="3"/>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w:t>
            </w:r>
            <w:r w:rsidR="00D8488B">
              <w:rPr>
                <w:rFonts w:eastAsia="SimSun"/>
              </w:rPr>
              <w:t>1</w:t>
            </w:r>
            <w:r w:rsidR="00F850B5">
              <w:rPr>
                <w:rFonts w:eastAsia="SimSun"/>
              </w:rPr>
              <w:t>-</w:t>
            </w:r>
            <w:r w:rsidR="00890531">
              <w:rPr>
                <w:rFonts w:eastAsia="SimSun"/>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34F83FCD" w14:textId="77777777" w:rsidR="00ED3D59" w:rsidRPr="00B71987" w:rsidRDefault="00ED3D59" w:rsidP="00ED3D59">
      <w:pPr>
        <w:pStyle w:val="1"/>
      </w:pPr>
      <w:bookmarkStart w:id="6" w:name="_Toc46490278"/>
      <w:bookmarkStart w:id="7" w:name="_Toc52751973"/>
      <w:bookmarkStart w:id="8" w:name="_Toc52796435"/>
      <w:bookmarkStart w:id="9" w:name="_Toc131023354"/>
      <w:bookmarkEnd w:id="4"/>
      <w:bookmarkEnd w:id="5"/>
      <w:r w:rsidRPr="00B71987">
        <w:lastRenderedPageBreak/>
        <w:t>3</w:t>
      </w:r>
      <w:r w:rsidRPr="00B71987">
        <w:tab/>
        <w:t>Definitions, symbols and abbreviations</w:t>
      </w:r>
      <w:bookmarkEnd w:id="6"/>
      <w:bookmarkEnd w:id="7"/>
      <w:bookmarkEnd w:id="8"/>
      <w:bookmarkEnd w:id="9"/>
    </w:p>
    <w:p w14:paraId="32B45EC2" w14:textId="77777777" w:rsidR="00ED3D59" w:rsidRPr="00B71987" w:rsidRDefault="00ED3D59" w:rsidP="00ED3D59">
      <w:pPr>
        <w:pStyle w:val="2"/>
      </w:pPr>
      <w:bookmarkStart w:id="10" w:name="_Toc29239799"/>
      <w:bookmarkStart w:id="11" w:name="_Toc37296153"/>
      <w:bookmarkStart w:id="12" w:name="_Toc46490279"/>
      <w:bookmarkStart w:id="13" w:name="_Toc52751974"/>
      <w:bookmarkStart w:id="14" w:name="_Toc52796436"/>
      <w:bookmarkStart w:id="15" w:name="_Toc131023355"/>
      <w:r w:rsidRPr="00B71987">
        <w:t>3.1</w:t>
      </w:r>
      <w:r w:rsidRPr="00B71987">
        <w:tab/>
        <w:t>Definitions</w:t>
      </w:r>
      <w:bookmarkEnd w:id="10"/>
      <w:bookmarkEnd w:id="11"/>
      <w:bookmarkEnd w:id="12"/>
      <w:bookmarkEnd w:id="13"/>
      <w:bookmarkEnd w:id="14"/>
      <w:bookmarkEnd w:id="15"/>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6"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6"/>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7" w:name="_Hlk49353533"/>
      <w:r w:rsidRPr="00B71987">
        <w:rPr>
          <w:bCs/>
          <w:lang w:eastAsia="ko-KR"/>
        </w:rPr>
        <w:t>A group of Serving Cells that is configured by RRC and that have the same DRX Active Time</w:t>
      </w:r>
      <w:bookmarkEnd w:id="17"/>
      <w:r w:rsidRPr="00B71987">
        <w:rPr>
          <w:bCs/>
          <w:lang w:eastAsia="ko-KR"/>
        </w:rPr>
        <w:t>.</w:t>
      </w:r>
    </w:p>
    <w:p w14:paraId="27BE0AF2" w14:textId="77777777" w:rsidR="00ED3D59" w:rsidRPr="00B71987" w:rsidRDefault="00ED3D59" w:rsidP="00ED3D59">
      <w:pPr>
        <w:rPr>
          <w:ins w:id="18" w:author="vivo-Chenli-Before RAN2#122" w:date="2023-05-10T22:50:00Z"/>
          <w:lang w:eastAsia="ko-KR"/>
        </w:rPr>
      </w:pPr>
      <w:proofErr w:type="spellStart"/>
      <w:ins w:id="19" w:author="vivo-Chenli-Before RAN2#122" w:date="2023-05-10T22:51:00Z">
        <w:r>
          <w:rPr>
            <w:b/>
            <w:lang w:eastAsia="ko-KR"/>
          </w:rPr>
          <w:t>e</w:t>
        </w:r>
      </w:ins>
      <w:ins w:id="20"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1" w:author="vivo-Chenli-Before RAN2#122" w:date="2023-05-12T08:55:00Z">
        <w:r>
          <w:rPr>
            <w:lang w:eastAsia="ko-KR"/>
          </w:rPr>
          <w:t>enhanced</w:t>
        </w:r>
      </w:ins>
      <w:ins w:id="22" w:author="vivo-Chenli-Before RAN2#122" w:date="2023-05-10T22:51:00Z">
        <w:r>
          <w:rPr>
            <w:lang w:eastAsia="ko-KR"/>
          </w:rPr>
          <w:t xml:space="preserve"> </w:t>
        </w:r>
      </w:ins>
      <w:ins w:id="23" w:author="vivo-Chenli-Before RAN2#122" w:date="2023-05-10T22:50:00Z">
        <w:r w:rsidRPr="00B71987">
          <w:rPr>
            <w:lang w:eastAsia="ko-KR"/>
          </w:rPr>
          <w:t>reduced capabilities as specified in clause 4.2.</w:t>
        </w:r>
      </w:ins>
      <w:ins w:id="24" w:author="vivo-Chenli-Before RAN2#122" w:date="2023-05-10T22:52:00Z">
        <w:r>
          <w:rPr>
            <w:lang w:eastAsia="ko-KR"/>
          </w:rPr>
          <w:t>x.x</w:t>
        </w:r>
      </w:ins>
      <w:ins w:id="25"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6" w:author="vivo-Chenli-Before RAN2#122" w:date="2023-05-10T22:52:00Z"/>
          <w:del w:id="27" w:author="vivo-Chenli-After RAN2#124" w:date="2023-11-23T11:42:00Z"/>
          <w:lang w:eastAsia="zh-CN"/>
        </w:rPr>
      </w:pPr>
      <w:ins w:id="28" w:author="vivo-Chenli-Before RAN2#122" w:date="2023-05-10T22:52:00Z">
        <w:del w:id="29"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131023376"/>
      <w:bookmarkStart w:id="36" w:name="_Toc131023379"/>
      <w:bookmarkStart w:id="37" w:name="_Toc83661025"/>
      <w:r w:rsidRPr="00B71987">
        <w:rPr>
          <w:lang w:eastAsia="ko-KR"/>
        </w:rPr>
        <w:t>5.1</w:t>
      </w:r>
      <w:r w:rsidRPr="00B71987">
        <w:rPr>
          <w:lang w:eastAsia="ko-KR"/>
        </w:rPr>
        <w:tab/>
        <w:t>Random Access procedure</w:t>
      </w:r>
      <w:bookmarkEnd w:id="30"/>
      <w:bookmarkEnd w:id="31"/>
      <w:bookmarkEnd w:id="32"/>
      <w:bookmarkEnd w:id="33"/>
      <w:bookmarkEnd w:id="34"/>
      <w:bookmarkEnd w:id="35"/>
    </w:p>
    <w:p w14:paraId="42C9BE68" w14:textId="77777777" w:rsidR="00720739" w:rsidRPr="00B71987" w:rsidRDefault="00720739" w:rsidP="00720739">
      <w:pPr>
        <w:pStyle w:val="30"/>
        <w:rPr>
          <w:lang w:eastAsia="ko-KR"/>
        </w:rPr>
      </w:pPr>
      <w:bookmarkStart w:id="38" w:name="_Toc29239820"/>
      <w:bookmarkStart w:id="39" w:name="_Toc37296175"/>
      <w:bookmarkStart w:id="40" w:name="_Toc46490301"/>
      <w:bookmarkStart w:id="41" w:name="_Toc52751996"/>
      <w:bookmarkStart w:id="42" w:name="_Toc52796458"/>
      <w:bookmarkStart w:id="43" w:name="_Toc131023377"/>
      <w:r w:rsidRPr="00B71987">
        <w:rPr>
          <w:lang w:eastAsia="ko-KR"/>
        </w:rPr>
        <w:t>5.1.1</w:t>
      </w:r>
      <w:r w:rsidRPr="00B71987">
        <w:rPr>
          <w:lang w:eastAsia="ko-KR"/>
        </w:rPr>
        <w:tab/>
        <w:t>Random Access procedure initialization</w:t>
      </w:r>
      <w:bookmarkEnd w:id="38"/>
      <w:bookmarkEnd w:id="39"/>
      <w:bookmarkEnd w:id="40"/>
      <w:bookmarkEnd w:id="41"/>
      <w:bookmarkEnd w:id="42"/>
      <w:bookmarkEnd w:id="43"/>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4"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5" w:name="_Toc37296176"/>
      <w:bookmarkStart w:id="46" w:name="_Toc46490302"/>
      <w:bookmarkStart w:id="47" w:name="_Toc52751997"/>
      <w:bookmarkStart w:id="48" w:name="_Toc52796459"/>
      <w:bookmarkStart w:id="49" w:name="_Toc131023378"/>
      <w:r w:rsidRPr="00B71987">
        <w:rPr>
          <w:lang w:eastAsia="ko-KR"/>
        </w:rPr>
        <w:t>5.1.1a</w:t>
      </w:r>
      <w:r w:rsidRPr="00B71987">
        <w:rPr>
          <w:lang w:eastAsia="ko-KR"/>
        </w:rPr>
        <w:tab/>
        <w:t>Initialization of variables specific to Random Access type</w:t>
      </w:r>
      <w:bookmarkEnd w:id="45"/>
      <w:bookmarkEnd w:id="46"/>
      <w:bookmarkEnd w:id="47"/>
      <w:bookmarkEnd w:id="48"/>
      <w:bookmarkEnd w:id="49"/>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0"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0"/>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1" w:name="_Toc146701114"/>
      <w:r w:rsidRPr="00982682">
        <w:rPr>
          <w:lang w:eastAsia="ko-KR"/>
        </w:rPr>
        <w:t>5.1.1b</w:t>
      </w:r>
      <w:r w:rsidRPr="00982682">
        <w:rPr>
          <w:lang w:eastAsia="ko-KR"/>
        </w:rPr>
        <w:tab/>
        <w:t>Selection of the set of Random Access resources for the Random Access procedure</w:t>
      </w:r>
      <w:bookmarkEnd w:id="51"/>
    </w:p>
    <w:p w14:paraId="60BE39B7" w14:textId="6503CE3A" w:rsidR="00AD56A3" w:rsidDel="008B7C80" w:rsidRDefault="00AD56A3" w:rsidP="00AD56A3">
      <w:pPr>
        <w:pStyle w:val="EditorsNote"/>
        <w:ind w:left="1701" w:hanging="1417"/>
        <w:rPr>
          <w:ins w:id="52" w:author="vivo-Chenli-After RAN2#122" w:date="2023-06-28T20:11:00Z"/>
          <w:del w:id="53" w:author="vivo-Chenli-After RAN2#124" w:date="2023-11-24T15:51:00Z"/>
          <w:lang w:eastAsia="zh-CN"/>
        </w:rPr>
      </w:pPr>
      <w:ins w:id="54" w:author="vivo-Chenli-After RAN2#122" w:date="2023-06-28T20:11:00Z">
        <w:del w:id="55"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6" w:author="vivo-Chenli-After RAN2#123bis" w:date="2023-10-17T16:56:00Z">
        <w:del w:id="57" w:author="vivo-Chenli-After RAN2#124" w:date="2023-11-24T15:51:00Z">
          <w:r w:rsidDel="008B7C80">
            <w:rPr>
              <w:lang w:eastAsia="zh-CN"/>
            </w:rPr>
            <w:delText xml:space="preserve"> for 2-step RA</w:delText>
          </w:r>
        </w:del>
      </w:ins>
      <w:ins w:id="58" w:author="vivo-Chenli-After RAN2#122" w:date="2023-06-28T20:11:00Z">
        <w:del w:id="59" w:author="vivo-Chenli-After RAN2#124" w:date="2023-11-24T15:51:00Z">
          <w:r w:rsidDel="008B7C80">
            <w:rPr>
              <w:lang w:eastAsia="zh-CN"/>
            </w:rPr>
            <w:delText xml:space="preserve"> have not been captured to wait for further corresponding RAN2</w:delText>
          </w:r>
        </w:del>
      </w:ins>
      <w:ins w:id="60" w:author="vivo-Chenli-After RAN2#123bis" w:date="2023-10-17T16:56:00Z">
        <w:del w:id="61" w:author="vivo-Chenli-After RAN2#124" w:date="2023-11-24T15:51:00Z">
          <w:r w:rsidDel="008B7C80">
            <w:rPr>
              <w:lang w:eastAsia="zh-CN"/>
            </w:rPr>
            <w:delText>/RAN1</w:delText>
          </w:r>
        </w:del>
      </w:ins>
      <w:ins w:id="62" w:author="vivo-Chenli-After RAN2#122" w:date="2023-06-28T20:11:00Z">
        <w:del w:id="63"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4"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6"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7" w:author="vivo-Chenli-After RAN2#122" w:date="2023-06-28T20:19:00Z">
        <w:del w:id="68"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69" w:author="vivo-Chenli-After RAN2#122" w:date="2023-06-28T20:19:00Z">
        <w:del w:id="70"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1" w:author="vivo-Chenli-After RAN2#124" w:date="2023-11-24T16:03:00Z">
        <w:r w:rsidR="00046C7A">
          <w:rPr>
            <w:lang w:eastAsia="ko-KR"/>
          </w:rPr>
          <w:t>; or</w:t>
        </w:r>
      </w:ins>
    </w:p>
    <w:p w14:paraId="25287DF6" w14:textId="77777777" w:rsidR="009C2CB4" w:rsidRDefault="00046C7A" w:rsidP="00BC3256">
      <w:pPr>
        <w:pStyle w:val="B10"/>
        <w:rPr>
          <w:ins w:id="72" w:author="vivo-Chenli-After RAN2#124" w:date="2023-11-24T16:18:00Z"/>
          <w:lang w:eastAsia="ko-KR"/>
        </w:rPr>
      </w:pPr>
      <w:ins w:id="73" w:author="vivo-Chenli-After RAN2#124" w:date="2023-11-24T16:03:00Z">
        <w:r w:rsidRPr="00982682">
          <w:rPr>
            <w:lang w:eastAsia="ko-KR"/>
          </w:rPr>
          <w:t>1&gt;</w:t>
        </w:r>
        <w:r w:rsidRPr="00982682">
          <w:rPr>
            <w:lang w:eastAsia="ko-KR"/>
          </w:rPr>
          <w:tab/>
        </w:r>
        <w:commentRangeStart w:id="74"/>
        <w:r w:rsidRPr="00982682">
          <w:rPr>
            <w:lang w:eastAsia="ko-KR"/>
          </w:rPr>
          <w:t>else</w:t>
        </w:r>
      </w:ins>
      <w:commentRangeEnd w:id="74"/>
      <w:ins w:id="75" w:author="vivo-Chenli-After RAN2#124" w:date="2023-11-24T16:19:00Z">
        <w:r w:rsidR="00AB59CE">
          <w:rPr>
            <w:rStyle w:val="afe"/>
          </w:rPr>
          <w:commentReference w:id="74"/>
        </w:r>
      </w:ins>
      <w:ins w:id="76"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7" w:author="vivo-Chenli-After RAN2#124" w:date="2023-11-24T16:18:00Z">
        <w:r w:rsidR="00441509">
          <w:rPr>
            <w:lang w:eastAsia="ko-KR"/>
          </w:rPr>
          <w:t>e</w:t>
        </w:r>
      </w:ins>
      <w:ins w:id="78"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79" w:author="vivo-Chenli-After RAN2#124" w:date="2023-11-24T16:18:00Z">
        <w:r w:rsidRPr="00982682">
          <w:rPr>
            <w:lang w:eastAsia="ko-KR"/>
          </w:rPr>
          <w:t>1&gt;</w:t>
        </w:r>
        <w:r w:rsidRPr="00982682">
          <w:rPr>
            <w:lang w:eastAsia="ko-KR"/>
          </w:rPr>
          <w:tab/>
        </w:r>
        <w:commentRangeStart w:id="80"/>
        <w:r w:rsidRPr="00982682">
          <w:rPr>
            <w:lang w:eastAsia="ko-KR"/>
          </w:rPr>
          <w:t xml:space="preserve">else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1"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2"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0"/>
      <w:r w:rsidR="00B0264D">
        <w:rPr>
          <w:rStyle w:val="afe"/>
        </w:rPr>
        <w:commentReference w:id="80"/>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83" w:name="_Toc131023380"/>
      <w:bookmarkEnd w:id="36"/>
      <w:bookmarkEnd w:id="37"/>
      <w:r w:rsidRPr="00B71987">
        <w:rPr>
          <w:lang w:eastAsia="ko-KR"/>
        </w:rPr>
        <w:t>5.1.1c</w:t>
      </w:r>
      <w:r w:rsidRPr="00B71987">
        <w:rPr>
          <w:lang w:eastAsia="ko-KR"/>
        </w:rPr>
        <w:tab/>
        <w:t>Availability of the set of Random Access resources</w:t>
      </w:r>
      <w:bookmarkEnd w:id="83"/>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4" w:author="vivo-Chenli-after RAN2#123" w:date="2023-08-29T08:43:00Z"/>
          <w:lang w:eastAsia="ko-KR"/>
        </w:rPr>
      </w:pPr>
      <w:ins w:id="85"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86" w:author="vivo-Chenli-after RAN2#123" w:date="2023-08-29T08:48:00Z">
        <w:r w:rsidR="00C10643">
          <w:rPr>
            <w:lang w:eastAsia="ko-KR"/>
          </w:rPr>
          <w:t xml:space="preserve"> </w:t>
        </w:r>
        <w:commentRangeStart w:id="87"/>
        <w:del w:id="88" w:author="vivo-Chenli-After RAN2#124" w:date="2023-11-27T08:31:00Z">
          <w:r w:rsidR="00C10643" w:rsidDel="0003267E">
            <w:rPr>
              <w:lang w:eastAsia="ko-KR"/>
            </w:rPr>
            <w:delText>[</w:delText>
          </w:r>
        </w:del>
        <w:r w:rsidR="00C10643">
          <w:rPr>
            <w:lang w:eastAsia="ko-KR"/>
          </w:rPr>
          <w:t>for 4-step RA type</w:t>
        </w:r>
        <w:del w:id="89" w:author="vivo-Chenli-After RAN2#124" w:date="2023-11-27T08:31:00Z">
          <w:r w:rsidR="00C10643" w:rsidDel="00995045">
            <w:rPr>
              <w:lang w:eastAsia="ko-KR"/>
            </w:rPr>
            <w:delText>]</w:delText>
          </w:r>
        </w:del>
      </w:ins>
      <w:ins w:id="90" w:author="vivo-Chenli-after RAN2#123" w:date="2023-08-29T08:43:00Z">
        <w:r w:rsidRPr="00B71987">
          <w:rPr>
            <w:lang w:eastAsia="ko-KR"/>
          </w:rPr>
          <w:t>:</w:t>
        </w:r>
      </w:ins>
      <w:commentRangeEnd w:id="87"/>
      <w:r w:rsidR="00B0264D">
        <w:rPr>
          <w:rStyle w:val="afe"/>
        </w:rPr>
        <w:commentReference w:id="87"/>
      </w:r>
    </w:p>
    <w:p w14:paraId="35EE594A" w14:textId="01A06C8F" w:rsidR="000B4F03" w:rsidRPr="00B71987" w:rsidRDefault="000B4F03" w:rsidP="008F38E5">
      <w:pPr>
        <w:pStyle w:val="B2"/>
        <w:rPr>
          <w:ins w:id="91" w:author="vivo-Chenli-after RAN2#123" w:date="2023-08-29T08:43:00Z"/>
          <w:lang w:eastAsia="ko-KR"/>
        </w:rPr>
      </w:pPr>
      <w:ins w:id="92"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3" w:author="vivo-Chenli-after RAN2#123" w:date="2023-08-29T08:49:00Z"/>
          <w:del w:id="94" w:author="vivo-Chenli-After RAN2#124" w:date="2023-11-27T09:02:00Z"/>
          <w:lang w:eastAsia="zh-CN"/>
        </w:rPr>
      </w:pPr>
      <w:ins w:id="95" w:author="vivo-Chenli-after RAN2#123" w:date="2023-08-29T08:49:00Z">
        <w:del w:id="96"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97" w:author="vivo-Chenli-after RAN2#123" w:date="2023-08-29T08:54:00Z">
        <w:del w:id="98" w:author="vivo-Chenli-After RAN2#124" w:date="2023-11-27T09:02:00Z">
          <w:r w:rsidR="00B31CBB" w:rsidRPr="00B31CBB" w:rsidDel="00FC7AAB">
            <w:delText xml:space="preserve"> </w:delText>
          </w:r>
        </w:del>
      </w:ins>
      <w:ins w:id="99" w:author="vivo-Chenli-After RAN2#123bis" w:date="2023-10-17T19:58:00Z">
        <w:del w:id="100" w:author="vivo-Chenli-After RAN2#124" w:date="2023-11-27T09:02:00Z">
          <w:r w:rsidR="00157A8F" w:rsidDel="00FC7AAB">
            <w:rPr>
              <w:lang w:eastAsia="zh-CN"/>
            </w:rPr>
            <w:delText>T</w:delText>
          </w:r>
        </w:del>
      </w:ins>
      <w:ins w:id="101" w:author="vivo-Chenli-after RAN2#123" w:date="2023-08-29T08:54:00Z">
        <w:del w:id="102" w:author="vivo-Chenli-After RAN2#124" w:date="2023-11-27T09:02:00Z">
          <w:r w:rsidR="00B31CBB" w:rsidRPr="00B31CBB" w:rsidDel="00FC7AAB">
            <w:rPr>
              <w:lang w:eastAsia="zh-CN"/>
            </w:rPr>
            <w:delText>he exact procedure of this text may need to be changed</w:delText>
          </w:r>
        </w:del>
      </w:ins>
      <w:ins w:id="103" w:author="vivo-Chenli-After RAN2#123bis-R" w:date="2023-10-20T17:41:00Z">
        <w:del w:id="104" w:author="vivo-Chenli-After RAN2#124" w:date="2023-11-27T09:02:00Z">
          <w:r w:rsidR="003C50D6" w:rsidDel="00FC7AAB">
            <w:rPr>
              <w:lang w:eastAsia="zh-CN"/>
            </w:rPr>
            <w:delText xml:space="preserve"> based on further progress</w:delText>
          </w:r>
        </w:del>
      </w:ins>
      <w:ins w:id="105" w:author="vivo-Chenli-after RAN2#123" w:date="2023-08-29T08:54:00Z">
        <w:del w:id="106"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07" w:author="vivo-Chenli-After RAN2#124" w:date="2023-11-24T18:57:00Z">
        <w:r w:rsidR="003A5458">
          <w:rPr>
            <w:lang w:eastAsia="ko-KR"/>
          </w:rPr>
          <w:t xml:space="preserve"> </w:t>
        </w:r>
        <w:commentRangeStart w:id="108"/>
        <w:r w:rsidR="003A5458">
          <w:rPr>
            <w:lang w:eastAsia="ko-KR"/>
          </w:rPr>
          <w:t xml:space="preserve">for </w:t>
        </w:r>
        <w:r w:rsidR="00E66B85">
          <w:rPr>
            <w:lang w:eastAsia="ko-KR"/>
          </w:rPr>
          <w:t>4</w:t>
        </w:r>
        <w:r w:rsidR="003A5458">
          <w:rPr>
            <w:lang w:eastAsia="ko-KR"/>
          </w:rPr>
          <w:t>-step RA type</w:t>
        </w:r>
      </w:ins>
      <w:ins w:id="109" w:author="vivo-Chenli-After RAN2#124" w:date="2023-11-27T08:20:00Z">
        <w:r w:rsidR="00DD6042">
          <w:rPr>
            <w:lang w:eastAsia="ko-KR"/>
          </w:rPr>
          <w:t xml:space="preserve"> only</w:t>
        </w:r>
      </w:ins>
      <w:commentRangeEnd w:id="108"/>
      <w:ins w:id="110" w:author="vivo-Chenli-After RAN2#124" w:date="2023-11-27T08:22:00Z">
        <w:r w:rsidR="003D1889">
          <w:rPr>
            <w:rStyle w:val="afe"/>
          </w:rPr>
          <w:commentReference w:id="108"/>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11" w:author="vivo-Chenli-After RAN2#124" w:date="2023-11-24T18:58:00Z"/>
          <w:lang w:eastAsia="ko-KR"/>
        </w:rPr>
      </w:pPr>
      <w:ins w:id="112"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lang w:eastAsia="ko-KR"/>
          </w:rPr>
          <w:t xml:space="preserve"> for </w:t>
        </w:r>
      </w:ins>
      <w:ins w:id="113" w:author="vivo-Chenli-After RAN2#124" w:date="2023-11-27T08:29:00Z">
        <w:r w:rsidR="00440729">
          <w:rPr>
            <w:lang w:eastAsia="ko-KR"/>
          </w:rPr>
          <w:t xml:space="preserve">2-step RA type only, or </w:t>
        </w:r>
        <w:r w:rsidR="00AC7C08">
          <w:rPr>
            <w:lang w:eastAsia="ko-KR"/>
          </w:rPr>
          <w:t xml:space="preserve">for </w:t>
        </w:r>
      </w:ins>
      <w:ins w:id="114" w:author="vivo-Chenli-After RAN2#124" w:date="2023-11-24T18:58:00Z">
        <w:r>
          <w:rPr>
            <w:lang w:eastAsia="ko-KR"/>
          </w:rPr>
          <w:t>4-step RA type a</w:t>
        </w:r>
      </w:ins>
      <w:ins w:id="115" w:author="vivo-Chenli-After RAN2#124" w:date="2023-11-24T18:59:00Z">
        <w:r>
          <w:rPr>
            <w:lang w:eastAsia="ko-KR"/>
          </w:rPr>
          <w:t>nd 2-step type</w:t>
        </w:r>
      </w:ins>
      <w:ins w:id="116" w:author="vivo-Chenli-After RAN2#124" w:date="2023-11-24T18:58:00Z">
        <w:r w:rsidRPr="00B71987">
          <w:rPr>
            <w:lang w:eastAsia="ko-KR"/>
          </w:rPr>
          <w:t>:</w:t>
        </w:r>
      </w:ins>
    </w:p>
    <w:p w14:paraId="27EB2F97" w14:textId="77777777" w:rsidR="003D1889" w:rsidRDefault="0016763A" w:rsidP="008F38E5">
      <w:pPr>
        <w:pStyle w:val="B2"/>
        <w:rPr>
          <w:ins w:id="117" w:author="vivo-Chenli-After RAN2#124" w:date="2023-11-27T08:24:00Z"/>
          <w:lang w:eastAsia="ko-KR"/>
        </w:rPr>
      </w:pPr>
      <w:ins w:id="118" w:author="vivo-Chenli-After RAN2#124" w:date="2023-11-24T18:58:00Z">
        <w:r w:rsidRPr="00B71987">
          <w:rPr>
            <w:lang w:eastAsia="ko-KR"/>
          </w:rPr>
          <w:t>2&gt;</w:t>
        </w:r>
        <w:r w:rsidRPr="00B71987">
          <w:rPr>
            <w:lang w:eastAsia="ko-KR"/>
          </w:rPr>
          <w:tab/>
          <w:t xml:space="preserve">consider the set of Random Access resources as not available for a Random Access procedure for which </w:t>
        </w:r>
      </w:ins>
      <w:ins w:id="119" w:author="vivo-Chenli-After RAN2#124" w:date="2023-11-27T08:20:00Z">
        <w:r w:rsidR="00C55BD5">
          <w:rPr>
            <w:lang w:eastAsia="ko-KR"/>
          </w:rPr>
          <w:t>(e</w:t>
        </w:r>
        <w:proofErr w:type="gramStart"/>
        <w:r w:rsidR="00C55BD5">
          <w:rPr>
            <w:lang w:eastAsia="ko-KR"/>
          </w:rPr>
          <w:t>)</w:t>
        </w:r>
      </w:ins>
      <w:proofErr w:type="spellStart"/>
      <w:ins w:id="120" w:author="vivo-Chenli-After RAN2#124" w:date="2023-11-24T18:58:00Z">
        <w:r w:rsidRPr="00B71987">
          <w:rPr>
            <w:lang w:eastAsia="ko-KR"/>
          </w:rPr>
          <w:t>RedCap</w:t>
        </w:r>
        <w:proofErr w:type="spellEnd"/>
        <w:proofErr w:type="gramEnd"/>
        <w:r w:rsidRPr="00B71987">
          <w:rPr>
            <w:lang w:eastAsia="ko-KR"/>
          </w:rPr>
          <w:t xml:space="preserve"> is not applicable</w:t>
        </w:r>
      </w:ins>
      <w:ins w:id="121" w:author="vivo-Chenli-After RAN2#124" w:date="2023-11-27T08:24:00Z">
        <w:r w:rsidR="003D1889">
          <w:rPr>
            <w:lang w:eastAsia="ko-KR"/>
          </w:rPr>
          <w:t>;</w:t>
        </w:r>
      </w:ins>
    </w:p>
    <w:p w14:paraId="236131E7" w14:textId="56AF88C0" w:rsidR="009F3BFB" w:rsidRDefault="00CE6824" w:rsidP="008F38E5">
      <w:pPr>
        <w:pStyle w:val="B2"/>
        <w:rPr>
          <w:ins w:id="122" w:author="vivo-Chenli-After RAN2#124" w:date="2023-11-27T11:53:00Z"/>
          <w:lang w:eastAsia="ko-KR"/>
        </w:rPr>
      </w:pPr>
      <w:ins w:id="123" w:author="vivo-Chenli-After RAN2#124" w:date="2023-11-27T09:47:00Z">
        <w:r w:rsidRPr="00B71987">
          <w:rPr>
            <w:lang w:eastAsia="ko-KR"/>
          </w:rPr>
          <w:t>2&gt;</w:t>
        </w:r>
        <w:r w:rsidRPr="00B71987">
          <w:rPr>
            <w:lang w:eastAsia="ko-KR"/>
          </w:rPr>
          <w:tab/>
        </w:r>
      </w:ins>
      <w:commentRangeStart w:id="124"/>
      <w:ins w:id="125" w:author="LGE - Hanseul Hong" w:date="2023-11-28T17:49:00Z">
        <w:r w:rsidR="00113D70">
          <w:rPr>
            <w:lang w:eastAsia="ko-KR"/>
          </w:rPr>
          <w:t>If</w:t>
        </w:r>
      </w:ins>
      <w:commentRangeEnd w:id="124"/>
      <w:ins w:id="126" w:author="LGE - Hanseul Hong" w:date="2023-11-28T17:55:00Z">
        <w:r w:rsidR="00B228A1">
          <w:rPr>
            <w:rStyle w:val="afe"/>
          </w:rPr>
          <w:commentReference w:id="124"/>
        </w:r>
      </w:ins>
      <w:ins w:id="127"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28" w:author="vivo-Chenli-After RAN2#124" w:date="2023-11-27T09:50:00Z">
        <w:r w:rsidR="00B06DCA">
          <w:rPr>
            <w:lang w:eastAsia="ko-KR"/>
          </w:rPr>
          <w:t>c</w:t>
        </w:r>
        <w:r w:rsidR="00B06DCA" w:rsidRPr="00FF32C0">
          <w:rPr>
            <w:lang w:eastAsia="ko-KR"/>
          </w:rPr>
          <w:t xml:space="preserve">onsider </w:t>
        </w:r>
      </w:ins>
      <w:ins w:id="129" w:author="LGE - Hanseul Hong" w:date="2023-11-28T17:49:00Z">
        <w:r w:rsidR="00113D70">
          <w:rPr>
            <w:lang w:eastAsia="ko-KR"/>
          </w:rPr>
          <w:t xml:space="preserve">that </w:t>
        </w:r>
      </w:ins>
      <w:proofErr w:type="spellStart"/>
      <w:ins w:id="130" w:author="vivo-Chenli-After RAN2#124" w:date="2023-11-27T09:50:00Z">
        <w:r w:rsidR="00B06DCA">
          <w:rPr>
            <w:lang w:eastAsia="ko-KR"/>
          </w:rPr>
          <w:t>e</w:t>
        </w:r>
        <w:r w:rsidR="00B06DCA" w:rsidRPr="00B71987">
          <w:rPr>
            <w:lang w:eastAsia="ko-KR"/>
          </w:rPr>
          <w:t>RedCap</w:t>
        </w:r>
        <w:proofErr w:type="spellEnd"/>
        <w:r w:rsidR="00B06DCA" w:rsidRPr="00B71987">
          <w:rPr>
            <w:lang w:eastAsia="ko-KR"/>
          </w:rPr>
          <w:t xml:space="preserve"> </w:t>
        </w:r>
        <w:del w:id="131" w:author="LGE - Hanseul Hong" w:date="2023-11-28T17:49:00Z">
          <w:r w:rsidR="00B06DCA" w:rsidDel="00113D70">
            <w:rPr>
              <w:lang w:eastAsia="ko-KR"/>
            </w:rPr>
            <w:delText xml:space="preserve">as both eRedCap </w:delText>
          </w:r>
        </w:del>
        <w:r w:rsidR="00B06DCA">
          <w:rPr>
            <w:lang w:eastAsia="ko-KR"/>
          </w:rPr>
          <w:t xml:space="preserve">and </w:t>
        </w:r>
        <w:proofErr w:type="spellStart"/>
        <w:r w:rsidR="00B06DCA">
          <w:rPr>
            <w:lang w:eastAsia="ko-KR"/>
          </w:rPr>
          <w:t>RedCap</w:t>
        </w:r>
      </w:ins>
      <w:proofErr w:type="spellEnd"/>
      <w:ins w:id="132" w:author="LGE - Hanseul Hong" w:date="2023-11-28T17:49:00Z">
        <w:r w:rsidR="00113D70">
          <w:rPr>
            <w:lang w:eastAsia="ko-KR"/>
          </w:rPr>
          <w:t xml:space="preserve"> are applicable</w:t>
        </w:r>
      </w:ins>
      <w:ins w:id="133" w:author="vivo-Chenli-After RAN2#124" w:date="2023-11-27T09:50:00Z">
        <w:r w:rsidR="00B06DCA">
          <w:rPr>
            <w:lang w:eastAsia="ko-KR"/>
          </w:rPr>
          <w:t xml:space="preserve"> in the following procedure in clause 5.1.1</w:t>
        </w:r>
        <w:del w:id="134" w:author="LGE - Hanseul Hong" w:date="2023-11-28T17:49:00Z">
          <w:r w:rsidR="00B06DCA" w:rsidDel="00113D70">
            <w:rPr>
              <w:lang w:eastAsia="ko-KR"/>
            </w:rPr>
            <w:delText>c</w:delText>
          </w:r>
        </w:del>
      </w:ins>
      <w:ins w:id="135" w:author="LGE - Hanseul Hong" w:date="2023-11-28T17:49:00Z">
        <w:r w:rsidR="00113D70">
          <w:rPr>
            <w:lang w:eastAsia="ko-KR"/>
          </w:rPr>
          <w:t>b</w:t>
        </w:r>
      </w:ins>
      <w:ins w:id="136" w:author="vivo-Chenli-After RAN2#124" w:date="2023-11-27T09:50:00Z">
        <w:r w:rsidR="00B06DCA">
          <w:rPr>
            <w:lang w:eastAsia="ko-KR"/>
          </w:rPr>
          <w:t xml:space="preserve"> and 5.1.1d</w:t>
        </w:r>
      </w:ins>
      <w:ins w:id="137" w:author="LGE - Hanseul Hong" w:date="2023-11-28T17:50:00Z">
        <w:r w:rsidR="00113D70">
          <w:rPr>
            <w:lang w:eastAsia="ko-KR"/>
          </w:rPr>
          <w:t xml:space="preserve"> and apply </w:t>
        </w:r>
        <w:proofErr w:type="spellStart"/>
        <w:r w:rsidR="00113D70">
          <w:rPr>
            <w:lang w:eastAsia="ko-KR"/>
          </w:rPr>
          <w:t>eRedCap</w:t>
        </w:r>
        <w:proofErr w:type="spellEnd"/>
        <w:r w:rsidR="00113D70">
          <w:rPr>
            <w:lang w:eastAsia="ko-KR"/>
          </w:rPr>
          <w:t xml:space="preserve"> priority instead of </w:t>
        </w:r>
        <w:proofErr w:type="spellStart"/>
        <w:r w:rsidR="00113D70">
          <w:rPr>
            <w:lang w:eastAsia="ko-KR"/>
          </w:rPr>
          <w:t>RedCap</w:t>
        </w:r>
        <w:proofErr w:type="spellEnd"/>
        <w:r w:rsidR="00113D70">
          <w:rPr>
            <w:lang w:eastAsia="ko-KR"/>
          </w:rPr>
          <w:t xml:space="preserve"> priority</w:t>
        </w:r>
        <w:r w:rsidR="00113D70" w:rsidRPr="00784813">
          <w:rPr>
            <w:lang w:eastAsia="ko-KR"/>
          </w:rPr>
          <w:t xml:space="preserve"> </w:t>
        </w:r>
        <w:r w:rsidR="00113D70">
          <w:rPr>
            <w:lang w:eastAsia="ko-KR"/>
          </w:rPr>
          <w:t>for this set of Random Access resource as in following procedure in 5.1.1d</w:t>
        </w:r>
      </w:ins>
      <w:ins w:id="138" w:author="vivo-Chenli-After RAN2#124" w:date="2023-11-27T11:53:00Z">
        <w:r w:rsidR="009F3BFB">
          <w:rPr>
            <w:lang w:eastAsia="ko-KR"/>
          </w:rPr>
          <w:t>;</w:t>
        </w:r>
      </w:ins>
    </w:p>
    <w:p w14:paraId="7BC3D395" w14:textId="28397123" w:rsidR="009F3BFB" w:rsidRDefault="009F3BFB" w:rsidP="008F38E5">
      <w:pPr>
        <w:pStyle w:val="B2"/>
        <w:rPr>
          <w:ins w:id="139" w:author="vivo-Chenli-After RAN2#124" w:date="2023-11-27T11:53:00Z"/>
          <w:lang w:eastAsia="ko-KR"/>
        </w:rPr>
      </w:pPr>
      <w:commentRangeStart w:id="140"/>
      <w:commentRangeStart w:id="141"/>
      <w:commentRangeStart w:id="142"/>
      <w:ins w:id="143"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44" w:author="vivo-Chenli-After RAN2#124" w:date="2023-11-27T12:03:00Z">
        <w:r w:rsidR="00F83B3D">
          <w:rPr>
            <w:rFonts w:eastAsia="Times New Roman"/>
            <w:noProof/>
            <w:lang w:eastAsia="ko-KR"/>
          </w:rPr>
          <w:t xml:space="preserve"> </w:t>
        </w:r>
      </w:ins>
      <w:ins w:id="145"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46" w:author="vivo-Chenli-After RAN2#124" w:date="2023-11-27T12:03:00Z">
        <w:r w:rsidR="00F83B3D">
          <w:rPr>
            <w:rFonts w:eastAsia="Times New Roman"/>
            <w:noProof/>
            <w:lang w:eastAsia="ko-KR"/>
          </w:rPr>
          <w:t>Msg.A PUSCH</w:t>
        </w:r>
        <w:r w:rsidR="00F83B3D" w:rsidRPr="009A18BE">
          <w:t xml:space="preserve"> </w:t>
        </w:r>
      </w:ins>
      <w:ins w:id="147" w:author="vivo-Chenli-After RAN2#124" w:date="2023-11-27T12:05:00Z">
        <w:r w:rsidR="005D5430">
          <w:t xml:space="preserve">resource </w:t>
        </w:r>
        <w:r w:rsidR="00F9722F">
          <w:t xml:space="preserve">in the set </w:t>
        </w:r>
      </w:ins>
      <w:ins w:id="148"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49" w:author="vivo-Chenli-After RAN2#124" w:date="2023-11-27T11:53:00Z">
        <w:r>
          <w:rPr>
            <w:lang w:eastAsia="ko-KR"/>
          </w:rPr>
          <w:t>;</w:t>
        </w:r>
      </w:ins>
      <w:commentRangeEnd w:id="140"/>
      <w:ins w:id="150" w:author="vivo-Chenli-After RAN2#124" w:date="2023-11-27T11:56:00Z">
        <w:r w:rsidR="008F38E5">
          <w:rPr>
            <w:rStyle w:val="afe"/>
          </w:rPr>
          <w:commentReference w:id="140"/>
        </w:r>
      </w:ins>
      <w:commentRangeEnd w:id="141"/>
      <w:r w:rsidR="00AD3653">
        <w:rPr>
          <w:rStyle w:val="afe"/>
        </w:rPr>
        <w:commentReference w:id="141"/>
      </w:r>
      <w:commentRangeEnd w:id="142"/>
      <w:r w:rsidR="00B0264D">
        <w:rPr>
          <w:rStyle w:val="afe"/>
        </w:rPr>
        <w:commentReference w:id="142"/>
      </w:r>
    </w:p>
    <w:p w14:paraId="2BC5E869" w14:textId="294CF481" w:rsidR="0016763A" w:rsidRPr="00B71987" w:rsidRDefault="00E5478A" w:rsidP="008F38E5">
      <w:pPr>
        <w:pStyle w:val="B3"/>
        <w:rPr>
          <w:ins w:id="154" w:author="vivo-Chenli-After RAN2#124" w:date="2023-11-24T18:58:00Z"/>
          <w:lang w:eastAsia="ko-KR"/>
        </w:rPr>
      </w:pPr>
      <w:ins w:id="155"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56" w:author="vivo-Chenli-After RAN2#124" w:date="2023-11-27T12:03:00Z">
        <w:r w:rsidR="00796F04">
          <w:rPr>
            <w:lang w:eastAsia="ko-KR"/>
          </w:rPr>
          <w:t>e</w:t>
        </w:r>
      </w:ins>
      <w:ins w:id="157"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58" w:name="_Toc131023381"/>
      <w:r w:rsidRPr="00B71987">
        <w:rPr>
          <w:lang w:eastAsia="ko-KR"/>
        </w:rPr>
        <w:t>5.1.1d</w:t>
      </w:r>
      <w:r w:rsidRPr="00B71987">
        <w:rPr>
          <w:lang w:eastAsia="ko-KR"/>
        </w:rPr>
        <w:tab/>
        <w:t>Selection of the set of Random Access resources based on feature prioritization</w:t>
      </w:r>
      <w:bookmarkEnd w:id="15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59"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60" w:author="LGE - Hanseul Hong" w:date="2023-11-28T17:50:00Z"/>
          <w:lang w:eastAsia="ko-KR"/>
        </w:rPr>
      </w:pPr>
      <w:ins w:id="161" w:author="LGE - Hanseul Hong" w:date="2023-11-28T17:50:00Z">
        <w:r>
          <w:rPr>
            <w:lang w:eastAsia="ko-KR"/>
          </w:rPr>
          <w:t>2</w:t>
        </w:r>
        <w:r>
          <w:rPr>
            <w:rFonts w:hint="eastAsia"/>
            <w:lang w:eastAsia="ko-KR"/>
          </w:rPr>
          <w:t>&gt;</w:t>
        </w:r>
        <w:commentRangeStart w:id="162"/>
        <w:r>
          <w:rPr>
            <w:rFonts w:hint="eastAsia"/>
            <w:lang w:eastAsia="ko-KR"/>
          </w:rPr>
          <w:t xml:space="preserve"> if </w:t>
        </w:r>
      </w:ins>
      <w:commentRangeEnd w:id="162"/>
      <w:ins w:id="163" w:author="LGE - Hanseul Hong" w:date="2023-11-28T17:57:00Z">
        <w:r w:rsidR="00B228A1">
          <w:rPr>
            <w:rStyle w:val="afe"/>
          </w:rPr>
          <w:commentReference w:id="162"/>
        </w:r>
      </w:ins>
      <w:ins w:id="164" w:author="LGE - Hanseul Hong" w:date="2023-11-28T17:50:00Z">
        <w:r>
          <w:rPr>
            <w:lang w:eastAsia="ko-KR"/>
          </w:rPr>
          <w:t>two</w:t>
        </w:r>
        <w:r w:rsidRPr="00982682">
          <w:rPr>
            <w:lang w:eastAsia="ko-KR"/>
          </w:rPr>
          <w:t xml:space="preserve"> sets of Random</w:t>
        </w:r>
        <w:r>
          <w:rPr>
            <w:lang w:eastAsia="ko-KR"/>
          </w:rPr>
          <w:t xml:space="preserve"> Access resources are </w:t>
        </w:r>
        <w:proofErr w:type="spellStart"/>
        <w:r>
          <w:rPr>
            <w:lang w:eastAsia="ko-KR"/>
          </w:rPr>
          <w:t>indentified</w:t>
        </w:r>
        <w:proofErr w:type="spellEnd"/>
        <w:r>
          <w:rPr>
            <w:lang w:eastAsia="ko-KR"/>
          </w:rPr>
          <w:t xml:space="preserve"> including one set of Random Access resource with </w:t>
        </w:r>
        <w:proofErr w:type="spellStart"/>
        <w:r>
          <w:rPr>
            <w:lang w:eastAsia="ko-KR"/>
          </w:rPr>
          <w:t>eRedCap</w:t>
        </w:r>
        <w:proofErr w:type="spellEnd"/>
        <w:r>
          <w:rPr>
            <w:lang w:eastAsia="ko-KR"/>
          </w:rPr>
          <w:t xml:space="preserve"> indication for 4-step RA and one set of Random Access resource with </w:t>
        </w:r>
        <w:proofErr w:type="spellStart"/>
        <w:r>
          <w:rPr>
            <w:lang w:eastAsia="ko-KR"/>
          </w:rPr>
          <w:t>RedCap</w:t>
        </w:r>
        <w:proofErr w:type="spellEnd"/>
        <w:r>
          <w:rPr>
            <w:lang w:eastAsia="ko-KR"/>
          </w:rPr>
          <w:t xml:space="preserve"> indication for 2-step RA; and</w:t>
        </w:r>
      </w:ins>
    </w:p>
    <w:p w14:paraId="0296164F" w14:textId="77777777" w:rsidR="00113D70" w:rsidRPr="003056DF" w:rsidRDefault="00113D70" w:rsidP="00113D70">
      <w:pPr>
        <w:pStyle w:val="B2"/>
        <w:rPr>
          <w:ins w:id="165" w:author="LGE - Hanseul Hong" w:date="2023-11-28T17:50:00Z"/>
          <w:lang w:eastAsia="ko-KR"/>
        </w:rPr>
      </w:pPr>
      <w:ins w:id="166"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167" w:author="LGE - Hanseul Hong" w:date="2023-11-28T17:50:00Z"/>
        </w:rPr>
      </w:pPr>
      <w:ins w:id="168" w:author="LGE - Hanseul Hong" w:date="2023-11-28T17:50:00Z">
        <w:r>
          <w:t>3</w:t>
        </w:r>
        <w:r>
          <w:rPr>
            <w:lang w:eastAsia="ko-KR"/>
          </w:rPr>
          <w:t xml:space="preserve">&gt; if </w:t>
        </w:r>
        <w:r w:rsidRPr="00B71987">
          <w:t xml:space="preserve">the RSRP of the downlink </w:t>
        </w:r>
        <w:proofErr w:type="spellStart"/>
        <w:r w:rsidRPr="00B71987">
          <w:t>pathloss</w:t>
        </w:r>
        <w:proofErr w:type="spellEnd"/>
        <w:r w:rsidRPr="00B71987">
          <w:t xml:space="preserve"> reference is above </w:t>
        </w:r>
        <w:proofErr w:type="spellStart"/>
        <w:r w:rsidRPr="00B71987">
          <w:rPr>
            <w:i/>
            <w:iCs/>
            <w:lang w:eastAsia="ko-KR"/>
          </w:rPr>
          <w:t>msgA</w:t>
        </w:r>
        <w:proofErr w:type="spellEnd"/>
        <w:r w:rsidRPr="00B71987">
          <w:rPr>
            <w:i/>
            <w:iCs/>
            <w:lang w:eastAsia="ko-KR"/>
          </w:rPr>
          <w:t>-RSRP-Threshold</w:t>
        </w:r>
        <w:r>
          <w:t>:</w:t>
        </w:r>
      </w:ins>
    </w:p>
    <w:p w14:paraId="54F6F5E5" w14:textId="21422FCF" w:rsidR="00113D70" w:rsidRDefault="00113D70" w:rsidP="00113D70">
      <w:pPr>
        <w:pStyle w:val="B4"/>
        <w:rPr>
          <w:ins w:id="169" w:author="LGE - Hanseul Hong" w:date="2023-11-28T17:50:00Z"/>
          <w:lang w:eastAsia="ko-KR"/>
        </w:rPr>
      </w:pPr>
      <w:ins w:id="170"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proofErr w:type="spellStart"/>
      <w:ins w:id="171" w:author="LGE - Hanseul Hong" w:date="2023-11-28T18:00:00Z">
        <w:r w:rsidR="00A4115B">
          <w:rPr>
            <w:lang w:eastAsia="ko-KR"/>
          </w:rPr>
          <w:t>R</w:t>
        </w:r>
      </w:ins>
      <w:ins w:id="172" w:author="LGE - Hanseul Hong" w:date="2023-11-28T17:50:00Z">
        <w:r>
          <w:rPr>
            <w:lang w:eastAsia="ko-KR"/>
          </w:rPr>
          <w:t>edCap</w:t>
        </w:r>
        <w:proofErr w:type="spellEnd"/>
        <w:r>
          <w:rPr>
            <w:lang w:eastAsia="ko-KR"/>
          </w:rPr>
          <w:t xml:space="preserve"> indication;</w:t>
        </w:r>
      </w:ins>
    </w:p>
    <w:p w14:paraId="21443B78" w14:textId="77777777" w:rsidR="00113D70" w:rsidRDefault="00113D70" w:rsidP="00113D70">
      <w:pPr>
        <w:pStyle w:val="B3"/>
        <w:rPr>
          <w:ins w:id="173" w:author="LGE - Hanseul Hong" w:date="2023-11-28T17:50:00Z"/>
          <w:lang w:eastAsia="ko-KR"/>
        </w:rPr>
      </w:pPr>
      <w:ins w:id="174" w:author="LGE - Hanseul Hong" w:date="2023-11-28T17:50:00Z">
        <w:r>
          <w:rPr>
            <w:lang w:eastAsia="ko-KR"/>
          </w:rPr>
          <w:t>3&gt; else:</w:t>
        </w:r>
      </w:ins>
    </w:p>
    <w:p w14:paraId="00CEDCD3" w14:textId="79A0B4C6" w:rsidR="00113D70" w:rsidRPr="00113D70" w:rsidDel="00207187" w:rsidRDefault="00113D70" w:rsidP="00207187">
      <w:pPr>
        <w:pStyle w:val="B4"/>
        <w:rPr>
          <w:del w:id="175" w:author="LGE - Hanseul Hong" w:date="2023-11-28T17:50:00Z"/>
          <w:lang w:eastAsia="ko-KR"/>
        </w:rPr>
      </w:pPr>
      <w:ins w:id="176"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proofErr w:type="spellStart"/>
        <w:r>
          <w:rPr>
            <w:lang w:eastAsia="ko-KR"/>
          </w:rPr>
          <w:t>eRedCap</w:t>
        </w:r>
        <w:proofErr w:type="spellEnd"/>
        <w:r>
          <w:rPr>
            <w:lang w:eastAsia="ko-KR"/>
          </w:rPr>
          <w:t xml:space="preserve"> indication;</w:t>
        </w:r>
      </w:ins>
    </w:p>
    <w:p w14:paraId="20CEF3DA" w14:textId="77777777" w:rsidR="00207187" w:rsidRDefault="0037494F" w:rsidP="0037494F">
      <w:pPr>
        <w:pStyle w:val="B2"/>
        <w:rPr>
          <w:ins w:id="177" w:author="LGE - Hanseul Hong" w:date="2023-11-28T17:50:00Z"/>
          <w:lang w:eastAsia="ko-KR"/>
        </w:rPr>
      </w:pPr>
      <w:r w:rsidRPr="00B71987">
        <w:rPr>
          <w:lang w:eastAsia="ko-KR"/>
        </w:rPr>
        <w:t>2&gt;</w:t>
      </w:r>
      <w:r w:rsidRPr="00B71987">
        <w:rPr>
          <w:lang w:eastAsia="ko-KR"/>
        </w:rPr>
        <w:tab/>
      </w:r>
      <w:ins w:id="178" w:author="LGE - Hanseul Hong" w:date="2023-11-28T17:50:00Z">
        <w:r w:rsidR="00207187">
          <w:rPr>
            <w:lang w:eastAsia="ko-KR"/>
          </w:rPr>
          <w:t>else:</w:t>
        </w:r>
      </w:ins>
    </w:p>
    <w:p w14:paraId="1D79E36B" w14:textId="76F34E36" w:rsidR="0037494F" w:rsidRPr="00B71987" w:rsidRDefault="00207187">
      <w:pPr>
        <w:pStyle w:val="B3"/>
        <w:rPr>
          <w:lang w:eastAsia="ko-KR"/>
        </w:rPr>
        <w:pPrChange w:id="179" w:author="LGE - Hanseul Hong" w:date="2023-11-28T17:50:00Z">
          <w:pPr>
            <w:pStyle w:val="B2"/>
          </w:pPr>
        </w:pPrChange>
      </w:pPr>
      <w:ins w:id="180"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w:t>
      </w:r>
      <w:bookmarkStart w:id="181" w:name="_GoBack"/>
      <w:bookmarkEnd w:id="181"/>
      <w:r w:rsidR="0037494F" w:rsidRPr="00B71987">
        <w:rPr>
          <w:lang w:eastAsia="ko-KR"/>
        </w:rPr>
        <w:t>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82" w:name="_Toc131023382"/>
      <w:r w:rsidRPr="00B71987">
        <w:rPr>
          <w:lang w:eastAsia="ko-KR"/>
        </w:rPr>
        <w:t>5.1.2</w:t>
      </w:r>
      <w:r w:rsidRPr="00B71987">
        <w:rPr>
          <w:lang w:eastAsia="ko-KR"/>
        </w:rPr>
        <w:tab/>
        <w:t>Random Access Resource selection</w:t>
      </w:r>
      <w:bookmarkEnd w:id="18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w:t>
      </w:r>
      <w:r w:rsidRPr="00B71987">
        <w:rPr>
          <w:lang w:eastAsia="ko-KR"/>
        </w:rPr>
        <w:lastRenderedPageBreak/>
        <w:t>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83" w:author="vivo-Chenli-After RAN2#122" w:date="2023-06-28T20:12:00Z">
        <w:r w:rsidR="00633116">
          <w:rPr>
            <w:rFonts w:ascii="Tms Rmn" w:eastAsia="MS Mincho" w:hAnsi="Tms Rmn"/>
          </w:rPr>
          <w:t>n</w:t>
        </w:r>
      </w:ins>
      <w:r w:rsidRPr="00B71987">
        <w:rPr>
          <w:rFonts w:ascii="Tms Rmn" w:eastAsia="MS Mincho" w:hAnsi="Tms Rmn"/>
        </w:rPr>
        <w:t xml:space="preserve"> </w:t>
      </w:r>
      <w:ins w:id="184"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85" w:author="vivo-Chenli-After RAN2#122" w:date="2023-06-28T20:12:00Z">
        <w:r w:rsidR="001C02F0">
          <w:rPr>
            <w:rFonts w:ascii="Tms Rmn" w:eastAsia="MS Mincho" w:hAnsi="Tms Rmn"/>
          </w:rPr>
          <w:t>n</w:t>
        </w:r>
      </w:ins>
      <w:r w:rsidRPr="00B71987">
        <w:rPr>
          <w:rFonts w:ascii="Tms Rmn" w:eastAsia="MS Mincho" w:hAnsi="Tms Rmn"/>
        </w:rPr>
        <w:t xml:space="preserve"> </w:t>
      </w:r>
      <w:ins w:id="186"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SimSun"/>
          <w:lang w:eastAsia="zh-CN"/>
        </w:rPr>
      </w:pPr>
      <w:bookmarkStart w:id="187" w:name="_Toc37296178"/>
      <w:bookmarkStart w:id="188" w:name="_Toc46490304"/>
      <w:bookmarkStart w:id="189" w:name="_Toc52751999"/>
      <w:bookmarkStart w:id="190" w:name="_Toc52796461"/>
      <w:bookmarkStart w:id="191"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187"/>
      <w:bookmarkEnd w:id="188"/>
      <w:bookmarkEnd w:id="189"/>
      <w:bookmarkEnd w:id="190"/>
      <w:bookmarkEnd w:id="19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92" w:name="_Hlk27723011"/>
      <w:r w:rsidRPr="00B71987">
        <w:rPr>
          <w:lang w:eastAsia="ko-KR"/>
        </w:rPr>
        <w:lastRenderedPageBreak/>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9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92"/>
    <w:bookmarkEnd w:id="19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94" w:author="vivo-Chenli-After RAN2#122" w:date="2023-06-28T20:13:00Z">
        <w:r w:rsidR="001571DB">
          <w:rPr>
            <w:rFonts w:ascii="Tms Rmn" w:eastAsia="MS Mincho" w:hAnsi="Tms Rmn"/>
          </w:rPr>
          <w:t>n</w:t>
        </w:r>
      </w:ins>
      <w:r w:rsidRPr="00B71987">
        <w:rPr>
          <w:rFonts w:ascii="Tms Rmn" w:eastAsia="MS Mincho" w:hAnsi="Tms Rmn"/>
        </w:rPr>
        <w:t xml:space="preserve"> </w:t>
      </w:r>
      <w:ins w:id="195"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196" w:author="vivo-Chenli-After RAN2#122" w:date="2023-06-28T20:13:00Z">
        <w:r w:rsidR="001571DB">
          <w:t>n</w:t>
        </w:r>
      </w:ins>
      <w:r w:rsidRPr="00B71987">
        <w:t xml:space="preserve"> </w:t>
      </w:r>
      <w:ins w:id="197"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8" w:name="_Toc37296181"/>
      <w:bookmarkStart w:id="199" w:name="_Toc46490307"/>
      <w:bookmarkStart w:id="200" w:name="_Toc52752002"/>
      <w:bookmarkStart w:id="201" w:name="_Toc52796464"/>
      <w:bookmarkStart w:id="20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98"/>
      <w:bookmarkEnd w:id="199"/>
      <w:bookmarkEnd w:id="200"/>
      <w:bookmarkEnd w:id="201"/>
      <w:bookmarkEnd w:id="20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lastRenderedPageBreak/>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lastRenderedPageBreak/>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lastRenderedPageBreak/>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0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04" w:author="vivo-Chenli-after RAN2#123" w:date="2023-09-08T10:52:00Z"/>
          <w:noProof/>
          <w:lang w:eastAsia="ko-KR"/>
        </w:rPr>
      </w:pPr>
      <w:ins w:id="20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06" w:author="vivo-Chenli-After RAN2#123bis-R" w:date="2023-10-20T19:52:00Z">
        <w:r w:rsidR="009A18BE" w:rsidRPr="009A18BE">
          <w:t xml:space="preserve"> </w:t>
        </w:r>
        <w:r w:rsidR="009A18BE">
          <w:t>bandwidth</w:t>
        </w:r>
      </w:ins>
      <w:ins w:id="207"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08" w:author="vivo-Chenli-After RAN2#123bis-R" w:date="2023-10-19T22:08:00Z">
        <w:r w:rsidR="0026206B">
          <w:rPr>
            <w:rFonts w:eastAsia="Times New Roman"/>
            <w:noProof/>
            <w:lang w:eastAsia="ko-KR"/>
          </w:rPr>
          <w:t xml:space="preserve">eRedCap </w:t>
        </w:r>
      </w:ins>
      <w:ins w:id="209"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10" w:author="vivo-Chenli-after RAN2#123" w:date="2023-09-08T10:52:00Z"/>
          <w:del w:id="211" w:author="vivo-Chenli-After RAN2#124" w:date="2023-11-27T09:05:00Z"/>
          <w:lang w:eastAsia="zh-CN"/>
        </w:rPr>
      </w:pPr>
      <w:ins w:id="212" w:author="vivo-Chenli-after RAN2#123" w:date="2023-09-08T10:52:00Z">
        <w:del w:id="213"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4" w:name="_Toc37296183"/>
      <w:bookmarkStart w:id="215" w:name="_Toc46490309"/>
      <w:bookmarkStart w:id="216" w:name="_Toc52752004"/>
      <w:bookmarkStart w:id="217" w:name="_Toc52796466"/>
      <w:bookmarkStart w:id="21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14"/>
      <w:bookmarkEnd w:id="215"/>
      <w:bookmarkEnd w:id="216"/>
      <w:bookmarkEnd w:id="217"/>
      <w:bookmarkEnd w:id="21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19" w:name="OLE_LINK4"/>
      <w:r w:rsidRPr="00953088">
        <w:rPr>
          <w:rFonts w:eastAsia="Times New Roman"/>
          <w:i/>
          <w:lang w:eastAsia="ko-KR"/>
        </w:rPr>
        <w:t>TEMPORARY_C-RNTI</w:t>
      </w:r>
      <w:bookmarkEnd w:id="21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20" w:author="vivo-Chenli-after RAN2#123" w:date="2023-08-29T11:01:00Z"/>
          <w:rFonts w:eastAsia="Times New Roman"/>
          <w:lang w:eastAsia="ko-KR"/>
        </w:rPr>
      </w:pPr>
      <w:ins w:id="221" w:author="vivo-Chenli-after RAN2#123" w:date="2023-08-29T11:01:00Z">
        <w:r w:rsidRPr="00953088">
          <w:rPr>
            <w:rFonts w:eastAsia="Times New Roman"/>
            <w:lang w:eastAsia="ko-KR"/>
          </w:rPr>
          <w:t>3&gt;</w:t>
        </w:r>
        <w:r w:rsidRPr="00953088">
          <w:rPr>
            <w:rFonts w:eastAsia="Times New Roman"/>
            <w:lang w:eastAsia="ko-KR"/>
          </w:rPr>
          <w:tab/>
        </w:r>
      </w:ins>
      <w:ins w:id="222"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223" w:author="vivo-Chenli-After RAN2#123bis" w:date="2023-10-17T16:48:00Z">
        <w:r w:rsidR="00704B7E">
          <w:rPr>
            <w:rFonts w:eastAsia="Times New Roman"/>
            <w:lang w:eastAsia="ko-KR"/>
          </w:rPr>
          <w:t xml:space="preserve">detects </w:t>
        </w:r>
      </w:ins>
      <w:ins w:id="224" w:author="vivo-Chenli-after RAN2#123" w:date="2023-09-08T10:54:00Z">
        <w:r w:rsidR="00D77B48" w:rsidRPr="00D77B48">
          <w:rPr>
            <w:rFonts w:eastAsia="Times New Roman"/>
            <w:lang w:eastAsia="ko-KR"/>
          </w:rPr>
          <w:t>that PDSCH transmission scheduled by PDCCH has a larger bandwidth than UE can receive or process per slot</w:t>
        </w:r>
      </w:ins>
      <w:ins w:id="225"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26" w:author="vivo-Chenli-after RAN2#123" w:date="2023-08-29T11:01:00Z"/>
          <w:rFonts w:eastAsia="Times New Roman"/>
          <w:lang w:eastAsia="ko-KR"/>
        </w:rPr>
      </w:pPr>
      <w:ins w:id="227"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28" w:author="vivo-Chenli-after RAN2#123" w:date="2023-08-29T11:01:00Z"/>
          <w:rFonts w:eastAsia="Times New Roman"/>
          <w:lang w:eastAsia="ko-KR"/>
        </w:rPr>
      </w:pPr>
      <w:ins w:id="229"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30" w:author="vivo-Chenli-after RAN2#123" w:date="2023-08-29T12:04:00Z">
        <w:r w:rsidR="009E53C9" w:rsidRPr="001D2650">
          <w:rPr>
            <w:rFonts w:eastAsia="Times New Roman"/>
            <w:i/>
            <w:lang w:eastAsia="ko-KR"/>
          </w:rPr>
          <w:t>TEMPORARY_C-RNTI</w:t>
        </w:r>
      </w:ins>
      <w:ins w:id="231"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32" w:author="vivo-Chenli-after RAN2#123" w:date="2023-08-29T11:01:00Z"/>
          <w:rFonts w:eastAsia="Times New Roman"/>
          <w:lang w:eastAsia="ko-KR"/>
        </w:rPr>
      </w:pPr>
      <w:ins w:id="233"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34" w:author="vivo-Chenli-After RAN2#123bis-R" w:date="2023-10-20T17:45:00Z"/>
          <w:del w:id="235" w:author="vivo-Chenli-After RAN2#124" w:date="2023-11-27T09:04:00Z"/>
          <w:lang w:eastAsia="zh-CN"/>
        </w:rPr>
      </w:pPr>
      <w:ins w:id="236" w:author="vivo-Chenli-After RAN2#123bis-R" w:date="2023-10-20T17:45:00Z">
        <w:del w:id="237"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38" w:author="vivo-Chenli-After RAN2#123bis-R" w:date="2023-10-20T17:53:00Z">
        <w:del w:id="239" w:author="vivo-Chenli-After RAN2#124" w:date="2023-11-27T09:04:00Z">
          <w:r w:rsidR="00442AC4" w:rsidDel="002C2B7E">
            <w:delText xml:space="preserve"> </w:delText>
          </w:r>
        </w:del>
      </w:ins>
      <w:ins w:id="240" w:author="vivo-Chenli-After RAN2#123bis-R" w:date="2023-10-20T17:45:00Z">
        <w:del w:id="241"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lastRenderedPageBreak/>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42" w:name="_Toc29239859"/>
      <w:bookmarkStart w:id="243" w:name="_Toc37296219"/>
      <w:bookmarkStart w:id="244" w:name="_Toc46490346"/>
      <w:bookmarkStart w:id="245" w:name="_Toc52752041"/>
      <w:bookmarkStart w:id="246" w:name="_Toc52796503"/>
      <w:bookmarkStart w:id="247" w:name="_Toc131023431"/>
      <w:r w:rsidRPr="00B71987">
        <w:rPr>
          <w:lang w:eastAsia="ko-KR"/>
        </w:rPr>
        <w:t>5.15</w:t>
      </w:r>
      <w:r w:rsidRPr="00B71987">
        <w:rPr>
          <w:lang w:eastAsia="ko-KR"/>
        </w:rPr>
        <w:tab/>
        <w:t>Bandwidth Part (BWP) operation</w:t>
      </w:r>
      <w:bookmarkEnd w:id="242"/>
      <w:bookmarkEnd w:id="243"/>
      <w:bookmarkEnd w:id="244"/>
      <w:bookmarkEnd w:id="245"/>
      <w:bookmarkEnd w:id="246"/>
      <w:bookmarkEnd w:id="247"/>
    </w:p>
    <w:p w14:paraId="190C31F7" w14:textId="77777777" w:rsidR="00C5750B" w:rsidRPr="00B71987" w:rsidRDefault="00C5750B" w:rsidP="00C5750B">
      <w:pPr>
        <w:pStyle w:val="30"/>
        <w:rPr>
          <w:rFonts w:eastAsiaTheme="minorEastAsia"/>
          <w:lang w:eastAsia="ko-KR"/>
        </w:rPr>
      </w:pPr>
      <w:bookmarkStart w:id="248" w:name="_Toc37296220"/>
      <w:bookmarkStart w:id="249" w:name="_Toc46490347"/>
      <w:bookmarkStart w:id="250" w:name="_Toc52752042"/>
      <w:bookmarkStart w:id="251" w:name="_Toc52796504"/>
      <w:bookmarkStart w:id="252" w:name="_Toc131023432"/>
      <w:r w:rsidRPr="00B71987">
        <w:t>5.15.1</w:t>
      </w:r>
      <w:r w:rsidRPr="00B71987">
        <w:tab/>
        <w:t>Downlink and Uplink</w:t>
      </w:r>
      <w:bookmarkEnd w:id="248"/>
      <w:bookmarkEnd w:id="249"/>
      <w:bookmarkEnd w:id="250"/>
      <w:bookmarkEnd w:id="251"/>
      <w:bookmarkEnd w:id="25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5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53"/>
    </w:p>
    <w:p w14:paraId="28EFF320"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54" w:author="vivo-Chenli-After RAN2#122" w:date="2023-06-28T20:13:00Z">
        <w:r w:rsidR="008330B9">
          <w:rPr>
            <w:lang w:eastAsia="ko-KR"/>
          </w:rPr>
          <w:t>n</w:t>
        </w:r>
      </w:ins>
      <w:r w:rsidRPr="00B71987">
        <w:rPr>
          <w:lang w:eastAsia="ko-KR"/>
        </w:rPr>
        <w:t xml:space="preserve"> </w:t>
      </w:r>
      <w:ins w:id="25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56" w:author="vivo-Chenli-After RAN2#122" w:date="2023-06-28T20:13:00Z">
        <w:r w:rsidR="00373FD3">
          <w:t>n</w:t>
        </w:r>
      </w:ins>
      <w:r w:rsidRPr="00B71987">
        <w:t xml:space="preserve"> </w:t>
      </w:r>
      <w:ins w:id="25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lastRenderedPageBreak/>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58" w:name="_Hlk34411370"/>
      <w:r w:rsidRPr="00B71987">
        <w:rPr>
          <w:lang w:eastAsia="ko-KR"/>
        </w:rPr>
        <w:t>2&gt;</w:t>
      </w:r>
      <w:r w:rsidRPr="00B71987">
        <w:rPr>
          <w:lang w:eastAsia="ko-KR"/>
        </w:rPr>
        <w:tab/>
        <w:t>cancel, if any, triggered consistent LBT failure for this Serving Cell;</w:t>
      </w:r>
      <w:bookmarkEnd w:id="25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59" w:name="_Hlk34411817"/>
      <w:r w:rsidRPr="00B71987">
        <w:rPr>
          <w:lang w:eastAsia="ko-KR"/>
        </w:rPr>
        <w:t>Upon reception of RRC (re-)configuration for BWP switching for a Serving Cell, cancel any triggered consistent LBT failure in this Serving Cell.</w:t>
      </w:r>
      <w:bookmarkEnd w:id="25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60" w:author="vivo-Chenli-after RAN2#123" w:date="2023-09-08T10:56:00Z">
        <w:r w:rsidRPr="00B71987" w:rsidDel="00A93CDE">
          <w:rPr>
            <w:lang w:eastAsia="ko-KR"/>
          </w:rPr>
          <w:delText xml:space="preserve">not </w:delText>
        </w:r>
      </w:del>
      <w:ins w:id="26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62" w:author="vivo-Chenli-Before RAN2#122" w:date="2023-05-10T22:58:00Z">
        <w:r>
          <w:rPr>
            <w:lang w:eastAsia="ko-KR"/>
          </w:rPr>
          <w:t xml:space="preserve"> </w:t>
        </w:r>
      </w:ins>
      <w:ins w:id="263" w:author="vivo-Chenli-After RAN2#122" w:date="2023-06-28T20:14:00Z">
        <w:r w:rsidR="00FB2576">
          <w:rPr>
            <w:lang w:eastAsia="ko-KR"/>
          </w:rPr>
          <w:t>nor</w:t>
        </w:r>
      </w:ins>
      <w:ins w:id="264" w:author="vivo-Chenli-after RAN2#123" w:date="2023-09-08T10:58:00Z">
        <w:r w:rsidR="00EA0A66">
          <w:rPr>
            <w:lang w:eastAsia="ko-KR"/>
          </w:rPr>
          <w:t xml:space="preserve"> </w:t>
        </w:r>
      </w:ins>
      <w:ins w:id="265" w:author="vivo-Chenli-after RAN2#123" w:date="2023-09-08T10:56:00Z">
        <w:r w:rsidR="00A93CDE">
          <w:rPr>
            <w:lang w:eastAsia="ko-KR"/>
          </w:rPr>
          <w:t xml:space="preserve">an </w:t>
        </w:r>
      </w:ins>
      <w:proofErr w:type="spellStart"/>
      <w:ins w:id="26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67" w:author="vivo-Chenli-After RAN2#122" w:date="2023-06-28T20:15:00Z">
        <w:r w:rsidR="00461BAB">
          <w:rPr>
            <w:lang w:eastAsia="ko-KR"/>
          </w:rPr>
          <w:t>n</w:t>
        </w:r>
      </w:ins>
      <w:r w:rsidRPr="00B71987">
        <w:rPr>
          <w:lang w:eastAsia="ko-KR"/>
        </w:rPr>
        <w:t xml:space="preserve"> </w:t>
      </w:r>
      <w:ins w:id="26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69" w:author="vivo-Chenli-After RAN2#122" w:date="2023-06-28T20:15:00Z">
        <w:r w:rsidR="00461BAB">
          <w:rPr>
            <w:lang w:eastAsia="ko-KR"/>
          </w:rPr>
          <w:t>n</w:t>
        </w:r>
      </w:ins>
      <w:r w:rsidRPr="00B71987">
        <w:rPr>
          <w:lang w:eastAsia="ko-KR"/>
        </w:rPr>
        <w:t xml:space="preserve"> </w:t>
      </w:r>
      <w:ins w:id="27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71" w:author="vivo-Chenli-After RAN2#122" w:date="2023-06-28T20:15:00Z">
        <w:r w:rsidR="009C5C96">
          <w:t>n</w:t>
        </w:r>
      </w:ins>
      <w:r w:rsidRPr="00B71987">
        <w:t xml:space="preserve"> </w:t>
      </w:r>
      <w:ins w:id="27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73" w:author="vivo-Chenli-after RAN2#123" w:date="2023-09-08T10:56:00Z">
        <w:r w:rsidR="00F91AA4">
          <w:rPr>
            <w:lang w:eastAsia="ko-KR"/>
          </w:rPr>
          <w:t xml:space="preserve">neither </w:t>
        </w:r>
      </w:ins>
      <w:del w:id="27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75" w:author="vivo-Chenli-After RAN2#122" w:date="2023-06-28T20:16:00Z">
        <w:r w:rsidR="009C5C96">
          <w:rPr>
            <w:lang w:eastAsia="ko-KR"/>
          </w:rPr>
          <w:t xml:space="preserve">nor </w:t>
        </w:r>
      </w:ins>
      <w:ins w:id="276" w:author="vivo-Chenli-after RAN2#123" w:date="2023-09-08T10:56:00Z">
        <w:r w:rsidR="00B22E98">
          <w:rPr>
            <w:lang w:eastAsia="ko-KR"/>
          </w:rPr>
          <w:t xml:space="preserve">an </w:t>
        </w:r>
      </w:ins>
      <w:proofErr w:type="spellStart"/>
      <w:ins w:id="27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78" w:author="vivo-Chenli-After RAN2#122" w:date="2023-06-28T20:17:00Z">
        <w:r w:rsidR="0019751A">
          <w:t>n</w:t>
        </w:r>
      </w:ins>
      <w:r w:rsidRPr="00B71987">
        <w:t xml:space="preserve"> </w:t>
      </w:r>
      <w:ins w:id="27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80" w:author="vivo-Chenli-After RAN2#122" w:date="2023-06-28T20:17:00Z">
        <w:r w:rsidR="0019751A">
          <w:t>n</w:t>
        </w:r>
      </w:ins>
      <w:r w:rsidRPr="00B71987">
        <w:t xml:space="preserve"> </w:t>
      </w:r>
      <w:ins w:id="28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82" w:author="vivo-Chenli-After RAN2#122" w:date="2023-06-28T20:17:00Z">
        <w:r w:rsidR="0019751A">
          <w:rPr>
            <w:lang w:eastAsia="ko-KR"/>
          </w:rPr>
          <w:t>n</w:t>
        </w:r>
      </w:ins>
      <w:r w:rsidRPr="00B71987">
        <w:rPr>
          <w:lang w:eastAsia="ko-KR"/>
        </w:rPr>
        <w:t xml:space="preserve"> </w:t>
      </w:r>
      <w:ins w:id="28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lastRenderedPageBreak/>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84" w:name="_Toc37296318"/>
      <w:bookmarkStart w:id="285" w:name="_Toc46490449"/>
      <w:bookmarkStart w:id="286" w:name="_Toc52752144"/>
      <w:bookmarkStart w:id="287" w:name="_Toc52796606"/>
      <w:bookmarkStart w:id="288" w:name="_Toc131023596"/>
      <w:r w:rsidRPr="00B71987">
        <w:rPr>
          <w:lang w:eastAsia="ko-KR"/>
        </w:rPr>
        <w:t>6.2</w:t>
      </w:r>
      <w:r w:rsidRPr="00B71987">
        <w:rPr>
          <w:lang w:eastAsia="ko-KR"/>
        </w:rPr>
        <w:tab/>
        <w:t>Formats and parameters</w:t>
      </w:r>
      <w:bookmarkEnd w:id="284"/>
      <w:bookmarkEnd w:id="285"/>
      <w:bookmarkEnd w:id="286"/>
      <w:bookmarkEnd w:id="287"/>
      <w:bookmarkEnd w:id="288"/>
    </w:p>
    <w:p w14:paraId="77BBA110" w14:textId="77777777" w:rsidR="00C5750B" w:rsidRPr="00B71987" w:rsidRDefault="00C5750B" w:rsidP="00C5750B">
      <w:pPr>
        <w:pStyle w:val="30"/>
        <w:rPr>
          <w:lang w:eastAsia="ko-KR"/>
        </w:rPr>
      </w:pPr>
      <w:bookmarkStart w:id="289" w:name="_Toc29239902"/>
      <w:bookmarkStart w:id="290" w:name="_Toc37296319"/>
      <w:bookmarkStart w:id="291" w:name="_Toc46490450"/>
      <w:bookmarkStart w:id="292" w:name="_Toc52752145"/>
      <w:bookmarkStart w:id="293" w:name="_Toc52796607"/>
      <w:bookmarkStart w:id="29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89"/>
      <w:bookmarkEnd w:id="290"/>
      <w:bookmarkEnd w:id="291"/>
      <w:bookmarkEnd w:id="292"/>
      <w:bookmarkEnd w:id="293"/>
      <w:bookmarkEnd w:id="29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95" w:name="_Hlk97830562"/>
      <w:r w:rsidRPr="00B71987">
        <w:rPr>
          <w:noProof/>
        </w:rPr>
        <w:t>, 6.2.1-1c</w:t>
      </w:r>
      <w:bookmarkEnd w:id="29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맑은 고딕"/>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맑은 고딕"/>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맑은 고딕"/>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맑은 고딕"/>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맑은 고딕"/>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맑은 고딕"/>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96" w:author="vivo-Chenli-After RAN2#122" w:date="2023-06-28T20:17:00Z">
              <w:r w:rsidR="00A67D1E">
                <w:rPr>
                  <w:noProof/>
                  <w:lang w:eastAsia="ko-KR"/>
                </w:rPr>
                <w:t>n</w:t>
              </w:r>
            </w:ins>
            <w:r w:rsidRPr="00B71987">
              <w:rPr>
                <w:noProof/>
                <w:lang w:eastAsia="ko-KR"/>
              </w:rPr>
              <w:t xml:space="preserve"> </w:t>
            </w:r>
            <w:ins w:id="29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98" w:author="vivo-Chenli-Before RAN2#122" w:date="2023-05-10T23:00:00Z"/>
        </w:trPr>
        <w:tc>
          <w:tcPr>
            <w:tcW w:w="1624" w:type="dxa"/>
          </w:tcPr>
          <w:p w14:paraId="28F99A9F" w14:textId="77777777" w:rsidR="00C5750B" w:rsidRPr="00B71987" w:rsidRDefault="00C5750B" w:rsidP="003B77E7">
            <w:pPr>
              <w:pStyle w:val="TAC"/>
              <w:rPr>
                <w:ins w:id="299" w:author="vivo-Chenli-Before RAN2#122" w:date="2023-05-10T23:00:00Z"/>
                <w:noProof/>
                <w:lang w:eastAsia="zh-CN"/>
              </w:rPr>
            </w:pPr>
            <w:ins w:id="300" w:author="vivo-Chenli-Before RAN2#122" w:date="2023-05-10T23:00:00Z">
              <w:del w:id="301"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02" w:author="vivo-Chenli-Before RAN2#122" w:date="2023-05-10T23:00:00Z"/>
                <w:noProof/>
                <w:lang w:eastAsia="zh-CN"/>
              </w:rPr>
            </w:pPr>
            <w:ins w:id="303" w:author="vivo-Chenli-Before RAN2#122" w:date="2023-05-10T23:00:00Z">
              <w:del w:id="304"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05" w:author="Chenli (Chenli, vivo)" w:date="2023-06-09T15:46:00Z">
              <w:del w:id="306" w:author="vivo-Chenli-After RAN2#124" w:date="2023-11-23T12:09:00Z">
                <w:r w:rsidR="00E542D8" w:rsidDel="00066736">
                  <w:rPr>
                    <w:noProof/>
                    <w:lang w:eastAsia="zh-CN"/>
                  </w:rPr>
                  <w:delText>n</w:delText>
                </w:r>
              </w:del>
            </w:ins>
            <w:ins w:id="307" w:author="vivo-Chenli-Before RAN2#122" w:date="2023-05-10T23:00:00Z">
              <w:del w:id="308"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09" w:author="vivo-Chenli-Before RAN2#122" w:date="2023-05-10T23:00:00Z"/>
        </w:trPr>
        <w:tc>
          <w:tcPr>
            <w:tcW w:w="1624" w:type="dxa"/>
          </w:tcPr>
          <w:p w14:paraId="7B771F26" w14:textId="4B949E86" w:rsidR="00C5750B" w:rsidRPr="00B71987" w:rsidRDefault="00C5750B" w:rsidP="003B77E7">
            <w:pPr>
              <w:pStyle w:val="TAC"/>
              <w:rPr>
                <w:ins w:id="310" w:author="vivo-Chenli-Before RAN2#122" w:date="2023-05-10T23:00:00Z"/>
                <w:noProof/>
                <w:lang w:eastAsia="zh-CN"/>
              </w:rPr>
            </w:pPr>
            <w:ins w:id="311" w:author="vivo-Chenli-Before RAN2#122" w:date="2023-05-10T23:00:00Z">
              <w:del w:id="312"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13" w:author="vivo-Chenli-Before RAN2#122" w:date="2023-05-10T23:00:00Z"/>
                <w:noProof/>
                <w:lang w:eastAsia="zh-CN"/>
              </w:rPr>
            </w:pPr>
            <w:ins w:id="314" w:author="vivo-Chenli-Before RAN2#122" w:date="2023-05-10T23:00:00Z">
              <w:del w:id="315" w:author="vivo-Chenli-After RAN2#124" w:date="2023-11-23T12:09:00Z">
                <w:r w:rsidRPr="00B71987" w:rsidDel="00066736">
                  <w:rPr>
                    <w:noProof/>
                    <w:lang w:eastAsia="zh-CN"/>
                  </w:rPr>
                  <w:delText>CCCH of size 64 bits (referred to as "CCCH1" in TS 38.331 [5]) for a</w:delText>
                </w:r>
              </w:del>
            </w:ins>
            <w:ins w:id="316" w:author="Chenli (Chenli, vivo)" w:date="2023-06-09T15:46:00Z">
              <w:del w:id="317" w:author="vivo-Chenli-After RAN2#124" w:date="2023-11-23T12:09:00Z">
                <w:r w:rsidR="00E542D8" w:rsidDel="00066736">
                  <w:rPr>
                    <w:noProof/>
                    <w:lang w:eastAsia="zh-CN"/>
                  </w:rPr>
                  <w:delText>n</w:delText>
                </w:r>
              </w:del>
            </w:ins>
            <w:ins w:id="318" w:author="vivo-Chenli-Before RAN2#122" w:date="2023-05-10T23:00:00Z">
              <w:del w:id="319" w:author="vivo-Chenli-After RAN2#124" w:date="2023-11-23T12:09:00Z">
                <w:r w:rsidRPr="00B71987" w:rsidDel="00066736">
                  <w:rPr>
                    <w:noProof/>
                    <w:lang w:eastAsia="zh-CN"/>
                  </w:rPr>
                  <w:delText xml:space="preserve"> </w:delText>
                </w:r>
              </w:del>
            </w:ins>
            <w:ins w:id="320" w:author="vivo-Chenli-Before RAN2#122" w:date="2023-05-10T23:01:00Z">
              <w:del w:id="321" w:author="vivo-Chenli-After RAN2#124" w:date="2023-11-23T12:09:00Z">
                <w:r w:rsidDel="00066736">
                  <w:rPr>
                    <w:noProof/>
                    <w:lang w:eastAsia="zh-CN"/>
                  </w:rPr>
                  <w:delText>e</w:delText>
                </w:r>
              </w:del>
            </w:ins>
            <w:ins w:id="322" w:author="vivo-Chenli-Before RAN2#122" w:date="2023-05-10T23:00:00Z">
              <w:del w:id="323"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324" w:author="vivo-Chenli-After RAN2#124" w:date="2023-11-23T12:09:00Z">
              <w:r w:rsidR="00066736">
                <w:rPr>
                  <w:noProof/>
                  <w:lang w:eastAsia="ko-KR"/>
                </w:rPr>
                <w:t>7</w:t>
              </w:r>
            </w:ins>
            <w:ins w:id="325" w:author="vivo-Chenli-Before RAN2#122" w:date="2023-05-10T23:00:00Z">
              <w:del w:id="326" w:author="vivo-Chenli-After RAN2#124" w:date="2023-11-23T12:09:00Z">
                <w:r w:rsidDel="00066736">
                  <w:rPr>
                    <w:noProof/>
                    <w:lang w:eastAsia="ko-KR"/>
                  </w:rPr>
                  <w:delText>9</w:delText>
                </w:r>
              </w:del>
            </w:ins>
            <w:del w:id="327"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맑은 고딕"/>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28" w:author="vivo-Chenli-After RAN2#122" w:date="2023-06-28T20:18:00Z">
              <w:r w:rsidR="008D7007">
                <w:rPr>
                  <w:noProof/>
                  <w:lang w:eastAsia="ko-KR"/>
                </w:rPr>
                <w:t>n</w:t>
              </w:r>
            </w:ins>
            <w:r w:rsidRPr="00B71987">
              <w:rPr>
                <w:noProof/>
                <w:lang w:eastAsia="ko-KR"/>
              </w:rPr>
              <w:t xml:space="preserve"> </w:t>
            </w:r>
            <w:ins w:id="329"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30" w:author="vivo-Chenli-After RAN2#123bis-R" w:date="2023-10-20T17:48:00Z"/>
          <w:del w:id="331" w:author="vivo-Chenli-After RAN2#124" w:date="2023-11-23T12:09:00Z"/>
          <w:lang w:eastAsia="zh-CN"/>
        </w:rPr>
      </w:pPr>
      <w:ins w:id="332" w:author="vivo-Chenli-After RAN2#123bis-R" w:date="2023-10-20T17:48:00Z">
        <w:del w:id="333"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34" w:author="vivo-Chenli-After RAN2#123bis-R" w:date="2023-10-20T17:50:00Z">
        <w:del w:id="335" w:author="vivo-Chenli-After RAN2#124" w:date="2023-11-23T12:09:00Z">
          <w:r w:rsidR="007E553C" w:rsidDel="00076F82">
            <w:rPr>
              <w:lang w:eastAsia="zh-CN"/>
            </w:rPr>
            <w:delText xml:space="preserve"> Whether LCID for CCCH1 is </w:delText>
          </w:r>
        </w:del>
      </w:ins>
      <w:ins w:id="336" w:author="vivo-Chenli-After RAN2#123bis-R" w:date="2023-10-20T17:51:00Z">
        <w:del w:id="337" w:author="vivo-Chenli-After RAN2#124" w:date="2023-11-23T12:09:00Z">
          <w:r w:rsidR="007E553C" w:rsidDel="00076F82">
            <w:rPr>
              <w:lang w:eastAsia="zh-CN"/>
            </w:rPr>
            <w:delText xml:space="preserve">needed </w:delText>
          </w:r>
        </w:del>
      </w:ins>
      <w:ins w:id="338" w:author="vivo-Chenli-After RAN2#123bis-R" w:date="2023-10-20T17:52:00Z">
        <w:del w:id="339" w:author="vivo-Chenli-After RAN2#124" w:date="2023-11-23T12:09:00Z">
          <w:r w:rsidR="002D0405" w:rsidDel="00076F82">
            <w:rPr>
              <w:lang w:eastAsia="zh-CN"/>
            </w:rPr>
            <w:delText xml:space="preserve">for Msg3 early identification for eRedCap </w:delText>
          </w:r>
        </w:del>
      </w:ins>
      <w:ins w:id="340" w:author="vivo-Chenli-After RAN2#123bis-R" w:date="2023-10-20T17:53:00Z">
        <w:del w:id="341" w:author="vivo-Chenli-After RAN2#124" w:date="2023-11-23T12:09:00Z">
          <w:r w:rsidR="002D0405" w:rsidDel="00076F82">
            <w:rPr>
              <w:lang w:eastAsia="zh-CN"/>
            </w:rPr>
            <w:delText>(or even for Rel-17 RedCap)</w:delText>
          </w:r>
        </w:del>
      </w:ins>
      <w:ins w:id="342" w:author="vivo-Chenli-After RAN2#123bis-R" w:date="2023-10-20T17:52:00Z">
        <w:del w:id="343" w:author="vivo-Chenli-After RAN2#124" w:date="2023-11-23T12:09:00Z">
          <w:r w:rsidR="002D0405" w:rsidDel="00076F82">
            <w:rPr>
              <w:lang w:eastAsia="zh-CN"/>
            </w:rPr>
            <w:delText xml:space="preserve"> could be further discussed</w:delText>
          </w:r>
        </w:del>
      </w:ins>
      <w:ins w:id="344" w:author="vivo-Chenli-After RAN2#123bis-R" w:date="2023-10-20T17:48:00Z">
        <w:del w:id="345"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46" w:author="vivo-Chenli-after RAN2#123" w:date="2023-08-29T12:42:00Z"/>
          <w:del w:id="347" w:author="vivo-Chenli-After RAN2#124" w:date="2023-11-23T12:09:00Z"/>
          <w:lang w:eastAsia="zh-CN"/>
        </w:rPr>
      </w:pPr>
      <w:ins w:id="348" w:author="vivo-Chenli-after RAN2#123" w:date="2023-08-29T12:42:00Z">
        <w:del w:id="349"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50" w:author="vivo-Chenli-after RAN2#123" w:date="2023-08-29T12:44:00Z">
        <w:del w:id="351" w:author="vivo-Chenli-After RAN2#124" w:date="2023-11-23T12:09:00Z">
          <w:r w:rsidR="008019AB" w:rsidDel="00C86BEF">
            <w:rPr>
              <w:lang w:eastAsia="zh-CN"/>
            </w:rPr>
            <w:delText xml:space="preserve">: </w:delText>
          </w:r>
        </w:del>
      </w:ins>
      <w:ins w:id="352" w:author="vivo-Chenli-after RAN2#123" w:date="2023-08-29T12:43:00Z">
        <w:del w:id="353" w:author="vivo-Chenli-After RAN2#124" w:date="2023-11-23T12:09:00Z">
          <w:r w:rsidR="003B2525" w:rsidRPr="00B31CBB" w:rsidDel="00C86BEF">
            <w:rPr>
              <w:lang w:eastAsia="zh-CN"/>
            </w:rPr>
            <w:delText>Depending on further progress</w:delText>
          </w:r>
        </w:del>
      </w:ins>
      <w:ins w:id="354" w:author="vivo-Chenli-after RAN2#123" w:date="2023-08-29T12:45:00Z">
        <w:del w:id="355"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56" w:author="vivo-Chenli-after RAN2#123" w:date="2023-08-29T12:43:00Z">
        <w:del w:id="357" w:author="vivo-Chenli-After RAN2#124" w:date="2023-11-23T12:09:00Z">
          <w:r w:rsidR="003B2525" w:rsidRPr="00B31CBB" w:rsidDel="00C86BEF">
            <w:rPr>
              <w:lang w:eastAsia="zh-CN"/>
            </w:rPr>
            <w:delText xml:space="preserve">, the </w:delText>
          </w:r>
        </w:del>
      </w:ins>
      <w:ins w:id="358" w:author="vivo-Chenli-after RAN2#123" w:date="2023-08-29T12:44:00Z">
        <w:del w:id="359" w:author="vivo-Chenli-After RAN2#124" w:date="2023-11-23T12:09:00Z">
          <w:r w:rsidR="00CC51DA" w:rsidDel="00C86BEF">
            <w:rPr>
              <w:lang w:eastAsia="zh-CN"/>
            </w:rPr>
            <w:delText>u</w:delText>
          </w:r>
        </w:del>
      </w:ins>
      <w:ins w:id="360" w:author="vivo-Chenli-after RAN2#123" w:date="2023-08-29T12:45:00Z">
        <w:del w:id="361" w:author="vivo-Chenli-After RAN2#124" w:date="2023-11-23T12:09:00Z">
          <w:r w:rsidR="00CC51DA" w:rsidDel="00C86BEF">
            <w:rPr>
              <w:lang w:eastAsia="zh-CN"/>
            </w:rPr>
            <w:delText xml:space="preserve">se of LCID </w:delText>
          </w:r>
        </w:del>
      </w:ins>
      <w:ins w:id="362" w:author="vivo-Chenli-after RAN2#123" w:date="2023-08-29T12:43:00Z">
        <w:del w:id="363" w:author="vivo-Chenli-After RAN2#124" w:date="2023-11-23T12:09:00Z">
          <w:r w:rsidR="003B2525" w:rsidRPr="00B31CBB" w:rsidDel="00C86BEF">
            <w:rPr>
              <w:lang w:eastAsia="zh-CN"/>
            </w:rPr>
            <w:delText>may need to be changed</w:delText>
          </w:r>
        </w:del>
      </w:ins>
      <w:ins w:id="364" w:author="vivo-Chenli-after RAN2#123" w:date="2023-08-29T12:42:00Z">
        <w:del w:id="365"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6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6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맑은 고딕"/>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맑은 고딕"/>
                <w:noProof/>
                <w:lang w:eastAsia="ko-KR"/>
              </w:rPr>
            </w:pPr>
            <w:r w:rsidRPr="00B71987">
              <w:rPr>
                <w:rFonts w:eastAsia="맑은 고딕"/>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commentRangeStart w:id="367"/>
      <w:r>
        <w:rPr>
          <w:rFonts w:ascii="Arial" w:eastAsia="SimSun" w:hAnsi="Arial"/>
          <w:sz w:val="36"/>
          <w:lang w:eastAsia="en-GB"/>
        </w:rPr>
        <w:t>Annex A</w:t>
      </w:r>
      <w:commentRangeEnd w:id="367"/>
      <w:r w:rsidR="009A3020">
        <w:rPr>
          <w:rStyle w:val="afe"/>
        </w:rPr>
        <w:commentReference w:id="367"/>
      </w:r>
      <w:r>
        <w:rPr>
          <w:rFonts w:ascii="Arial" w:eastAsia="SimSun"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68" w:name="OLE_LINK2"/>
            <w:r w:rsidRPr="003A06BD">
              <w:rPr>
                <w:highlight w:val="green"/>
              </w:rPr>
              <w:t>Capture</w:t>
            </w:r>
            <w:r w:rsidRPr="009A6C72">
              <w:rPr>
                <w:highlight w:val="green"/>
              </w:rPr>
              <w:t xml:space="preserve">d in </w:t>
            </w:r>
            <w:bookmarkEnd w:id="36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w:t>
            </w:r>
            <w:proofErr w:type="spellStart"/>
            <w:r w:rsidRPr="00A43D17">
              <w:rPr>
                <w:lang w:eastAsia="en-GB"/>
              </w:rPr>
              <w:t>fallback</w:t>
            </w:r>
            <w:proofErr w:type="spellEnd"/>
            <w:r w:rsidRPr="00A43D17">
              <w:rPr>
                <w:lang w:eastAsia="en-GB"/>
              </w:rPr>
              <w:t xml:space="preserve">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6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6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GE - Hanseul Hong" w:date="2023-11-28T16:38:00Z" w:initials="LGE">
    <w:p w14:paraId="74DFDE14" w14:textId="75FE498A" w:rsidR="00113D70" w:rsidRDefault="00113D70">
      <w:pPr>
        <w:pStyle w:val="a9"/>
        <w:rPr>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74" w:author="vivo-Chenli-After RAN2#124" w:date="2023-11-24T16:19:00Z" w:initials="v">
    <w:p w14:paraId="109726A4" w14:textId="3952A697" w:rsidR="00113D70" w:rsidRPr="00AB59CE" w:rsidRDefault="00113D70">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0" w:author="LGE - Hanseul Hong" w:date="2023-11-28T16:30:00Z" w:initials="LGE">
    <w:p w14:paraId="7BE64683" w14:textId="77777777" w:rsidR="00113D70" w:rsidRDefault="00113D70" w:rsidP="00B0264D">
      <w:pPr>
        <w:pStyle w:val="a9"/>
        <w:rPr>
          <w:lang w:eastAsia="ko-KR"/>
        </w:rPr>
      </w:pPr>
      <w:r>
        <w:rPr>
          <w:rStyle w:val="afe"/>
        </w:rPr>
        <w:annotationRef/>
      </w:r>
      <w:r>
        <w:rPr>
          <w:rStyle w:val="afe"/>
        </w:rPr>
        <w:annotationRef/>
      </w:r>
      <w:r>
        <w:rPr>
          <w:rFonts w:hint="eastAsia"/>
          <w:lang w:eastAsia="ko-KR"/>
        </w:rPr>
        <w:t>T</w:t>
      </w:r>
      <w:r>
        <w:rPr>
          <w:lang w:eastAsia="ko-KR"/>
        </w:rPr>
        <w:t>his part is not needed:</w:t>
      </w:r>
    </w:p>
    <w:p w14:paraId="4C2C1303" w14:textId="77777777" w:rsidR="00113D70" w:rsidRDefault="00113D70" w:rsidP="00B0264D">
      <w:pPr>
        <w:pStyle w:val="a9"/>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applied</w:t>
      </w:r>
      <w:proofErr w:type="gramStart"/>
      <w:r>
        <w:rPr>
          <w:lang w:eastAsia="ko-KR"/>
        </w:rPr>
        <w:t>,.</w:t>
      </w:r>
      <w:proofErr w:type="gramEnd"/>
      <w:r>
        <w:rPr>
          <w:lang w:eastAsia="ko-KR"/>
        </w:rPr>
        <w:t xml:space="preserve"> i.e., legacy RACH partition would be selected</w:t>
      </w:r>
    </w:p>
    <w:p w14:paraId="51E24B02" w14:textId="77777777" w:rsidR="00113D70" w:rsidRDefault="00113D70" w:rsidP="00B0264D">
      <w:pPr>
        <w:pStyle w:val="a9"/>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Random Access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113D70" w:rsidRDefault="00113D70" w:rsidP="00B0264D">
      <w:pPr>
        <w:pStyle w:val="a9"/>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AdditionalRACH-Config</w:t>
      </w:r>
      <w:proofErr w:type="spellEnd"/>
      <w:r>
        <w:rPr>
          <w:lang w:eastAsia="ko-KR"/>
        </w:rPr>
        <w:t xml:space="preserve">.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113D70" w:rsidRDefault="00113D70" w:rsidP="00B0264D">
      <w:pPr>
        <w:pStyle w:val="a9"/>
        <w:rPr>
          <w:lang w:eastAsia="ko-KR"/>
        </w:rPr>
      </w:pPr>
      <w:r>
        <w:rPr>
          <w:lang w:eastAsia="ko-KR"/>
        </w:rPr>
        <w:t>Therefore, no further clarification in MAC spec nor further network restriction in RRC spec is needed.</w:t>
      </w:r>
    </w:p>
    <w:p w14:paraId="092B57F8" w14:textId="5EDA6875" w:rsidR="00113D70" w:rsidRPr="00B0264D" w:rsidRDefault="00113D70">
      <w:pPr>
        <w:pStyle w:val="a9"/>
      </w:pPr>
    </w:p>
  </w:comment>
  <w:comment w:id="87" w:author="LGE - Hanseul Hong" w:date="2023-11-28T16:30:00Z" w:initials="LGE">
    <w:p w14:paraId="3B2B7386" w14:textId="4106F9BE" w:rsidR="00113D70" w:rsidRPr="00B0264D" w:rsidRDefault="00113D70">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108" w:author="vivo-Chenli-After RAN2#124" w:date="2023-11-27T08:22:00Z" w:initials="v">
    <w:p w14:paraId="27AEE067" w14:textId="2A8B1AD1" w:rsidR="00113D70" w:rsidRPr="003D1889" w:rsidRDefault="00113D70">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24" w:author="LGE - Hanseul Hong" w:date="2023-11-28T17:55:00Z" w:initials="LGE">
    <w:p w14:paraId="572B7600" w14:textId="22F1998A" w:rsidR="00B228A1" w:rsidRDefault="00B228A1" w:rsidP="00B228A1">
      <w:pPr>
        <w:pStyle w:val="a9"/>
        <w:rPr>
          <w:lang w:eastAsia="ko-KR"/>
        </w:rPr>
      </w:pPr>
      <w:r>
        <w:rPr>
          <w:rStyle w:val="afe"/>
        </w:rPr>
        <w:annotationRef/>
      </w:r>
      <w:r>
        <w:rPr>
          <w:lang w:eastAsia="ko-KR"/>
        </w:rPr>
        <w:t>Since it is not aligned with the intended behaviour for RAN2#124 agreement, we suggest as in the directly changed in running CR.</w:t>
      </w:r>
    </w:p>
    <w:p w14:paraId="1DD6A116" w14:textId="2C8721E1" w:rsidR="00B228A1" w:rsidRDefault="00B228A1" w:rsidP="00B228A1">
      <w:pPr>
        <w:pStyle w:val="a9"/>
        <w:rPr>
          <w:lang w:eastAsia="ko-KR"/>
        </w:rPr>
      </w:pPr>
      <w:r>
        <w:rPr>
          <w:lang w:eastAsia="ko-KR"/>
        </w:rPr>
        <w:t xml:space="preserve">This changes includes two aspects, when </w:t>
      </w:r>
      <w:proofErr w:type="spellStart"/>
      <w:r>
        <w:rPr>
          <w:lang w:eastAsia="ko-KR"/>
        </w:rPr>
        <w:t>eRedCap</w:t>
      </w:r>
      <w:proofErr w:type="spellEnd"/>
      <w:r>
        <w:rPr>
          <w:lang w:eastAsia="ko-KR"/>
        </w:rPr>
        <w:t xml:space="preserve"> is applicable:</w:t>
      </w:r>
    </w:p>
    <w:p w14:paraId="4DEE79D8" w14:textId="77777777" w:rsidR="00B228A1" w:rsidRDefault="00B228A1" w:rsidP="00B228A1">
      <w:pPr>
        <w:pStyle w:val="a9"/>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B228A1" w:rsidRDefault="00B228A1" w:rsidP="00B228A1">
      <w:pPr>
        <w:pStyle w:val="a9"/>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40" w:author="vivo-Chenli-After RAN2#124" w:date="2023-11-27T11:56:00Z" w:initials="v">
    <w:p w14:paraId="1788942A" w14:textId="77777777" w:rsidR="00113D70" w:rsidRDefault="00113D7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113D70" w:rsidRPr="000F48FE" w:rsidRDefault="00113D70">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113D70" w:rsidRDefault="00113D70" w:rsidP="008F38E5">
      <w:pPr>
        <w:pStyle w:val="a9"/>
        <w:numPr>
          <w:ilvl w:val="0"/>
          <w:numId w:val="33"/>
        </w:numPr>
        <w:rPr>
          <w:rFonts w:eastAsiaTheme="minorEastAsia"/>
          <w:lang w:eastAsia="zh-CN"/>
        </w:rPr>
      </w:pPr>
      <w:r>
        <w:rPr>
          <w:rFonts w:eastAsiaTheme="minorEastAsia"/>
          <w:lang w:eastAsia="zh-CN"/>
        </w:rPr>
        <w:t>Captured in MAC, similar as this. Your comments are welcome.</w:t>
      </w:r>
    </w:p>
    <w:p w14:paraId="06B32B88" w14:textId="057399D1" w:rsidR="00113D70" w:rsidRDefault="00113D70" w:rsidP="008F38E5">
      <w:pPr>
        <w:pStyle w:val="a9"/>
        <w:numPr>
          <w:ilvl w:val="0"/>
          <w:numId w:val="33"/>
        </w:numPr>
        <w:rPr>
          <w:rFonts w:eastAsiaTheme="minorEastAsia"/>
          <w:lang w:eastAsia="zh-CN"/>
        </w:rPr>
      </w:pPr>
      <w:bookmarkStart w:id="151" w:name="_Hlk151980211"/>
      <w:r>
        <w:rPr>
          <w:rFonts w:eastAsiaTheme="minorEastAsia" w:hint="eastAsia"/>
          <w:lang w:eastAsia="zh-CN"/>
        </w:rPr>
        <w:t>C</w:t>
      </w:r>
      <w:r>
        <w:rPr>
          <w:rFonts w:eastAsiaTheme="minorEastAsia"/>
          <w:lang w:eastAsia="zh-CN"/>
        </w:rPr>
        <w:t>aptured in RRC, i.e. NW</w:t>
      </w:r>
      <w:bookmarkStart w:id="152" w:name="_Hlk151980275"/>
      <w:r>
        <w:rPr>
          <w:rFonts w:eastAsiaTheme="minorEastAsia"/>
          <w:lang w:eastAsia="zh-CN"/>
        </w:rPr>
        <w:t xml:space="preserve"> should ensure the configured </w:t>
      </w:r>
      <w:r>
        <w:rPr>
          <w:rFonts w:eastAsiaTheme="minorEastAsia" w:hint="eastAsia"/>
          <w:lang w:eastAsia="zh-CN"/>
        </w:rPr>
        <w:t>M</w:t>
      </w:r>
      <w:r>
        <w:rPr>
          <w:rFonts w:eastAsiaTheme="minorEastAsia"/>
          <w:lang w:eastAsia="zh-CN"/>
        </w:rPr>
        <w:t xml:space="preserve">sg.A PUSCH resource should not exceed the </w:t>
      </w:r>
      <w:r>
        <w:rPr>
          <w:rFonts w:eastAsiaTheme="minorEastAsia" w:hint="eastAsia"/>
          <w:lang w:eastAsia="zh-CN"/>
        </w:rPr>
        <w:t>e</w:t>
      </w:r>
      <w:r>
        <w:rPr>
          <w:rFonts w:eastAsiaTheme="minorEastAsia"/>
          <w:lang w:eastAsia="zh-CN"/>
        </w:rPr>
        <w:t xml:space="preserve">RedCap capability. </w:t>
      </w:r>
    </w:p>
    <w:bookmarkEnd w:id="152"/>
    <w:p w14:paraId="73556484" w14:textId="0DE608FD" w:rsidR="00113D70" w:rsidRPr="004D5F97" w:rsidRDefault="00113D70"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51"/>
    </w:p>
  </w:comment>
  <w:comment w:id="141" w:author="OPPO" w:date="2023-11-27T17:59:00Z" w:initials="OPPO">
    <w:p w14:paraId="60331A07" w14:textId="34088111" w:rsidR="00113D70" w:rsidRPr="00AD3653" w:rsidRDefault="00113D70">
      <w:pPr>
        <w:pStyle w:val="a9"/>
        <w:rPr>
          <w:rFonts w:eastAsiaTheme="minorEastAsia"/>
          <w:lang w:eastAsia="zh-CN"/>
        </w:rPr>
      </w:pPr>
      <w:r>
        <w:rPr>
          <w:rStyle w:val="af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42" w:author="LGE - Hanseul Hong" w:date="2023-11-28T16:30:00Z" w:initials="LGE">
    <w:p w14:paraId="14D2F1B4" w14:textId="77777777" w:rsidR="00113D70" w:rsidRDefault="00113D70" w:rsidP="00B0264D">
      <w:pPr>
        <w:pStyle w:val="a9"/>
        <w:rPr>
          <w:lang w:eastAsia="ko-KR"/>
        </w:rPr>
      </w:pPr>
      <w:r>
        <w:rPr>
          <w:rStyle w:val="afe"/>
        </w:rPr>
        <w:annotationRef/>
      </w:r>
      <w:r>
        <w:rPr>
          <w:rStyle w:val="afe"/>
        </w:rPr>
        <w:annotationRef/>
      </w:r>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113D70" w:rsidRDefault="00113D70" w:rsidP="00B0264D">
      <w:pPr>
        <w:pStyle w:val="a9"/>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113D70" w:rsidRDefault="00113D70" w:rsidP="00B0264D">
      <w:pPr>
        <w:pStyle w:val="a9"/>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113D70" w:rsidRDefault="00113D70"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113D70" w:rsidRDefault="00113D70" w:rsidP="00B0264D">
      <w:pPr>
        <w:pStyle w:val="a9"/>
        <w:rPr>
          <w:lang w:eastAsia="ko-KR"/>
        </w:rPr>
      </w:pPr>
    </w:p>
    <w:p w14:paraId="6E504991" w14:textId="6D3C74A4" w:rsidR="00113D70" w:rsidRDefault="00113D70" w:rsidP="00B0264D">
      <w:pPr>
        <w:pStyle w:val="a9"/>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113D70" w:rsidRDefault="00113D70" w:rsidP="00B0264D">
      <w:pPr>
        <w:pStyle w:val="a9"/>
        <w:numPr>
          <w:ilvl w:val="0"/>
          <w:numId w:val="34"/>
        </w:numPr>
        <w:rPr>
          <w:lang w:eastAsia="ko-KR"/>
        </w:rPr>
      </w:pPr>
      <w:proofErr w:type="spellStart"/>
      <w:r w:rsidRPr="00FA0D37">
        <w:rPr>
          <w:b/>
          <w:i/>
          <w:szCs w:val="22"/>
          <w:lang w:eastAsia="sv-SE"/>
        </w:rPr>
        <w:t>featureCombination</w:t>
      </w:r>
      <w:proofErr w:type="spellEnd"/>
    </w:p>
    <w:p w14:paraId="791CC37C" w14:textId="77777777" w:rsidR="00113D70" w:rsidRDefault="00113D70"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SimSun"/>
          <w:lang w:eastAsia="zh-CN"/>
        </w:rPr>
        <w:t xml:space="preserve"> </w:t>
      </w:r>
      <w:bookmarkStart w:id="153" w:name="_Hlk103939536"/>
      <w:r w:rsidRPr="003C412C">
        <w:rPr>
          <w:rFonts w:eastAsia="SimSun"/>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SimSun"/>
          <w:u w:val="single"/>
          <w:lang w:eastAsia="zh-CN"/>
        </w:rPr>
        <w:t xml:space="preserve"> if any feature within the </w:t>
      </w:r>
      <w:proofErr w:type="spellStart"/>
      <w:r w:rsidRPr="003C412C">
        <w:rPr>
          <w:rFonts w:eastAsia="SimSun"/>
          <w:i/>
          <w:iCs/>
          <w:u w:val="single"/>
          <w:lang w:eastAsia="zh-CN"/>
        </w:rPr>
        <w:t>featureCombination</w:t>
      </w:r>
      <w:proofErr w:type="spellEnd"/>
      <w:r w:rsidRPr="003C412C">
        <w:rPr>
          <w:rFonts w:eastAsia="SimSun"/>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53"/>
      <w:r w:rsidRPr="003C412C">
        <w:rPr>
          <w:rFonts w:eastAsia="SimSun"/>
          <w:u w:val="single"/>
          <w:lang w:eastAsia="zh-CN"/>
        </w:rPr>
        <w:t>.</w:t>
      </w:r>
    </w:p>
    <w:p w14:paraId="5F845BFD" w14:textId="77777777" w:rsidR="00113D70" w:rsidRDefault="00113D70" w:rsidP="00B0264D">
      <w:pPr>
        <w:pStyle w:val="a9"/>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113D70" w:rsidRPr="005C0B39" w:rsidRDefault="00113D70" w:rsidP="00B0264D">
      <w:pPr>
        <w:pStyle w:val="a9"/>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p>
    <w:p w14:paraId="5364429C" w14:textId="485C37BC" w:rsidR="00113D70" w:rsidRPr="00B0264D" w:rsidRDefault="00113D70">
      <w:pPr>
        <w:pStyle w:val="a9"/>
      </w:pPr>
    </w:p>
  </w:comment>
  <w:comment w:id="162" w:author="LGE - Hanseul Hong" w:date="2023-11-28T17:57:00Z" w:initials="LGE">
    <w:p w14:paraId="61531931" w14:textId="6D559C63" w:rsidR="00B228A1" w:rsidRDefault="00B228A1">
      <w:pPr>
        <w:pStyle w:val="a9"/>
        <w:rPr>
          <w:lang w:eastAsia="ko-KR"/>
        </w:rPr>
      </w:pPr>
      <w:r>
        <w:rPr>
          <w:rStyle w:val="afe"/>
        </w:rPr>
        <w:annotationRef/>
      </w:r>
      <w:r>
        <w:rPr>
          <w:lang w:eastAsia="ko-KR"/>
        </w:rPr>
        <w:t>Si</w:t>
      </w:r>
      <w:r w:rsidR="00560F3D">
        <w:rPr>
          <w:lang w:eastAsia="ko-KR"/>
        </w:rPr>
        <w:t xml:space="preserve">nce we think that current running CR is not </w:t>
      </w:r>
      <w:r>
        <w:rPr>
          <w:lang w:eastAsia="ko-KR"/>
        </w:rPr>
        <w:t>aligned with the intended behaviour for RAN2#124 agreement, we suggest as in the directly changed in running CR.</w:t>
      </w:r>
    </w:p>
    <w:p w14:paraId="45629BAE" w14:textId="5876E25D" w:rsidR="00B228A1" w:rsidRDefault="00B228A1">
      <w:pPr>
        <w:pStyle w:val="a9"/>
      </w:pPr>
      <w:r>
        <w:rPr>
          <w:lang w:eastAsia="ko-KR"/>
        </w:rPr>
        <w:t xml:space="preserve">This changes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367" w:author="vivo-Chenli-After RAN2#124" w:date="2023-11-27T09:04:00Z" w:initials="v">
    <w:p w14:paraId="691BBA24" w14:textId="76707365" w:rsidR="00113D70" w:rsidRPr="009A3020" w:rsidRDefault="00113D70">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FDE14" w15:done="0"/>
  <w15:commentEx w15:paraId="109726A4" w15:done="0"/>
  <w15:commentEx w15:paraId="092B57F8" w15:done="0"/>
  <w15:commentEx w15:paraId="3B2B7386" w15:done="0"/>
  <w15:commentEx w15:paraId="27AEE067" w15:done="0"/>
  <w15:commentEx w15:paraId="6EBBF01E" w15:done="0"/>
  <w15:commentEx w15:paraId="73556484" w15:done="0"/>
  <w15:commentEx w15:paraId="60331A07" w15:paraIdParent="73556484" w15:done="0"/>
  <w15:commentEx w15:paraId="5364429C" w15:paraIdParent="73556484" w15:done="0"/>
  <w15:commentEx w15:paraId="45629BAE"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B8F" w16cex:dateUtc="2023-11-24T08:19:00Z"/>
  <w16cex:commentExtensible w16cex:durableId="290ED042" w16cex:dateUtc="2023-11-27T00:22:00Z"/>
  <w16cex:commentExtensible w16cex:durableId="290F0258" w16cex:dateUtc="2023-11-27T03:5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726A4" w16cid:durableId="290B4B8F"/>
  <w16cid:commentId w16cid:paraId="27AEE067" w16cid:durableId="290ED042"/>
  <w16cid:commentId w16cid:paraId="73556484" w16cid:durableId="290F0258"/>
  <w16cid:commentId w16cid:paraId="60331A07" w16cid:durableId="290F577D"/>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FBD5" w14:textId="77777777" w:rsidR="005960DA" w:rsidRDefault="005960DA">
      <w:pPr>
        <w:spacing w:after="0"/>
      </w:pPr>
      <w:r>
        <w:separator/>
      </w:r>
    </w:p>
  </w:endnote>
  <w:endnote w:type="continuationSeparator" w:id="0">
    <w:p w14:paraId="0DD777BD" w14:textId="77777777" w:rsidR="005960DA" w:rsidRDefault="005960DA">
      <w:pPr>
        <w:spacing w:after="0"/>
      </w:pPr>
      <w:r>
        <w:continuationSeparator/>
      </w:r>
    </w:p>
  </w:endnote>
  <w:endnote w:type="continuationNotice" w:id="1">
    <w:p w14:paraId="49C7EEAE" w14:textId="77777777" w:rsidR="005960DA" w:rsidRDefault="005960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Helvetica">
    <w:panose1 w:val="020B05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F86A" w14:textId="2D930CB9" w:rsidR="00113D70" w:rsidRDefault="00113D70">
    <w:pPr>
      <w:pStyle w:val="af0"/>
    </w:pPr>
    <w:r>
      <w:rPr>
        <w:noProof/>
        <w:lang w:val="en-US" w:eastAsia="ko-KR"/>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113D70" w:rsidRPr="007D721C" w:rsidRDefault="00113D70"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113D70" w:rsidRPr="007D721C" w:rsidRDefault="00113D70"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CB80" w14:textId="77777777" w:rsidR="005960DA" w:rsidRDefault="005960DA">
      <w:pPr>
        <w:spacing w:after="0"/>
      </w:pPr>
      <w:r>
        <w:separator/>
      </w:r>
    </w:p>
  </w:footnote>
  <w:footnote w:type="continuationSeparator" w:id="0">
    <w:p w14:paraId="04DD31B8" w14:textId="77777777" w:rsidR="005960DA" w:rsidRDefault="005960DA">
      <w:pPr>
        <w:spacing w:after="0"/>
      </w:pPr>
      <w:r>
        <w:continuationSeparator/>
      </w:r>
    </w:p>
  </w:footnote>
  <w:footnote w:type="continuationNotice" w:id="1">
    <w:p w14:paraId="206FF6EA" w14:textId="77777777" w:rsidR="005960DA" w:rsidRDefault="005960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113D70" w:rsidRDefault="00113D7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4D3A0F"/>
    <w:multiLevelType w:val="hybridMultilevel"/>
    <w:tmpl w:val="DB340FB6"/>
    <w:lvl w:ilvl="0" w:tplc="4A42383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29"/>
  </w:num>
  <w:num w:numId="4">
    <w:abstractNumId w:val="33"/>
  </w:num>
  <w:num w:numId="5">
    <w:abstractNumId w:val="10"/>
  </w:num>
  <w:num w:numId="6">
    <w:abstractNumId w:val="12"/>
  </w:num>
  <w:num w:numId="7">
    <w:abstractNumId w:val="0"/>
  </w:num>
  <w:num w:numId="8">
    <w:abstractNumId w:val="30"/>
  </w:num>
  <w:num w:numId="9">
    <w:abstractNumId w:val="15"/>
  </w:num>
  <w:num w:numId="10">
    <w:abstractNumId w:val="8"/>
  </w:num>
  <w:num w:numId="11">
    <w:abstractNumId w:val="9"/>
  </w:num>
  <w:num w:numId="12">
    <w:abstractNumId w:val="27"/>
  </w:num>
  <w:num w:numId="13">
    <w:abstractNumId w:val="19"/>
  </w:num>
  <w:num w:numId="14">
    <w:abstractNumId w:val="17"/>
  </w:num>
  <w:num w:numId="15">
    <w:abstractNumId w:val="28"/>
  </w:num>
  <w:num w:numId="16">
    <w:abstractNumId w:val="11"/>
  </w:num>
  <w:num w:numId="17">
    <w:abstractNumId w:val="26"/>
  </w:num>
  <w:num w:numId="18">
    <w:abstractNumId w:val="23"/>
  </w:num>
  <w:num w:numId="19">
    <w:abstractNumId w:val="32"/>
  </w:num>
  <w:num w:numId="20">
    <w:abstractNumId w:val="18"/>
  </w:num>
  <w:num w:numId="21">
    <w:abstractNumId w:val="6"/>
  </w:num>
  <w:num w:numId="22">
    <w:abstractNumId w:val="34"/>
  </w:num>
  <w:num w:numId="23">
    <w:abstractNumId w:val="1"/>
  </w:num>
  <w:num w:numId="24">
    <w:abstractNumId w:val="13"/>
  </w:num>
  <w:num w:numId="25">
    <w:abstractNumId w:val="31"/>
  </w:num>
  <w:num w:numId="26">
    <w:abstractNumId w:val="20"/>
  </w:num>
  <w:num w:numId="27">
    <w:abstractNumId w:val="30"/>
  </w:num>
  <w:num w:numId="28">
    <w:abstractNumId w:val="3"/>
  </w:num>
  <w:num w:numId="29">
    <w:abstractNumId w:val="4"/>
  </w:num>
  <w:num w:numId="30">
    <w:abstractNumId w:val="2"/>
  </w:num>
  <w:num w:numId="31">
    <w:abstractNumId w:val="21"/>
  </w:num>
  <w:num w:numId="32">
    <w:abstractNumId w:val="25"/>
  </w:num>
  <w:num w:numId="33">
    <w:abstractNumId w:val="24"/>
  </w:num>
  <w:num w:numId="34">
    <w:abstractNumId w:val="16"/>
  </w:num>
  <w:num w:numId="35">
    <w:abstractNumId w:val="22"/>
  </w:num>
  <w:num w:numId="3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Hanseul Hong">
    <w15:presenceInfo w15:providerId="None" w15:userId="LGE - Hanseul Hong"/>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56"/>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0F0C9DDF-1677-4FE9-BF03-E0CBAC5ACE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37</Pages>
  <Words>14459</Words>
  <Characters>82420</Characters>
  <Application>Microsoft Office Word</Application>
  <DocSecurity>0</DocSecurity>
  <Lines>686</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LGE - Hanseul Hong</cp:lastModifiedBy>
  <cp:revision>8</cp:revision>
  <cp:lastPrinted>2021-08-31T01:10:00Z</cp:lastPrinted>
  <dcterms:created xsi:type="dcterms:W3CDTF">2023-11-28T08:51:00Z</dcterms:created>
  <dcterms:modified xsi:type="dcterms:W3CDTF">2023-11-28T09:01:00Z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