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1024D" w14:textId="7320C9E7"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bookmarkStart w:id="3" w:name="_GoBack"/>
      <w:bookmarkEnd w:id="3"/>
      <w:r>
        <w:rPr>
          <w:rFonts w:ascii="Arial" w:eastAsia="Tahoma" w:hAnsi="Arial" w:cs="Arial"/>
          <w:b/>
          <w:bCs/>
          <w:sz w:val="22"/>
          <w:szCs w:val="22"/>
          <w:lang w:val="en-US" w:eastAsia="zh-CN"/>
        </w:rPr>
        <w:t>3GPP TSG-RAN WG2 Meeting #12</w:t>
      </w:r>
      <w:r w:rsidR="00BD55BE">
        <w:rPr>
          <w:rFonts w:ascii="Arial" w:eastAsia="Tahoma" w:hAnsi="Arial" w:cs="Arial"/>
          <w:b/>
          <w:bCs/>
          <w:sz w:val="22"/>
          <w:szCs w:val="22"/>
          <w:lang w:val="en-US" w:eastAsia="zh-CN"/>
        </w:rPr>
        <w:t>4</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46AA5" w:rsidRPr="00A46AA5">
        <w:rPr>
          <w:rFonts w:ascii="Arial" w:eastAsia="Tahoma" w:hAnsi="Arial" w:cs="Arial"/>
          <w:b/>
          <w:bCs/>
          <w:sz w:val="22"/>
          <w:szCs w:val="22"/>
          <w:lang w:val="en-US" w:eastAsia="zh-CN"/>
        </w:rPr>
        <w:t>231</w:t>
      </w:r>
      <w:r w:rsidR="00A0027D">
        <w:rPr>
          <w:rFonts w:ascii="Arial" w:eastAsia="Tahoma" w:hAnsi="Arial" w:cs="Arial"/>
          <w:b/>
          <w:bCs/>
          <w:sz w:val="22"/>
          <w:szCs w:val="22"/>
          <w:lang w:val="en-US" w:eastAsia="zh-CN"/>
        </w:rPr>
        <w:t>xxxx</w:t>
      </w:r>
    </w:p>
    <w:p w14:paraId="57720C34" w14:textId="616907AF" w:rsidR="00061439" w:rsidRPr="00FA739E" w:rsidRDefault="00321863" w:rsidP="00061439">
      <w:pPr>
        <w:tabs>
          <w:tab w:val="left" w:pos="1800"/>
          <w:tab w:val="center" w:pos="4536"/>
          <w:tab w:val="right" w:pos="9639"/>
        </w:tabs>
        <w:spacing w:after="120"/>
        <w:ind w:left="1797" w:hanging="1797"/>
        <w:jc w:val="both"/>
        <w:rPr>
          <w:rFonts w:eastAsia="宋体"/>
          <w:sz w:val="22"/>
          <w:szCs w:val="24"/>
          <w:lang w:val="en-US" w:eastAsia="zh-CN"/>
        </w:rPr>
      </w:pPr>
      <w:r w:rsidRPr="007433B3">
        <w:rPr>
          <w:rFonts w:ascii="Arial" w:eastAsia="Tahoma" w:hAnsi="Arial" w:cs="Arial"/>
          <w:b/>
          <w:bCs/>
          <w:sz w:val="22"/>
          <w:szCs w:val="22"/>
          <w:lang w:eastAsia="zh-CN"/>
        </w:rPr>
        <w:t>Chicago, USA, 13</w:t>
      </w:r>
      <w:r w:rsidRPr="0008749C">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 17</w:t>
      </w:r>
      <w:r w:rsidRPr="006D29DA">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98D564C" w:rsidR="00F445B8" w:rsidRPr="00410371" w:rsidRDefault="00660AD8" w:rsidP="003B77E7">
            <w:pPr>
              <w:pStyle w:val="CRCoverPage"/>
              <w:spacing w:after="0"/>
              <w:rPr>
                <w:noProof/>
              </w:rPr>
            </w:pPr>
            <w:r>
              <w:rPr>
                <w:b/>
                <w:noProof/>
                <w:sz w:val="28"/>
              </w:rPr>
              <w:t>1694</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113373C8" w:rsidR="00F445B8" w:rsidRPr="00410371" w:rsidRDefault="00445E5C" w:rsidP="003B77E7">
            <w:pPr>
              <w:pStyle w:val="CRCoverPage"/>
              <w:spacing w:after="0"/>
              <w:jc w:val="center"/>
              <w:rPr>
                <w:b/>
                <w:noProof/>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D06BE87" w:rsidR="00F445B8" w:rsidRPr="00410371" w:rsidRDefault="00F445B8" w:rsidP="003B77E7">
            <w:pPr>
              <w:pStyle w:val="CRCoverPage"/>
              <w:spacing w:after="0"/>
              <w:jc w:val="center"/>
              <w:rPr>
                <w:noProof/>
                <w:sz w:val="28"/>
              </w:rPr>
            </w:pPr>
            <w:r>
              <w:rPr>
                <w:b/>
                <w:noProof/>
                <w:sz w:val="28"/>
              </w:rPr>
              <w:t>17.</w:t>
            </w:r>
            <w:r w:rsidR="00343D10">
              <w:rPr>
                <w:b/>
                <w:noProof/>
                <w:sz w:val="28"/>
              </w:rPr>
              <w:t>6</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Pr="00D8488B" w:rsidRDefault="0003616F" w:rsidP="0003616F">
            <w:pPr>
              <w:pStyle w:val="CRCoverPage"/>
              <w:spacing w:after="0"/>
              <w:rPr>
                <w:rFonts w:eastAsiaTheme="minorEastAsia"/>
                <w:noProof/>
                <w:sz w:val="8"/>
                <w:szCs w:val="8"/>
                <w:lang w:eastAsia="zh-CN"/>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9B12A63" w:rsidR="0003616F" w:rsidRDefault="0003616F" w:rsidP="0003616F">
            <w:pPr>
              <w:pStyle w:val="CRCoverPage"/>
              <w:spacing w:after="0"/>
              <w:ind w:left="100"/>
              <w:rPr>
                <w:noProof/>
              </w:rPr>
            </w:pPr>
            <w:r w:rsidRPr="00F00C4E">
              <w:rPr>
                <w:rFonts w:eastAsia="宋体"/>
              </w:rPr>
              <w:t>202</w:t>
            </w:r>
            <w:r>
              <w:rPr>
                <w:rFonts w:eastAsia="宋体"/>
              </w:rPr>
              <w:t>3-</w:t>
            </w:r>
            <w:r w:rsidR="00F850B5">
              <w:rPr>
                <w:rFonts w:eastAsia="宋体"/>
              </w:rPr>
              <w:t>1</w:t>
            </w:r>
            <w:r w:rsidR="00D8488B">
              <w:rPr>
                <w:rFonts w:eastAsia="宋体"/>
              </w:rPr>
              <w:t>1</w:t>
            </w:r>
            <w:r w:rsidR="00F850B5">
              <w:rPr>
                <w:rFonts w:eastAsia="宋体"/>
              </w:rPr>
              <w:t>-</w:t>
            </w:r>
            <w:r w:rsidR="00890531">
              <w:rPr>
                <w:rFonts w:eastAsia="宋体"/>
              </w:rPr>
              <w:t>23</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22DF4F24" w:rsidR="0003616F" w:rsidRDefault="00034330" w:rsidP="0003616F">
            <w:pPr>
              <w:pStyle w:val="CRCoverPage"/>
              <w:spacing w:after="0"/>
              <w:ind w:left="100"/>
              <w:rPr>
                <w:noProof/>
              </w:rPr>
            </w:pPr>
            <w:r>
              <w:rPr>
                <w:noProof/>
                <w:lang w:eastAsia="zh-CN"/>
              </w:rPr>
              <w:t xml:space="preserve">3.1, </w:t>
            </w:r>
            <w:r w:rsidR="0061101C">
              <w:rPr>
                <w:noProof/>
                <w:lang w:eastAsia="zh-CN"/>
              </w:rPr>
              <w:t>5.1.1, 5.1.1b, 5.1.1c, 5.1.2, 5.1.2a</w:t>
            </w:r>
            <w:r w:rsidR="003A4D2A">
              <w:rPr>
                <w:noProof/>
                <w:lang w:eastAsia="zh-CN"/>
              </w:rPr>
              <w:t>, 5.1.4, 5.1.5, 5.15.1, 6.2.1</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1E040C0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sidR="00F74A1C">
              <w:rPr>
                <w:noProof/>
              </w:rPr>
              <w:t>4480</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2E529DEC" w:rsidR="006508F7" w:rsidRDefault="006508F7" w:rsidP="006508F7">
            <w:pPr>
              <w:pStyle w:val="CRCoverPage"/>
              <w:spacing w:after="0"/>
              <w:ind w:left="99"/>
              <w:rPr>
                <w:noProof/>
                <w:lang w:eastAsia="zh-CN"/>
              </w:rPr>
            </w:pPr>
            <w:r>
              <w:rPr>
                <w:rFonts w:hint="eastAsia"/>
                <w:noProof/>
                <w:lang w:eastAsia="zh-CN"/>
              </w:rPr>
              <w:t>T</w:t>
            </w:r>
            <w:r>
              <w:rPr>
                <w:noProof/>
                <w:lang w:eastAsia="zh-CN"/>
              </w:rPr>
              <w:t xml:space="preserve">S/TR 38.304 CR </w:t>
            </w:r>
            <w:r w:rsidR="00552BB0" w:rsidRPr="00552BB0">
              <w:rPr>
                <w:noProof/>
                <w:lang w:eastAsia="zh-CN"/>
              </w:rPr>
              <w:t>0364</w:t>
            </w:r>
          </w:p>
          <w:p w14:paraId="2445D7A7" w14:textId="782E5D82" w:rsidR="006508F7" w:rsidRDefault="006508F7" w:rsidP="006508F7">
            <w:pPr>
              <w:pStyle w:val="CRCoverPage"/>
              <w:spacing w:after="0"/>
              <w:ind w:left="99"/>
              <w:rPr>
                <w:noProof/>
              </w:rPr>
            </w:pPr>
            <w:r>
              <w:rPr>
                <w:rFonts w:hint="eastAsia"/>
                <w:noProof/>
                <w:lang w:eastAsia="zh-CN"/>
              </w:rPr>
              <w:t>T</w:t>
            </w:r>
            <w:r>
              <w:rPr>
                <w:noProof/>
                <w:lang w:eastAsia="zh-CN"/>
              </w:rPr>
              <w:t xml:space="preserve">S/TR 38.300 CR </w:t>
            </w:r>
            <w:r w:rsidR="00E7164C" w:rsidRPr="00E7164C">
              <w:rPr>
                <w:noProof/>
                <w:lang w:eastAsia="zh-CN"/>
              </w:rPr>
              <w:t>0729</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4AD90D29" w:rsidR="007C3CC0" w:rsidRDefault="00053A37" w:rsidP="007C3CC0">
            <w:pPr>
              <w:pStyle w:val="CRCoverPage"/>
              <w:spacing w:after="0"/>
              <w:ind w:left="100"/>
              <w:rPr>
                <w:noProof/>
              </w:rPr>
            </w:pPr>
            <w:r>
              <w:rPr>
                <w:rFonts w:cs="Arial" w:hint="eastAsia"/>
                <w:iCs/>
                <w:lang w:val="en-US" w:eastAsia="zh-CN"/>
              </w:rPr>
              <w:t>T</w:t>
            </w:r>
            <w:r>
              <w:rPr>
                <w:rFonts w:cs="Arial"/>
                <w:iCs/>
                <w:lang w:val="en-US" w:eastAsia="zh-CN"/>
              </w:rPr>
              <w:t>his CR is based on the latest Release 17 specification version 17.6.0, and it will be implemented in Release 18 specification when available.</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097963D" w:rsidR="007C3CC0" w:rsidRDefault="007C3CC0" w:rsidP="007C3CC0">
            <w:pPr>
              <w:pStyle w:val="CRCoverPage"/>
              <w:spacing w:after="0"/>
              <w:ind w:left="100"/>
              <w:rPr>
                <w:noProof/>
              </w:rPr>
            </w:pP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34F83FCD" w14:textId="77777777" w:rsidR="00ED3D59" w:rsidRPr="00B71987" w:rsidRDefault="00ED3D59" w:rsidP="00ED3D59">
      <w:pPr>
        <w:pStyle w:val="1"/>
      </w:pPr>
      <w:bookmarkStart w:id="6" w:name="_Toc46490278"/>
      <w:bookmarkStart w:id="7" w:name="_Toc52751973"/>
      <w:bookmarkStart w:id="8" w:name="_Toc52796435"/>
      <w:bookmarkStart w:id="9" w:name="_Toc131023354"/>
      <w:bookmarkEnd w:id="4"/>
      <w:bookmarkEnd w:id="5"/>
      <w:r w:rsidRPr="00B71987">
        <w:lastRenderedPageBreak/>
        <w:t>3</w:t>
      </w:r>
      <w:r w:rsidRPr="00B71987">
        <w:tab/>
        <w:t>Definitions, symbols and abbreviations</w:t>
      </w:r>
      <w:bookmarkEnd w:id="6"/>
      <w:bookmarkEnd w:id="7"/>
      <w:bookmarkEnd w:id="8"/>
      <w:bookmarkEnd w:id="9"/>
    </w:p>
    <w:p w14:paraId="32B45EC2" w14:textId="77777777" w:rsidR="00ED3D59" w:rsidRPr="00B71987" w:rsidRDefault="00ED3D59" w:rsidP="00ED3D59">
      <w:pPr>
        <w:pStyle w:val="2"/>
      </w:pPr>
      <w:bookmarkStart w:id="10" w:name="_Toc29239799"/>
      <w:bookmarkStart w:id="11" w:name="_Toc37296153"/>
      <w:bookmarkStart w:id="12" w:name="_Toc46490279"/>
      <w:bookmarkStart w:id="13" w:name="_Toc52751974"/>
      <w:bookmarkStart w:id="14" w:name="_Toc52796436"/>
      <w:bookmarkStart w:id="15" w:name="_Toc131023355"/>
      <w:r w:rsidRPr="00B71987">
        <w:t>3.1</w:t>
      </w:r>
      <w:r w:rsidRPr="00B71987">
        <w:tab/>
        <w:t>Definitions</w:t>
      </w:r>
      <w:bookmarkEnd w:id="10"/>
      <w:bookmarkEnd w:id="11"/>
      <w:bookmarkEnd w:id="12"/>
      <w:bookmarkEnd w:id="13"/>
      <w:bookmarkEnd w:id="14"/>
      <w:bookmarkEnd w:id="15"/>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6"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6"/>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7" w:name="_Hlk49353533"/>
      <w:r w:rsidRPr="00B71987">
        <w:rPr>
          <w:bCs/>
          <w:lang w:eastAsia="ko-KR"/>
        </w:rPr>
        <w:t>A group of Serving Cells that is configured by RRC and that have the same DRX Active Time</w:t>
      </w:r>
      <w:bookmarkEnd w:id="17"/>
      <w:r w:rsidRPr="00B71987">
        <w:rPr>
          <w:bCs/>
          <w:lang w:eastAsia="ko-KR"/>
        </w:rPr>
        <w:t>.</w:t>
      </w:r>
    </w:p>
    <w:p w14:paraId="27BE0AF2" w14:textId="77777777" w:rsidR="00ED3D59" w:rsidRPr="00B71987" w:rsidRDefault="00ED3D59" w:rsidP="00ED3D59">
      <w:pPr>
        <w:rPr>
          <w:ins w:id="18" w:author="vivo-Chenli-Before RAN2#122" w:date="2023-05-10T22:50:00Z"/>
          <w:lang w:eastAsia="ko-KR"/>
        </w:rPr>
      </w:pPr>
      <w:proofErr w:type="spellStart"/>
      <w:ins w:id="19" w:author="vivo-Chenli-Before RAN2#122" w:date="2023-05-10T22:51:00Z">
        <w:r>
          <w:rPr>
            <w:b/>
            <w:lang w:eastAsia="ko-KR"/>
          </w:rPr>
          <w:t>e</w:t>
        </w:r>
      </w:ins>
      <w:ins w:id="20" w:author="vivo-Chenli-Before RAN2#122" w:date="2023-05-10T22:50:00Z">
        <w:r w:rsidRPr="00B71987">
          <w:rPr>
            <w:b/>
            <w:lang w:eastAsia="ko-KR"/>
          </w:rPr>
          <w:t>RedCap</w:t>
        </w:r>
        <w:proofErr w:type="spellEnd"/>
        <w:r w:rsidRPr="00B71987">
          <w:rPr>
            <w:b/>
            <w:lang w:eastAsia="ko-KR"/>
          </w:rPr>
          <w:t xml:space="preserve"> UE:</w:t>
        </w:r>
        <w:r w:rsidRPr="00B71987">
          <w:rPr>
            <w:lang w:eastAsia="ko-KR"/>
          </w:rPr>
          <w:t xml:space="preserve"> A UE with </w:t>
        </w:r>
      </w:ins>
      <w:ins w:id="21" w:author="vivo-Chenli-Before RAN2#122" w:date="2023-05-12T08:55:00Z">
        <w:r>
          <w:rPr>
            <w:lang w:eastAsia="ko-KR"/>
          </w:rPr>
          <w:t>enhanced</w:t>
        </w:r>
      </w:ins>
      <w:ins w:id="22" w:author="vivo-Chenli-Before RAN2#122" w:date="2023-05-10T22:51:00Z">
        <w:r>
          <w:rPr>
            <w:lang w:eastAsia="ko-KR"/>
          </w:rPr>
          <w:t xml:space="preserve"> </w:t>
        </w:r>
      </w:ins>
      <w:ins w:id="23" w:author="vivo-Chenli-Before RAN2#122" w:date="2023-05-10T22:50:00Z">
        <w:r w:rsidRPr="00B71987">
          <w:rPr>
            <w:lang w:eastAsia="ko-KR"/>
          </w:rPr>
          <w:t>reduced capabilities as specified in clause 4.2.</w:t>
        </w:r>
      </w:ins>
      <w:ins w:id="24" w:author="vivo-Chenli-Before RAN2#122" w:date="2023-05-10T22:52:00Z">
        <w:r>
          <w:rPr>
            <w:lang w:eastAsia="ko-KR"/>
          </w:rPr>
          <w:t>x.x</w:t>
        </w:r>
      </w:ins>
      <w:ins w:id="25" w:author="vivo-Chenli-Before RAN2#122" w:date="2023-05-10T22:50:00Z">
        <w:r w:rsidRPr="00B71987">
          <w:rPr>
            <w:lang w:eastAsia="ko-KR"/>
          </w:rPr>
          <w:t xml:space="preserve"> in TS 38.306 [25].</w:t>
        </w:r>
      </w:ins>
    </w:p>
    <w:p w14:paraId="40B6A53B" w14:textId="397BE46D" w:rsidR="00ED3D59" w:rsidRPr="00BB336E" w:rsidDel="00552787" w:rsidRDefault="00ED3D59" w:rsidP="00ED3D59">
      <w:pPr>
        <w:pStyle w:val="EditorsNote"/>
        <w:ind w:left="1701" w:hanging="1417"/>
        <w:rPr>
          <w:ins w:id="26" w:author="vivo-Chenli-Before RAN2#122" w:date="2023-05-10T22:52:00Z"/>
          <w:del w:id="27" w:author="vivo-Chenli-After RAN2#124" w:date="2023-11-23T11:42:00Z"/>
          <w:lang w:eastAsia="zh-CN"/>
        </w:rPr>
      </w:pPr>
      <w:ins w:id="28" w:author="vivo-Chenli-Before RAN2#122" w:date="2023-05-10T22:52:00Z">
        <w:del w:id="29" w:author="vivo-Chenli-After RAN2#124" w:date="2023-11-23T11:42:00Z">
          <w:r w:rsidRPr="00BB336E" w:rsidDel="00552787">
            <w:rPr>
              <w:lang w:eastAsia="zh-CN"/>
            </w:rPr>
            <w:delText xml:space="preserve">Editor’s </w:delText>
          </w:r>
          <w:r w:rsidDel="00552787">
            <w:rPr>
              <w:lang w:eastAsia="zh-CN"/>
            </w:rPr>
            <w:delText>NOTE</w:delText>
          </w:r>
          <w:r w:rsidRPr="00BB336E" w:rsidDel="00552787">
            <w:rPr>
              <w:lang w:eastAsia="zh-CN"/>
            </w:rPr>
            <w:delText>:</w:delText>
          </w:r>
          <w:r w:rsidDel="00552787">
            <w:rPr>
              <w:lang w:eastAsia="zh-CN"/>
            </w:rPr>
            <w:tab/>
          </w:r>
          <w:r w:rsidRPr="00BB336E" w:rsidDel="00552787">
            <w:rPr>
              <w:lang w:eastAsia="zh-CN"/>
            </w:rPr>
            <w:delText xml:space="preserve">The terminology for </w:delText>
          </w:r>
          <w:r w:rsidDel="00552787">
            <w:rPr>
              <w:lang w:eastAsia="zh-CN"/>
            </w:rPr>
            <w:delText>e</w:delText>
          </w:r>
          <w:r w:rsidRPr="00BB336E" w:rsidDel="00552787">
            <w:rPr>
              <w:lang w:eastAsia="zh-CN"/>
            </w:rPr>
            <w:delText>RedCap will be aligned with other specifications (e.g. 38.306/38.331).</w:delText>
          </w:r>
        </w:del>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w:t>
      </w:r>
      <w:proofErr w:type="spellStart"/>
      <w:r w:rsidRPr="00B71987">
        <w:rPr>
          <w:lang w:eastAsia="ko-KR"/>
        </w:rPr>
        <w:t>gNB</w:t>
      </w:r>
      <w:proofErr w:type="spellEnd"/>
      <w:r w:rsidRPr="00B71987">
        <w:rPr>
          <w:lang w:eastAsia="ko-KR"/>
        </w:rPr>
        <w:t xml:space="preserve">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 xml:space="preserve">An NG-RAN consisting of </w:t>
      </w:r>
      <w:proofErr w:type="spellStart"/>
      <w:r w:rsidRPr="00B71987">
        <w:t>gNBs</w:t>
      </w:r>
      <w:proofErr w:type="spellEnd"/>
      <w:r w:rsidRPr="00B71987">
        <w:t>,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proofErr w:type="spellStart"/>
      <w:r w:rsidRPr="00B71987">
        <w:rPr>
          <w:b/>
          <w:lang w:eastAsia="ko-KR"/>
        </w:rPr>
        <w:t>RedCap</w:t>
      </w:r>
      <w:proofErr w:type="spellEnd"/>
      <w:r w:rsidRPr="00B71987">
        <w:rPr>
          <w:b/>
          <w:lang w:eastAsia="ko-KR"/>
        </w:rPr>
        <w:t xml:space="preserve">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w:t>
      </w:r>
      <w:proofErr w:type="spellStart"/>
      <w:r w:rsidRPr="00B71987">
        <w:rPr>
          <w:b/>
          <w:bCs/>
          <w:lang w:eastAsia="ko-KR"/>
        </w:rPr>
        <w:t>gNB</w:t>
      </w:r>
      <w:proofErr w:type="spellEnd"/>
      <w:r w:rsidRPr="00B71987">
        <w:rPr>
          <w:b/>
          <w:bCs/>
          <w:lang w:eastAsia="ko-KR"/>
        </w:rPr>
        <w:t xml:space="preserve">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30" w:name="_Toc29239819"/>
      <w:bookmarkStart w:id="31" w:name="_Toc37296174"/>
      <w:bookmarkStart w:id="32" w:name="_Toc46490300"/>
      <w:bookmarkStart w:id="33" w:name="_Toc52751995"/>
      <w:bookmarkStart w:id="34" w:name="_Toc52796457"/>
      <w:bookmarkStart w:id="35" w:name="_Toc131023376"/>
      <w:bookmarkStart w:id="36" w:name="_Toc131023379"/>
      <w:bookmarkStart w:id="37" w:name="_Toc83661025"/>
      <w:r w:rsidRPr="00B71987">
        <w:rPr>
          <w:lang w:eastAsia="ko-KR"/>
        </w:rPr>
        <w:t>5.1</w:t>
      </w:r>
      <w:r w:rsidRPr="00B71987">
        <w:rPr>
          <w:lang w:eastAsia="ko-KR"/>
        </w:rPr>
        <w:tab/>
        <w:t>Random Access procedure</w:t>
      </w:r>
      <w:bookmarkEnd w:id="30"/>
      <w:bookmarkEnd w:id="31"/>
      <w:bookmarkEnd w:id="32"/>
      <w:bookmarkEnd w:id="33"/>
      <w:bookmarkEnd w:id="34"/>
      <w:bookmarkEnd w:id="35"/>
    </w:p>
    <w:p w14:paraId="42C9BE68" w14:textId="77777777" w:rsidR="00720739" w:rsidRPr="00B71987" w:rsidRDefault="00720739" w:rsidP="00720739">
      <w:pPr>
        <w:pStyle w:val="30"/>
        <w:rPr>
          <w:lang w:eastAsia="ko-KR"/>
        </w:rPr>
      </w:pPr>
      <w:bookmarkStart w:id="38" w:name="_Toc29239820"/>
      <w:bookmarkStart w:id="39" w:name="_Toc37296175"/>
      <w:bookmarkStart w:id="40" w:name="_Toc46490301"/>
      <w:bookmarkStart w:id="41" w:name="_Toc52751996"/>
      <w:bookmarkStart w:id="42" w:name="_Toc52796458"/>
      <w:bookmarkStart w:id="43" w:name="_Toc131023377"/>
      <w:r w:rsidRPr="00B71987">
        <w:rPr>
          <w:lang w:eastAsia="ko-KR"/>
        </w:rPr>
        <w:t>5.1.1</w:t>
      </w:r>
      <w:r w:rsidRPr="00B71987">
        <w:rPr>
          <w:lang w:eastAsia="ko-KR"/>
        </w:rPr>
        <w:tab/>
        <w:t>Random Access procedure initialization</w:t>
      </w:r>
      <w:bookmarkEnd w:id="38"/>
      <w:bookmarkEnd w:id="39"/>
      <w:bookmarkEnd w:id="40"/>
      <w:bookmarkEnd w:id="41"/>
      <w:bookmarkEnd w:id="42"/>
      <w:bookmarkEnd w:id="43"/>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等线"/>
          <w:i/>
          <w:iCs/>
          <w:lang w:eastAsia="zh-CN"/>
        </w:rPr>
        <w:t>msgA-PreambleReceivedTargetPower</w:t>
      </w:r>
      <w:proofErr w:type="spellEnd"/>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rsrp-ThresholdSSB</w:t>
      </w:r>
      <w:proofErr w:type="spellEnd"/>
      <w:r w:rsidRPr="00B71987">
        <w:rPr>
          <w:lang w:eastAsia="ko-KR"/>
        </w:rPr>
        <w:t xml:space="preserve">: an RSRP threshold for the selection of the SSB for 4-step RA type. If the Random Access procedure is initiated for beam failure recovery, </w:t>
      </w:r>
      <w:proofErr w:type="spellStart"/>
      <w:r w:rsidRPr="00B71987">
        <w:rPr>
          <w:i/>
          <w:lang w:eastAsia="ko-KR"/>
        </w:rPr>
        <w:t>rsrp-ThresholdSSB</w:t>
      </w:r>
      <w:proofErr w:type="spellEnd"/>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4" w:author="vivo-Chenli-After RAN2#122" w:date="2023-06-28T20:19:00Z">
        <w:r w:rsidR="007874C5">
          <w:rPr>
            <w:szCs w:val="22"/>
          </w:rPr>
          <w:t>(e)</w:t>
        </w:r>
      </w:ins>
      <w:proofErr w:type="spellStart"/>
      <w:r w:rsidRPr="00B71987">
        <w:rPr>
          <w:szCs w:val="22"/>
          <w:lang w:eastAsia="zh-CN"/>
        </w:rPr>
        <w:t>RedCap</w:t>
      </w:r>
      <w:proofErr w:type="spellEnd"/>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proofErr w:type="spellStart"/>
      <w:r w:rsidRPr="00B71987">
        <w:rPr>
          <w:rFonts w:eastAsia="宋体"/>
          <w:i/>
          <w:iCs/>
          <w:lang w:eastAsia="zh-CN"/>
        </w:rPr>
        <w:t>numberOfRA-PreamblesGroupA</w:t>
      </w:r>
      <w:proofErr w:type="spellEnd"/>
      <w:r w:rsidRPr="00B71987">
        <w:rPr>
          <w:rFonts w:eastAsia="宋体"/>
          <w:iCs/>
          <w:lang w:eastAsia="zh-CN"/>
        </w:rPr>
        <w:t xml:space="preserve"> included in </w:t>
      </w:r>
      <w:proofErr w:type="spellStart"/>
      <w:r w:rsidRPr="00B71987">
        <w:rPr>
          <w:i/>
          <w:lang w:eastAsia="ko-KR"/>
        </w:rPr>
        <w:t>groupBconfigured</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宋体"/>
          <w:iCs/>
          <w:lang w:eastAsia="zh-CN"/>
        </w:rPr>
        <w:t xml:space="preserve"> included in </w:t>
      </w:r>
      <w:proofErr w:type="spellStart"/>
      <w:r w:rsidRPr="00B71987">
        <w:rPr>
          <w:i/>
          <w:iCs/>
        </w:rPr>
        <w:t>GroupB-ConfiguredTwoStepRA</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defines the number of Random Access Preambles in Random Access Preamble group A for each SSB</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Random Access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ra-MsgA-SizeGroupA</w:t>
      </w:r>
      <w:proofErr w:type="spellEnd"/>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5" w:name="_Toc37296176"/>
      <w:bookmarkStart w:id="46" w:name="_Toc46490302"/>
      <w:bookmarkStart w:id="47" w:name="_Toc52751997"/>
      <w:bookmarkStart w:id="48" w:name="_Toc52796459"/>
      <w:bookmarkStart w:id="49" w:name="_Toc131023378"/>
      <w:r w:rsidRPr="00B71987">
        <w:rPr>
          <w:lang w:eastAsia="ko-KR"/>
        </w:rPr>
        <w:t>5.1.1a</w:t>
      </w:r>
      <w:r w:rsidRPr="00B71987">
        <w:rPr>
          <w:lang w:eastAsia="ko-KR"/>
        </w:rPr>
        <w:tab/>
        <w:t>Initialization of variables specific to Random Access type</w:t>
      </w:r>
      <w:bookmarkEnd w:id="45"/>
      <w:bookmarkEnd w:id="46"/>
      <w:bookmarkEnd w:id="47"/>
      <w:bookmarkEnd w:id="48"/>
      <w:bookmarkEnd w:id="49"/>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50"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50"/>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1FD567DF" w:rsidR="00310193" w:rsidRDefault="00310193" w:rsidP="00220C67">
      <w:pPr>
        <w:rPr>
          <w:rFonts w:eastAsiaTheme="minorEastAsia"/>
          <w:lang w:eastAsia="zh-CN"/>
        </w:rPr>
      </w:pPr>
    </w:p>
    <w:p w14:paraId="0A837F85" w14:textId="77777777" w:rsidR="00AD56A3" w:rsidRPr="00982682" w:rsidRDefault="00AD56A3" w:rsidP="00AD56A3">
      <w:pPr>
        <w:pStyle w:val="30"/>
        <w:rPr>
          <w:lang w:eastAsia="ko-KR"/>
        </w:rPr>
      </w:pPr>
      <w:bookmarkStart w:id="51" w:name="_Toc146701114"/>
      <w:r w:rsidRPr="00982682">
        <w:rPr>
          <w:lang w:eastAsia="ko-KR"/>
        </w:rPr>
        <w:t>5.1.1b</w:t>
      </w:r>
      <w:r w:rsidRPr="00982682">
        <w:rPr>
          <w:lang w:eastAsia="ko-KR"/>
        </w:rPr>
        <w:tab/>
        <w:t xml:space="preserve">Selection of the set of </w:t>
      </w:r>
      <w:proofErr w:type="gramStart"/>
      <w:r w:rsidRPr="00982682">
        <w:rPr>
          <w:lang w:eastAsia="ko-KR"/>
        </w:rPr>
        <w:t>Random Access</w:t>
      </w:r>
      <w:proofErr w:type="gramEnd"/>
      <w:r w:rsidRPr="00982682">
        <w:rPr>
          <w:lang w:eastAsia="ko-KR"/>
        </w:rPr>
        <w:t xml:space="preserve"> resources for the Random Access procedure</w:t>
      </w:r>
      <w:bookmarkEnd w:id="51"/>
    </w:p>
    <w:p w14:paraId="60BE39B7" w14:textId="6503CE3A" w:rsidR="00AD56A3" w:rsidDel="008B7C80" w:rsidRDefault="00AD56A3" w:rsidP="00AD56A3">
      <w:pPr>
        <w:pStyle w:val="EditorsNote"/>
        <w:ind w:left="1701" w:hanging="1417"/>
        <w:rPr>
          <w:ins w:id="52" w:author="vivo-Chenli-After RAN2#122" w:date="2023-06-28T20:11:00Z"/>
          <w:del w:id="53" w:author="vivo-Chenli-After RAN2#124" w:date="2023-11-24T15:51:00Z"/>
          <w:lang w:eastAsia="zh-CN"/>
        </w:rPr>
      </w:pPr>
      <w:ins w:id="54" w:author="vivo-Chenli-After RAN2#122" w:date="2023-06-28T20:11:00Z">
        <w:del w:id="55" w:author="vivo-Chenli-After RAN2#124" w:date="2023-11-24T15:51:00Z">
          <w:r w:rsidRPr="00BB336E" w:rsidDel="008B7C80">
            <w:rPr>
              <w:lang w:eastAsia="zh-CN"/>
            </w:rPr>
            <w:delText xml:space="preserve">Editor’s </w:delText>
          </w:r>
          <w:r w:rsidDel="008B7C80">
            <w:rPr>
              <w:lang w:eastAsia="zh-CN"/>
            </w:rPr>
            <w:delText>NOTE</w:delText>
          </w:r>
          <w:r w:rsidRPr="00BB336E" w:rsidDel="008B7C80">
            <w:rPr>
              <w:lang w:eastAsia="zh-CN"/>
            </w:rPr>
            <w:delText>:</w:delText>
          </w:r>
          <w:r w:rsidDel="008B7C80">
            <w:rPr>
              <w:lang w:eastAsia="zh-CN"/>
            </w:rPr>
            <w:delText xml:space="preserve"> The RAN1 agreements on early indication</w:delText>
          </w:r>
        </w:del>
      </w:ins>
      <w:ins w:id="56" w:author="vivo-Chenli-After RAN2#123bis" w:date="2023-10-17T16:56:00Z">
        <w:del w:id="57" w:author="vivo-Chenli-After RAN2#124" w:date="2023-11-24T15:51:00Z">
          <w:r w:rsidDel="008B7C80">
            <w:rPr>
              <w:lang w:eastAsia="zh-CN"/>
            </w:rPr>
            <w:delText xml:space="preserve"> for 2-step RA</w:delText>
          </w:r>
        </w:del>
      </w:ins>
      <w:ins w:id="58" w:author="vivo-Chenli-After RAN2#122" w:date="2023-06-28T20:11:00Z">
        <w:del w:id="59" w:author="vivo-Chenli-After RAN2#124" w:date="2023-11-24T15:51:00Z">
          <w:r w:rsidDel="008B7C80">
            <w:rPr>
              <w:lang w:eastAsia="zh-CN"/>
            </w:rPr>
            <w:delText xml:space="preserve"> have not been captured to wait for further corresponding RAN2</w:delText>
          </w:r>
        </w:del>
      </w:ins>
      <w:ins w:id="60" w:author="vivo-Chenli-After RAN2#123bis" w:date="2023-10-17T16:56:00Z">
        <w:del w:id="61" w:author="vivo-Chenli-After RAN2#124" w:date="2023-11-24T15:51:00Z">
          <w:r w:rsidDel="008B7C80">
            <w:rPr>
              <w:lang w:eastAsia="zh-CN"/>
            </w:rPr>
            <w:delText>/RAN1</w:delText>
          </w:r>
        </w:del>
      </w:ins>
      <w:ins w:id="62" w:author="vivo-Chenli-After RAN2#122" w:date="2023-06-28T20:11:00Z">
        <w:del w:id="63" w:author="vivo-Chenli-After RAN2#124" w:date="2023-11-24T15:51:00Z">
          <w:r w:rsidDel="008B7C80">
            <w:rPr>
              <w:lang w:eastAsia="zh-CN"/>
            </w:rPr>
            <w:delText xml:space="preserve"> progress. </w:delText>
          </w:r>
        </w:del>
      </w:ins>
    </w:p>
    <w:p w14:paraId="71BFD62C" w14:textId="77777777" w:rsidR="00AD56A3" w:rsidRPr="00982682" w:rsidRDefault="00AD56A3" w:rsidP="00AD56A3">
      <w:pPr>
        <w:rPr>
          <w:lang w:eastAsia="ko-KR"/>
        </w:rPr>
      </w:pPr>
      <w:r w:rsidRPr="00982682">
        <w:rPr>
          <w:lang w:eastAsia="ko-KR"/>
        </w:rPr>
        <w:t>The MAC entity shall:</w:t>
      </w:r>
    </w:p>
    <w:p w14:paraId="6788536A" w14:textId="77777777" w:rsidR="00AD56A3" w:rsidRPr="00982682" w:rsidRDefault="00AD56A3" w:rsidP="00AD56A3">
      <w:pPr>
        <w:pStyle w:val="B10"/>
        <w:rPr>
          <w:i/>
          <w:iCs/>
        </w:rPr>
      </w:pPr>
      <w:r w:rsidRPr="00982682">
        <w:rPr>
          <w:lang w:eastAsia="ko-KR"/>
        </w:rPr>
        <w:t>1&gt;</w:t>
      </w:r>
      <w:r w:rsidRPr="00982682">
        <w:rPr>
          <w:lang w:eastAsia="ko-KR"/>
        </w:rPr>
        <w:tab/>
        <w:t xml:space="preserve">if the BWP selected for Random Access procedure is configured with both set(s) of </w:t>
      </w:r>
      <w:proofErr w:type="gramStart"/>
      <w:r w:rsidRPr="00982682">
        <w:rPr>
          <w:lang w:eastAsia="ko-KR"/>
        </w:rPr>
        <w:t>Random Access</w:t>
      </w:r>
      <w:proofErr w:type="gramEnd"/>
      <w:r w:rsidRPr="00982682">
        <w:rPr>
          <w:lang w:eastAsia="ko-KR"/>
        </w:rPr>
        <w:t xml:space="preserve">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set(s) of Random Access resources without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the RSRP of the downlink pathloss reference is less than </w:t>
      </w:r>
      <w:r w:rsidRPr="00982682">
        <w:rPr>
          <w:i/>
          <w:iCs/>
        </w:rPr>
        <w:t>rsrp-ThresholdMsg3</w:t>
      </w:r>
      <w:r w:rsidRPr="00982682">
        <w:t>; or</w:t>
      </w:r>
    </w:p>
    <w:p w14:paraId="73F4E60B" w14:textId="77777777" w:rsidR="00AD56A3" w:rsidRPr="00982682" w:rsidRDefault="00AD56A3" w:rsidP="00AD56A3">
      <w:pPr>
        <w:pStyle w:val="B10"/>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w:t>
      </w:r>
      <w:proofErr w:type="gramStart"/>
      <w:r w:rsidRPr="00982682">
        <w:rPr>
          <w:lang w:eastAsia="ko-KR"/>
        </w:rPr>
        <w:t>Random Access</w:t>
      </w:r>
      <w:proofErr w:type="gramEnd"/>
      <w:r w:rsidRPr="00982682">
        <w:rPr>
          <w:lang w:eastAsia="ko-KR"/>
        </w:rPr>
        <w:t xml:space="preserve">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w:t>
      </w:r>
    </w:p>
    <w:p w14:paraId="152A1A5A" w14:textId="77777777" w:rsidR="00AD56A3" w:rsidRPr="00982682" w:rsidRDefault="00AD56A3" w:rsidP="00AD56A3">
      <w:pPr>
        <w:pStyle w:val="B2"/>
        <w:rPr>
          <w:lang w:eastAsia="ko-KR"/>
        </w:rPr>
      </w:pPr>
      <w:r w:rsidRPr="00982682">
        <w:rPr>
          <w:lang w:eastAsia="ko-KR"/>
        </w:rPr>
        <w:t>2&gt;</w:t>
      </w:r>
      <w:r w:rsidRPr="00982682">
        <w:rPr>
          <w:lang w:eastAsia="ko-KR"/>
        </w:rPr>
        <w:tab/>
        <w:t xml:space="preserve">assume Msg3 repetition is applicable for the current </w:t>
      </w:r>
      <w:proofErr w:type="gramStart"/>
      <w:r w:rsidRPr="00982682">
        <w:rPr>
          <w:lang w:eastAsia="ko-KR"/>
        </w:rPr>
        <w:t>Random Access</w:t>
      </w:r>
      <w:proofErr w:type="gramEnd"/>
      <w:r w:rsidRPr="00982682">
        <w:rPr>
          <w:lang w:eastAsia="ko-KR"/>
        </w:rPr>
        <w:t xml:space="preserve"> procedure.</w:t>
      </w:r>
    </w:p>
    <w:p w14:paraId="0B41A6F8"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0AF3B60" w14:textId="77777777" w:rsidR="00AD56A3" w:rsidRPr="00982682" w:rsidRDefault="00AD56A3" w:rsidP="00AD56A3">
      <w:pPr>
        <w:pStyle w:val="B2"/>
        <w:rPr>
          <w:lang w:eastAsia="ko-KR"/>
        </w:rPr>
      </w:pPr>
      <w:r w:rsidRPr="00982682">
        <w:rPr>
          <w:lang w:eastAsia="ko-KR"/>
        </w:rPr>
        <w:t>2&gt;</w:t>
      </w:r>
      <w:r w:rsidRPr="00982682">
        <w:rPr>
          <w:lang w:eastAsia="ko-KR"/>
        </w:rPr>
        <w:tab/>
        <w:t xml:space="preserve">assume Msg3 repetition is not applicable for the current </w:t>
      </w:r>
      <w:proofErr w:type="gramStart"/>
      <w:r w:rsidRPr="00982682">
        <w:rPr>
          <w:lang w:eastAsia="ko-KR"/>
        </w:rPr>
        <w:t>Random Access</w:t>
      </w:r>
      <w:proofErr w:type="gramEnd"/>
      <w:r w:rsidRPr="00982682">
        <w:rPr>
          <w:lang w:eastAsia="ko-KR"/>
        </w:rPr>
        <w:t xml:space="preserve"> procedure.</w:t>
      </w:r>
    </w:p>
    <w:p w14:paraId="0D85D66D" w14:textId="77777777" w:rsidR="00AD56A3" w:rsidRPr="00982682" w:rsidRDefault="00AD56A3" w:rsidP="00AD56A3">
      <w:pPr>
        <w:pStyle w:val="NO"/>
        <w:rPr>
          <w:lang w:eastAsia="ko-KR"/>
        </w:rPr>
      </w:pPr>
      <w:r w:rsidRPr="00982682">
        <w:rPr>
          <w:lang w:eastAsia="ko-KR"/>
        </w:rPr>
        <w:t>NOTE 1:</w:t>
      </w:r>
      <w:r w:rsidRPr="00982682">
        <w:rPr>
          <w:lang w:eastAsia="ko-KR"/>
        </w:rPr>
        <w:tab/>
        <w:t>Void.</w:t>
      </w:r>
    </w:p>
    <w:p w14:paraId="627FD382" w14:textId="4AC3E480" w:rsidR="00AD56A3" w:rsidRPr="00982682" w:rsidRDefault="00AD56A3" w:rsidP="00AD56A3">
      <w:pPr>
        <w:pStyle w:val="B10"/>
        <w:rPr>
          <w:lang w:eastAsia="ko-KR"/>
        </w:rPr>
      </w:pPr>
      <w:r w:rsidRPr="00982682">
        <w:rPr>
          <w:lang w:eastAsia="ko-KR"/>
        </w:rPr>
        <w:t>1&gt;</w:t>
      </w:r>
      <w:r w:rsidRPr="00982682">
        <w:rPr>
          <w:lang w:eastAsia="ko-KR"/>
        </w:rPr>
        <w:tab/>
        <w:t xml:space="preserve">if neither contention-free </w:t>
      </w:r>
      <w:proofErr w:type="gramStart"/>
      <w:r w:rsidRPr="00982682">
        <w:rPr>
          <w:lang w:eastAsia="ko-KR"/>
        </w:rPr>
        <w:t>Random Access</w:t>
      </w:r>
      <w:proofErr w:type="gramEnd"/>
      <w:r w:rsidRPr="00982682">
        <w:rPr>
          <w:lang w:eastAsia="ko-KR"/>
        </w:rPr>
        <w:t xml:space="preserve"> Resources nor Random Access Resources for SI request have been provided for this Random Access procedure and one or more of the features including </w:t>
      </w:r>
      <w:ins w:id="64" w:author="vivo-Chenli-After RAN2#122" w:date="2023-06-28T20:19:00Z">
        <w:r w:rsidR="00687E59">
          <w:rPr>
            <w:lang w:eastAsia="ko-KR"/>
          </w:rPr>
          <w:t>(e)</w:t>
        </w:r>
      </w:ins>
      <w:proofErr w:type="spellStart"/>
      <w:r w:rsidRPr="00982682">
        <w:rPr>
          <w:lang w:eastAsia="ko-KR"/>
        </w:rPr>
        <w:t>RedCap</w:t>
      </w:r>
      <w:proofErr w:type="spellEnd"/>
      <w:r w:rsidRPr="00982682">
        <w:rPr>
          <w:lang w:eastAsia="ko-KR"/>
        </w:rPr>
        <w:t xml:space="preserve"> and/or Slicing and/or SDT and/or MSG3 repetition is applicable for this Random Access procedure:</w:t>
      </w:r>
    </w:p>
    <w:p w14:paraId="5CE2201B" w14:textId="64A0A2BA" w:rsidR="00AD56A3" w:rsidRPr="00982682" w:rsidRDefault="00AD56A3" w:rsidP="00AD56A3">
      <w:pPr>
        <w:pStyle w:val="NO"/>
        <w:rPr>
          <w:lang w:eastAsia="ko-KR"/>
        </w:rPr>
      </w:pPr>
      <w:r w:rsidRPr="00982682">
        <w:rPr>
          <w:rFonts w:eastAsia="等线"/>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ins w:id="65" w:author="vivo-Chenli-After RAN2#122" w:date="2023-06-28T20:19:00Z">
        <w:r w:rsidR="00687E59">
          <w:rPr>
            <w:lang w:eastAsia="ko-KR"/>
          </w:rPr>
          <w:t>(e)</w:t>
        </w:r>
      </w:ins>
      <w:proofErr w:type="spellStart"/>
      <w:r w:rsidRPr="00982682">
        <w:rPr>
          <w:lang w:eastAsia="ko-KR"/>
        </w:rPr>
        <w:t>RedCap</w:t>
      </w:r>
      <w:proofErr w:type="spellEnd"/>
      <w:r w:rsidRPr="00982682">
        <w:rPr>
          <w:lang w:eastAsia="ko-KR"/>
        </w:rPr>
        <w:t xml:space="preserve">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69F68BA4" w14:textId="77777777" w:rsidR="00AD56A3" w:rsidRPr="00982682" w:rsidRDefault="00AD56A3" w:rsidP="00AD56A3">
      <w:pPr>
        <w:pStyle w:val="B2"/>
        <w:rPr>
          <w:lang w:eastAsia="ko-KR"/>
        </w:rPr>
      </w:pPr>
      <w:r w:rsidRPr="00982682">
        <w:rPr>
          <w:lang w:eastAsia="ko-KR"/>
        </w:rPr>
        <w:t>2&gt;</w:t>
      </w:r>
      <w:r w:rsidRPr="00982682">
        <w:rPr>
          <w:lang w:eastAsia="ko-KR"/>
        </w:rPr>
        <w:tab/>
        <w:t xml:space="preserve">if none of the sets of </w:t>
      </w:r>
      <w:proofErr w:type="gramStart"/>
      <w:r w:rsidRPr="00982682">
        <w:rPr>
          <w:lang w:eastAsia="ko-KR"/>
        </w:rPr>
        <w:t>Random Access</w:t>
      </w:r>
      <w:proofErr w:type="gramEnd"/>
      <w:r w:rsidRPr="00982682">
        <w:rPr>
          <w:lang w:eastAsia="ko-KR"/>
        </w:rPr>
        <w:t xml:space="preserve"> resources are available for any feature applicable to the current Random Access procedure (as specified in clause 5.1.1c):</w:t>
      </w:r>
    </w:p>
    <w:p w14:paraId="3257F8A2" w14:textId="77777777" w:rsidR="00AD56A3" w:rsidRPr="00982682" w:rsidRDefault="00AD56A3" w:rsidP="00AD56A3">
      <w:pPr>
        <w:pStyle w:val="B3"/>
        <w:rPr>
          <w:lang w:eastAsia="ko-KR"/>
        </w:rPr>
      </w:pPr>
      <w:r w:rsidRPr="00982682">
        <w:rPr>
          <w:lang w:eastAsia="ko-KR"/>
        </w:rPr>
        <w:t>3&gt;</w:t>
      </w:r>
      <w:r w:rsidRPr="00982682">
        <w:rPr>
          <w:lang w:eastAsia="ko-KR"/>
        </w:rPr>
        <w:tab/>
        <w:t xml:space="preserve">select the set(s) of </w:t>
      </w:r>
      <w:proofErr w:type="gramStart"/>
      <w:r w:rsidRPr="00982682">
        <w:rPr>
          <w:lang w:eastAsia="ko-KR"/>
        </w:rPr>
        <w:t>Random Access</w:t>
      </w:r>
      <w:proofErr w:type="gramEnd"/>
      <w:r w:rsidRPr="00982682">
        <w:rPr>
          <w:lang w:eastAsia="ko-KR"/>
        </w:rPr>
        <w:t xml:space="preserve"> resources that are not associated with any feature indication (as specified in clause 5.1.1c) for this Random Access procedure.</w:t>
      </w:r>
    </w:p>
    <w:p w14:paraId="73EA2176" w14:textId="77777777" w:rsidR="00AD56A3" w:rsidRPr="00982682" w:rsidRDefault="00AD56A3" w:rsidP="00AD56A3">
      <w:pPr>
        <w:pStyle w:val="B2"/>
        <w:rPr>
          <w:lang w:eastAsia="ko-KR"/>
        </w:rPr>
      </w:pPr>
      <w:r w:rsidRPr="00982682">
        <w:rPr>
          <w:lang w:eastAsia="ko-KR"/>
        </w:rPr>
        <w:t>2&gt;</w:t>
      </w:r>
      <w:r w:rsidRPr="00982682">
        <w:rPr>
          <w:lang w:eastAsia="ko-KR"/>
        </w:rPr>
        <w:tab/>
        <w:t xml:space="preserve">else if there is one set of </w:t>
      </w:r>
      <w:proofErr w:type="gramStart"/>
      <w:r w:rsidRPr="00982682">
        <w:rPr>
          <w:lang w:eastAsia="ko-KR"/>
        </w:rPr>
        <w:t>Random Access</w:t>
      </w:r>
      <w:proofErr w:type="gramEnd"/>
      <w:r w:rsidRPr="00982682">
        <w:rPr>
          <w:lang w:eastAsia="ko-KR"/>
        </w:rPr>
        <w:t xml:space="preserve"> resources available which can be used for indicating all features triggering this Random Access procedure:</w:t>
      </w:r>
    </w:p>
    <w:p w14:paraId="7812980F" w14:textId="77777777" w:rsidR="00AD56A3" w:rsidRPr="00982682" w:rsidRDefault="00AD56A3" w:rsidP="00AD56A3">
      <w:pPr>
        <w:pStyle w:val="B3"/>
        <w:rPr>
          <w:lang w:eastAsia="ko-KR"/>
        </w:rPr>
      </w:pPr>
      <w:r w:rsidRPr="00982682">
        <w:rPr>
          <w:lang w:eastAsia="ko-KR"/>
        </w:rPr>
        <w:t>3&gt;</w:t>
      </w:r>
      <w:r w:rsidRPr="00982682">
        <w:rPr>
          <w:lang w:eastAsia="ko-KR"/>
        </w:rPr>
        <w:tab/>
        <w:t xml:space="preserve">select this set of </w:t>
      </w:r>
      <w:proofErr w:type="gramStart"/>
      <w:r w:rsidRPr="00982682">
        <w:rPr>
          <w:lang w:eastAsia="ko-KR"/>
        </w:rPr>
        <w:t>Random Access</w:t>
      </w:r>
      <w:proofErr w:type="gramEnd"/>
      <w:r w:rsidRPr="00982682">
        <w:rPr>
          <w:lang w:eastAsia="ko-KR"/>
        </w:rPr>
        <w:t xml:space="preserve"> resources for this Random Access procedure.</w:t>
      </w:r>
    </w:p>
    <w:p w14:paraId="7C6082BD" w14:textId="77777777" w:rsidR="00AD56A3" w:rsidRPr="00982682" w:rsidRDefault="00AD56A3" w:rsidP="00AD56A3">
      <w:pPr>
        <w:pStyle w:val="B2"/>
        <w:rPr>
          <w:lang w:eastAsia="ko-KR"/>
        </w:rPr>
      </w:pPr>
      <w:r w:rsidRPr="00982682">
        <w:rPr>
          <w:lang w:eastAsia="ko-KR"/>
        </w:rPr>
        <w:t>2&gt;</w:t>
      </w:r>
      <w:r w:rsidRPr="00982682">
        <w:rPr>
          <w:lang w:eastAsia="ko-KR"/>
        </w:rPr>
        <w:tab/>
        <w:t xml:space="preserve">else (i.e. there are one or more sets of </w:t>
      </w:r>
      <w:proofErr w:type="gramStart"/>
      <w:r w:rsidRPr="00982682">
        <w:rPr>
          <w:lang w:eastAsia="ko-KR"/>
        </w:rPr>
        <w:t>Random Access</w:t>
      </w:r>
      <w:proofErr w:type="gramEnd"/>
      <w:r w:rsidRPr="00982682">
        <w:rPr>
          <w:lang w:eastAsia="ko-KR"/>
        </w:rPr>
        <w:t xml:space="preserve"> resources available that are configured with indication(s) for a subset of all features triggering this Random Access procedure):</w:t>
      </w:r>
    </w:p>
    <w:p w14:paraId="1D848047" w14:textId="77777777" w:rsidR="00AD56A3" w:rsidRPr="00982682" w:rsidRDefault="00AD56A3" w:rsidP="00AD56A3">
      <w:pPr>
        <w:ind w:left="1135" w:hanging="284"/>
        <w:rPr>
          <w:lang w:eastAsia="ko-KR"/>
        </w:rPr>
      </w:pPr>
      <w:r w:rsidRPr="00982682">
        <w:rPr>
          <w:lang w:eastAsia="ko-KR"/>
        </w:rPr>
        <w:t>3&gt;</w:t>
      </w:r>
      <w:r w:rsidRPr="00982682">
        <w:rPr>
          <w:lang w:eastAsia="ko-KR"/>
        </w:rPr>
        <w:tab/>
        <w:t xml:space="preserve">select a set of </w:t>
      </w:r>
      <w:proofErr w:type="gramStart"/>
      <w:r w:rsidRPr="00982682">
        <w:rPr>
          <w:lang w:eastAsia="ko-KR"/>
        </w:rPr>
        <w:t>Random Access</w:t>
      </w:r>
      <w:proofErr w:type="gramEnd"/>
      <w:r w:rsidRPr="00982682">
        <w:rPr>
          <w:lang w:eastAsia="ko-KR"/>
        </w:rPr>
        <w:t xml:space="preserve"> resources from the available set(s) of Random Access resources based on the priority order indicated by upper layers as specified in clause 5.1.1d for this Random Access Procedure.</w:t>
      </w:r>
    </w:p>
    <w:p w14:paraId="1C11BAE3" w14:textId="456C8EC6" w:rsidR="00046C7A" w:rsidRDefault="00AD56A3" w:rsidP="00AD56A3">
      <w:pPr>
        <w:pStyle w:val="B10"/>
        <w:rPr>
          <w:ins w:id="66" w:author="vivo-Chenli-After RAN2#124" w:date="2023-11-24T16:03:00Z"/>
          <w:lang w:eastAsia="ko-KR"/>
        </w:rPr>
      </w:pPr>
      <w:r w:rsidRPr="00982682">
        <w:rPr>
          <w:lang w:eastAsia="ko-KR"/>
        </w:rPr>
        <w:lastRenderedPageBreak/>
        <w:t>1&gt;</w:t>
      </w:r>
      <w:r w:rsidRPr="00982682">
        <w:rPr>
          <w:lang w:eastAsia="ko-KR"/>
        </w:rPr>
        <w:tab/>
        <w:t xml:space="preserve">else if contention-free </w:t>
      </w:r>
      <w:proofErr w:type="gramStart"/>
      <w:r w:rsidRPr="00982682">
        <w:rPr>
          <w:lang w:eastAsia="ko-KR"/>
        </w:rPr>
        <w:t>Random Access</w:t>
      </w:r>
      <w:proofErr w:type="gramEnd"/>
      <w:r w:rsidRPr="00982682">
        <w:rPr>
          <w:lang w:eastAsia="ko-KR"/>
        </w:rPr>
        <w:t xml:space="preserve"> Resources have been provided for this Random Access procedure and </w:t>
      </w:r>
      <w:ins w:id="67" w:author="vivo-Chenli-After RAN2#122" w:date="2023-06-28T20:19:00Z">
        <w:del w:id="68" w:author="vivo-Chenli-After RAN2#124" w:date="2023-11-24T16:03:00Z">
          <w:r w:rsidR="00687E59" w:rsidDel="00C87CF3">
            <w:rPr>
              <w:lang w:eastAsia="ko-KR"/>
            </w:rPr>
            <w:delText>(e)</w:delText>
          </w:r>
        </w:del>
      </w:ins>
      <w:proofErr w:type="spellStart"/>
      <w:r w:rsidRPr="00982682">
        <w:rPr>
          <w:lang w:eastAsia="ko-KR"/>
        </w:rPr>
        <w:t>RedCap</w:t>
      </w:r>
      <w:proofErr w:type="spellEnd"/>
      <w:r w:rsidRPr="00982682">
        <w:rPr>
          <w:lang w:eastAsia="ko-KR"/>
        </w:rPr>
        <w:t xml:space="preserve"> is applicable for the current Random Access procedure and there is one set of Random Access resources available that is only configured with </w:t>
      </w:r>
      <w:ins w:id="69" w:author="vivo-Chenli-After RAN2#122" w:date="2023-06-28T20:19:00Z">
        <w:del w:id="70" w:author="vivo-Chenli-After RAN2#124" w:date="2023-11-24T16:04:00Z">
          <w:r w:rsidR="00687E59" w:rsidDel="0070592A">
            <w:rPr>
              <w:lang w:eastAsia="ko-KR"/>
            </w:rPr>
            <w:delText>(e)</w:delText>
          </w:r>
        </w:del>
      </w:ins>
      <w:proofErr w:type="spellStart"/>
      <w:r w:rsidRPr="00982682">
        <w:rPr>
          <w:lang w:eastAsia="ko-KR"/>
        </w:rPr>
        <w:t>RedCap</w:t>
      </w:r>
      <w:proofErr w:type="spellEnd"/>
      <w:r w:rsidRPr="00982682">
        <w:rPr>
          <w:lang w:eastAsia="ko-KR"/>
        </w:rPr>
        <w:t xml:space="preserve"> indication</w:t>
      </w:r>
      <w:ins w:id="71" w:author="vivo-Chenli-After RAN2#124" w:date="2023-11-24T16:03:00Z">
        <w:r w:rsidR="00046C7A">
          <w:rPr>
            <w:lang w:eastAsia="ko-KR"/>
          </w:rPr>
          <w:t>; or</w:t>
        </w:r>
      </w:ins>
    </w:p>
    <w:p w14:paraId="25287DF6" w14:textId="77777777" w:rsidR="009C2CB4" w:rsidRDefault="00046C7A" w:rsidP="00BC3256">
      <w:pPr>
        <w:pStyle w:val="B10"/>
        <w:rPr>
          <w:ins w:id="72" w:author="vivo-Chenli-After RAN2#124" w:date="2023-11-24T16:18:00Z"/>
          <w:lang w:eastAsia="ko-KR"/>
        </w:rPr>
      </w:pPr>
      <w:ins w:id="73" w:author="vivo-Chenli-After RAN2#124" w:date="2023-11-24T16:03:00Z">
        <w:r w:rsidRPr="00982682">
          <w:rPr>
            <w:lang w:eastAsia="ko-KR"/>
          </w:rPr>
          <w:t>1&gt;</w:t>
        </w:r>
        <w:r w:rsidRPr="00982682">
          <w:rPr>
            <w:lang w:eastAsia="ko-KR"/>
          </w:rPr>
          <w:tab/>
        </w:r>
        <w:commentRangeStart w:id="74"/>
        <w:r w:rsidRPr="00982682">
          <w:rPr>
            <w:lang w:eastAsia="ko-KR"/>
          </w:rPr>
          <w:t>else</w:t>
        </w:r>
      </w:ins>
      <w:commentRangeEnd w:id="74"/>
      <w:ins w:id="75" w:author="vivo-Chenli-After RAN2#124" w:date="2023-11-24T16:19:00Z">
        <w:r w:rsidR="00AB59CE">
          <w:rPr>
            <w:rStyle w:val="afff"/>
          </w:rPr>
          <w:commentReference w:id="74"/>
        </w:r>
      </w:ins>
      <w:ins w:id="76" w:author="vivo-Chenli-After RAN2#124" w:date="2023-11-24T16:03:00Z">
        <w:r w:rsidRPr="00982682">
          <w:rPr>
            <w:lang w:eastAsia="ko-KR"/>
          </w:rPr>
          <w:t xml:space="preserve"> if contention-free </w:t>
        </w:r>
        <w:proofErr w:type="gramStart"/>
        <w:r w:rsidRPr="00982682">
          <w:rPr>
            <w:lang w:eastAsia="ko-KR"/>
          </w:rPr>
          <w:t>Random Access</w:t>
        </w:r>
        <w:proofErr w:type="gramEnd"/>
        <w:r w:rsidRPr="00982682">
          <w:rPr>
            <w:lang w:eastAsia="ko-KR"/>
          </w:rPr>
          <w:t xml:space="preserve"> Resources have been provided for this Random Access procedure and </w:t>
        </w:r>
        <w:proofErr w:type="spellStart"/>
        <w:r>
          <w:rPr>
            <w:lang w:eastAsia="ko-KR"/>
          </w:rPr>
          <w:t>e</w:t>
        </w:r>
        <w:r w:rsidRPr="00982682">
          <w:rPr>
            <w:lang w:eastAsia="ko-KR"/>
          </w:rPr>
          <w:t>RedCap</w:t>
        </w:r>
        <w:proofErr w:type="spellEnd"/>
        <w:r w:rsidRPr="00982682">
          <w:rPr>
            <w:lang w:eastAsia="ko-KR"/>
          </w:rPr>
          <w:t xml:space="preserve"> is applicable for the current Random Access procedure and there is one set of Random Access resources available that is only configured with </w:t>
        </w:r>
      </w:ins>
      <w:proofErr w:type="spellStart"/>
      <w:ins w:id="77" w:author="vivo-Chenli-After RAN2#124" w:date="2023-11-24T16:18:00Z">
        <w:r w:rsidR="00441509">
          <w:rPr>
            <w:lang w:eastAsia="ko-KR"/>
          </w:rPr>
          <w:t>e</w:t>
        </w:r>
      </w:ins>
      <w:ins w:id="78" w:author="vivo-Chenli-After RAN2#124" w:date="2023-11-24T16:03:00Z">
        <w:r w:rsidRPr="00982682">
          <w:rPr>
            <w:lang w:eastAsia="ko-KR"/>
          </w:rPr>
          <w:t>RedCap</w:t>
        </w:r>
        <w:proofErr w:type="spellEnd"/>
        <w:r w:rsidRPr="00982682">
          <w:rPr>
            <w:lang w:eastAsia="ko-KR"/>
          </w:rPr>
          <w:t xml:space="preserve"> indication</w:t>
        </w:r>
        <w:r>
          <w:rPr>
            <w:lang w:eastAsia="ko-KR"/>
          </w:rPr>
          <w:t>; or</w:t>
        </w:r>
      </w:ins>
    </w:p>
    <w:p w14:paraId="7F39E1C1" w14:textId="6888669D" w:rsidR="00AD56A3" w:rsidRPr="00982682" w:rsidRDefault="009C2CB4" w:rsidP="00BC3256">
      <w:pPr>
        <w:pStyle w:val="B10"/>
        <w:rPr>
          <w:lang w:eastAsia="ko-KR"/>
        </w:rPr>
      </w:pPr>
      <w:ins w:id="79" w:author="vivo-Chenli-After RAN2#124" w:date="2023-11-24T16:18:00Z">
        <w:r w:rsidRPr="00982682">
          <w:rPr>
            <w:lang w:eastAsia="ko-KR"/>
          </w:rPr>
          <w:t>1&gt;</w:t>
        </w:r>
        <w:r w:rsidRPr="00982682">
          <w:rPr>
            <w:lang w:eastAsia="ko-KR"/>
          </w:rPr>
          <w:tab/>
          <w:t xml:space="preserve">else if contention-free </w:t>
        </w:r>
        <w:proofErr w:type="gramStart"/>
        <w:r w:rsidRPr="00982682">
          <w:rPr>
            <w:lang w:eastAsia="ko-KR"/>
          </w:rPr>
          <w:t>Random Access</w:t>
        </w:r>
        <w:proofErr w:type="gramEnd"/>
        <w:r w:rsidRPr="00982682">
          <w:rPr>
            <w:lang w:eastAsia="ko-KR"/>
          </w:rPr>
          <w:t xml:space="preserve"> Resources have been provided for this Random Access procedure and </w:t>
        </w:r>
        <w:proofErr w:type="spellStart"/>
        <w:r>
          <w:rPr>
            <w:lang w:eastAsia="ko-KR"/>
          </w:rPr>
          <w:t>e</w:t>
        </w:r>
        <w:r w:rsidRPr="00982682">
          <w:rPr>
            <w:lang w:eastAsia="ko-KR"/>
          </w:rPr>
          <w:t>RedCap</w:t>
        </w:r>
        <w:proofErr w:type="spellEnd"/>
        <w:r w:rsidRPr="00982682">
          <w:rPr>
            <w:lang w:eastAsia="ko-KR"/>
          </w:rPr>
          <w:t xml:space="preserve"> is applicable for the current Random Access procedure and </w:t>
        </w:r>
      </w:ins>
      <w:ins w:id="80" w:author="vivo-Chenli-After RAN2#124" w:date="2023-11-24T16:22:00Z">
        <w:r w:rsidR="000433BC">
          <w:rPr>
            <w:lang w:eastAsia="ko-KR"/>
          </w:rPr>
          <w:t xml:space="preserve">there is no set of Random Access resources available that is only configured with </w:t>
        </w:r>
        <w:proofErr w:type="spellStart"/>
        <w:r w:rsidR="000433BC">
          <w:rPr>
            <w:lang w:eastAsia="ko-KR"/>
          </w:rPr>
          <w:t>eRedCap</w:t>
        </w:r>
        <w:proofErr w:type="spellEnd"/>
        <w:r w:rsidR="000433BC">
          <w:rPr>
            <w:lang w:eastAsia="ko-KR"/>
          </w:rPr>
          <w:t xml:space="preserve"> indication and </w:t>
        </w:r>
      </w:ins>
      <w:ins w:id="81" w:author="vivo-Chenli-After RAN2#124" w:date="2023-11-24T16:18:00Z">
        <w:r w:rsidRPr="00982682">
          <w:rPr>
            <w:lang w:eastAsia="ko-KR"/>
          </w:rPr>
          <w:t xml:space="preserve">there is one set of Random Access resources available that is only configured with </w:t>
        </w:r>
        <w:proofErr w:type="spellStart"/>
        <w:r w:rsidRPr="00982682">
          <w:rPr>
            <w:lang w:eastAsia="ko-KR"/>
          </w:rPr>
          <w:t>RedCap</w:t>
        </w:r>
        <w:proofErr w:type="spellEnd"/>
        <w:r w:rsidRPr="00982682">
          <w:rPr>
            <w:lang w:eastAsia="ko-KR"/>
          </w:rPr>
          <w:t xml:space="preserve"> indication</w:t>
        </w:r>
      </w:ins>
      <w:r w:rsidR="00AD56A3" w:rsidRPr="00982682">
        <w:rPr>
          <w:lang w:eastAsia="ko-KR"/>
        </w:rPr>
        <w:t>:</w:t>
      </w:r>
    </w:p>
    <w:p w14:paraId="6A96B1A1" w14:textId="77777777" w:rsidR="00AD56A3" w:rsidRPr="00982682" w:rsidRDefault="00AD56A3" w:rsidP="00AD56A3">
      <w:pPr>
        <w:pStyle w:val="B2"/>
        <w:rPr>
          <w:lang w:eastAsia="ko-KR"/>
        </w:rPr>
      </w:pPr>
      <w:r w:rsidRPr="00982682">
        <w:rPr>
          <w:lang w:eastAsia="ko-KR"/>
        </w:rPr>
        <w:t>2&gt;</w:t>
      </w:r>
      <w:r w:rsidRPr="00982682">
        <w:rPr>
          <w:lang w:eastAsia="ko-KR"/>
        </w:rPr>
        <w:tab/>
        <w:t xml:space="preserve">select this set of </w:t>
      </w:r>
      <w:proofErr w:type="gramStart"/>
      <w:r w:rsidRPr="00982682">
        <w:rPr>
          <w:lang w:eastAsia="ko-KR"/>
        </w:rPr>
        <w:t>Random Access</w:t>
      </w:r>
      <w:proofErr w:type="gramEnd"/>
      <w:r w:rsidRPr="00982682">
        <w:rPr>
          <w:lang w:eastAsia="ko-KR"/>
        </w:rPr>
        <w:t xml:space="preserve"> resources for this Random Access procedure.</w:t>
      </w:r>
    </w:p>
    <w:p w14:paraId="32296BE5"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A1CF413" w14:textId="77777777" w:rsidR="00AD56A3" w:rsidRPr="00982682" w:rsidRDefault="00AD56A3" w:rsidP="00AD56A3">
      <w:pPr>
        <w:pStyle w:val="B2"/>
        <w:rPr>
          <w:lang w:eastAsia="ko-KR"/>
        </w:rPr>
      </w:pPr>
      <w:r w:rsidRPr="00982682">
        <w:rPr>
          <w:lang w:eastAsia="ko-KR"/>
        </w:rPr>
        <w:t>2&gt;</w:t>
      </w:r>
      <w:r w:rsidRPr="00982682">
        <w:rPr>
          <w:lang w:eastAsia="ko-KR"/>
        </w:rPr>
        <w:tab/>
        <w:t xml:space="preserve">select the set of </w:t>
      </w:r>
      <w:proofErr w:type="gramStart"/>
      <w:r w:rsidRPr="00982682">
        <w:rPr>
          <w:lang w:eastAsia="ko-KR"/>
        </w:rPr>
        <w:t>Random Access</w:t>
      </w:r>
      <w:proofErr w:type="gramEnd"/>
      <w:r w:rsidRPr="00982682">
        <w:rPr>
          <w:lang w:eastAsia="ko-KR"/>
        </w:rPr>
        <w:t xml:space="preserve"> resources that are not associated with any feature indication</w:t>
      </w:r>
      <w:r w:rsidRPr="00982682" w:rsidDel="00F5079B">
        <w:rPr>
          <w:lang w:eastAsia="ko-KR"/>
        </w:rPr>
        <w:t xml:space="preserve"> </w:t>
      </w:r>
      <w:r w:rsidRPr="00982682">
        <w:rPr>
          <w:lang w:eastAsia="ko-KR"/>
        </w:rPr>
        <w:t>(as specified in clause 5.1.1c) for the current Random Access procedure.</w:t>
      </w:r>
    </w:p>
    <w:p w14:paraId="0469F0C0" w14:textId="77777777" w:rsidR="00BC3256" w:rsidRPr="00BC3256" w:rsidRDefault="00BC3256" w:rsidP="00220C67">
      <w:pPr>
        <w:rPr>
          <w:rFonts w:eastAsiaTheme="minorEastAsia"/>
          <w:lang w:eastAsia="zh-CN"/>
        </w:rPr>
      </w:pPr>
    </w:p>
    <w:p w14:paraId="17D5D5EF" w14:textId="77777777" w:rsidR="0037494F" w:rsidRPr="00B71987" w:rsidRDefault="0037494F" w:rsidP="0037494F">
      <w:pPr>
        <w:pStyle w:val="30"/>
        <w:rPr>
          <w:lang w:eastAsia="ko-KR"/>
        </w:rPr>
      </w:pPr>
      <w:bookmarkStart w:id="82" w:name="_Toc131023380"/>
      <w:bookmarkEnd w:id="36"/>
      <w:bookmarkEnd w:id="37"/>
      <w:r w:rsidRPr="00B71987">
        <w:rPr>
          <w:lang w:eastAsia="ko-KR"/>
        </w:rPr>
        <w:t>5.1.1c</w:t>
      </w:r>
      <w:r w:rsidRPr="00B71987">
        <w:rPr>
          <w:lang w:eastAsia="ko-KR"/>
        </w:rPr>
        <w:tab/>
        <w:t xml:space="preserve">Availability of the set of </w:t>
      </w:r>
      <w:proofErr w:type="gramStart"/>
      <w:r w:rsidRPr="00B71987">
        <w:rPr>
          <w:lang w:eastAsia="ko-KR"/>
        </w:rPr>
        <w:t>Random Access</w:t>
      </w:r>
      <w:proofErr w:type="gramEnd"/>
      <w:r w:rsidRPr="00B71987">
        <w:rPr>
          <w:lang w:eastAsia="ko-KR"/>
        </w:rPr>
        <w:t xml:space="preserve"> resources</w:t>
      </w:r>
      <w:bookmarkEnd w:id="82"/>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5D75878F" w:rsidR="000B4F03" w:rsidRPr="00B71987" w:rsidRDefault="000B4F03" w:rsidP="000B4F03">
      <w:pPr>
        <w:pStyle w:val="B10"/>
        <w:rPr>
          <w:ins w:id="83" w:author="vivo-Chenli-after RAN2#123" w:date="2023-08-29T08:43:00Z"/>
          <w:lang w:eastAsia="ko-KR"/>
        </w:rPr>
      </w:pPr>
      <w:ins w:id="84" w:author="vivo-Chenli-after RAN2#123" w:date="2023-08-29T08:43:00Z">
        <w:r w:rsidRPr="00B71987">
          <w:rPr>
            <w:lang w:eastAsia="ko-KR"/>
          </w:rPr>
          <w:t>1&gt;</w:t>
        </w:r>
        <w:r w:rsidRPr="00B71987">
          <w:rPr>
            <w:lang w:eastAsia="ko-KR"/>
          </w:rPr>
          <w:tab/>
          <w:t xml:space="preserve">if </w:t>
        </w:r>
        <w:proofErr w:type="spellStart"/>
        <w:r>
          <w:rPr>
            <w:i/>
            <w:iCs/>
            <w:lang w:eastAsia="ko-KR"/>
          </w:rPr>
          <w:t>eR</w:t>
        </w:r>
        <w:r w:rsidRPr="00B71987">
          <w:rPr>
            <w:i/>
            <w:iCs/>
            <w:lang w:eastAsia="ko-KR"/>
          </w:rPr>
          <w:t>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ins>
      <w:ins w:id="85" w:author="vivo-Chenli-after RAN2#123" w:date="2023-08-29T08:48:00Z">
        <w:r w:rsidR="00C10643">
          <w:rPr>
            <w:lang w:eastAsia="ko-KR"/>
          </w:rPr>
          <w:t xml:space="preserve"> </w:t>
        </w:r>
        <w:del w:id="86" w:author="vivo-Chenli-After RAN2#124" w:date="2023-11-27T08:31:00Z">
          <w:r w:rsidR="00C10643" w:rsidDel="0003267E">
            <w:rPr>
              <w:lang w:eastAsia="ko-KR"/>
            </w:rPr>
            <w:delText>[</w:delText>
          </w:r>
        </w:del>
        <w:r w:rsidR="00C10643">
          <w:rPr>
            <w:lang w:eastAsia="ko-KR"/>
          </w:rPr>
          <w:t>for 4-step RA type</w:t>
        </w:r>
        <w:del w:id="87" w:author="vivo-Chenli-After RAN2#124" w:date="2023-11-27T08:31:00Z">
          <w:r w:rsidR="00C10643" w:rsidDel="00995045">
            <w:rPr>
              <w:lang w:eastAsia="ko-KR"/>
            </w:rPr>
            <w:delText>]</w:delText>
          </w:r>
        </w:del>
      </w:ins>
      <w:ins w:id="88" w:author="vivo-Chenli-after RAN2#123" w:date="2023-08-29T08:43:00Z">
        <w:r w:rsidRPr="00B71987">
          <w:rPr>
            <w:lang w:eastAsia="ko-KR"/>
          </w:rPr>
          <w:t>:</w:t>
        </w:r>
      </w:ins>
    </w:p>
    <w:p w14:paraId="35EE594A" w14:textId="01A06C8F" w:rsidR="000B4F03" w:rsidRPr="00B71987" w:rsidRDefault="000B4F03" w:rsidP="008F38E5">
      <w:pPr>
        <w:pStyle w:val="B2"/>
        <w:rPr>
          <w:ins w:id="89" w:author="vivo-Chenli-after RAN2#123" w:date="2023-08-29T08:43:00Z"/>
          <w:lang w:eastAsia="ko-KR"/>
        </w:rPr>
      </w:pPr>
      <w:ins w:id="90"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proofErr w:type="spellStart"/>
        <w:r w:rsidR="00F428B9">
          <w:rPr>
            <w:lang w:eastAsia="ko-KR"/>
          </w:rPr>
          <w:t>e</w:t>
        </w:r>
        <w:r w:rsidRPr="00B71987">
          <w:rPr>
            <w:lang w:eastAsia="ko-KR"/>
          </w:rPr>
          <w:t>RedCap</w:t>
        </w:r>
        <w:proofErr w:type="spellEnd"/>
        <w:r w:rsidRPr="00B71987">
          <w:rPr>
            <w:lang w:eastAsia="ko-KR"/>
          </w:rPr>
          <w:t xml:space="preserve"> is not applicable.</w:t>
        </w:r>
      </w:ins>
    </w:p>
    <w:p w14:paraId="33D504AD" w14:textId="3184057E" w:rsidR="00786E25" w:rsidRPr="00B31CBB" w:rsidDel="00FC7AAB" w:rsidRDefault="00786E25" w:rsidP="00786E25">
      <w:pPr>
        <w:pStyle w:val="EditorsNote"/>
        <w:ind w:left="1701" w:hanging="1417"/>
        <w:rPr>
          <w:ins w:id="91" w:author="vivo-Chenli-after RAN2#123" w:date="2023-08-29T08:49:00Z"/>
          <w:del w:id="92" w:author="vivo-Chenli-After RAN2#124" w:date="2023-11-27T09:02:00Z"/>
          <w:lang w:eastAsia="zh-CN"/>
        </w:rPr>
      </w:pPr>
      <w:ins w:id="93" w:author="vivo-Chenli-after RAN2#123" w:date="2023-08-29T08:49:00Z">
        <w:del w:id="94" w:author="vivo-Chenli-After RAN2#124" w:date="2023-11-27T09:02:00Z">
          <w:r w:rsidRPr="00BB336E" w:rsidDel="00FC7AAB">
            <w:rPr>
              <w:lang w:eastAsia="zh-CN"/>
            </w:rPr>
            <w:delText xml:space="preserve">Editor’s </w:delText>
          </w:r>
          <w:r w:rsidDel="00FC7AAB">
            <w:rPr>
              <w:lang w:eastAsia="zh-CN"/>
            </w:rPr>
            <w:delText>NOTE</w:delText>
          </w:r>
          <w:r w:rsidRPr="00BB336E" w:rsidDel="00FC7AAB">
            <w:rPr>
              <w:lang w:eastAsia="zh-CN"/>
            </w:rPr>
            <w:delText>:</w:delText>
          </w:r>
        </w:del>
      </w:ins>
      <w:ins w:id="95" w:author="vivo-Chenli-after RAN2#123" w:date="2023-08-29T08:54:00Z">
        <w:del w:id="96" w:author="vivo-Chenli-After RAN2#124" w:date="2023-11-27T09:02:00Z">
          <w:r w:rsidR="00B31CBB" w:rsidRPr="00B31CBB" w:rsidDel="00FC7AAB">
            <w:delText xml:space="preserve"> </w:delText>
          </w:r>
        </w:del>
      </w:ins>
      <w:ins w:id="97" w:author="vivo-Chenli-After RAN2#123bis" w:date="2023-10-17T19:58:00Z">
        <w:del w:id="98" w:author="vivo-Chenli-After RAN2#124" w:date="2023-11-27T09:02:00Z">
          <w:r w:rsidR="00157A8F" w:rsidDel="00FC7AAB">
            <w:rPr>
              <w:lang w:eastAsia="zh-CN"/>
            </w:rPr>
            <w:delText>T</w:delText>
          </w:r>
        </w:del>
      </w:ins>
      <w:ins w:id="99" w:author="vivo-Chenli-after RAN2#123" w:date="2023-08-29T08:54:00Z">
        <w:del w:id="100" w:author="vivo-Chenli-After RAN2#124" w:date="2023-11-27T09:02:00Z">
          <w:r w:rsidR="00B31CBB" w:rsidRPr="00B31CBB" w:rsidDel="00FC7AAB">
            <w:rPr>
              <w:lang w:eastAsia="zh-CN"/>
            </w:rPr>
            <w:delText>he exact procedure of this text may need to be changed</w:delText>
          </w:r>
        </w:del>
      </w:ins>
      <w:ins w:id="101" w:author="vivo-Chenli-After RAN2#123bis-R" w:date="2023-10-20T17:41:00Z">
        <w:del w:id="102" w:author="vivo-Chenli-After RAN2#124" w:date="2023-11-27T09:02:00Z">
          <w:r w:rsidR="003C50D6" w:rsidDel="00FC7AAB">
            <w:rPr>
              <w:lang w:eastAsia="zh-CN"/>
            </w:rPr>
            <w:delText xml:space="preserve"> based on further progress</w:delText>
          </w:r>
        </w:del>
      </w:ins>
      <w:ins w:id="103" w:author="vivo-Chenli-after RAN2#123" w:date="2023-08-29T08:54:00Z">
        <w:del w:id="104" w:author="vivo-Chenli-After RAN2#124" w:date="2023-11-27T09:02:00Z">
          <w:r w:rsidR="00B31CBB" w:rsidRPr="00B31CBB" w:rsidDel="00FC7AAB">
            <w:rPr>
              <w:lang w:eastAsia="zh-CN"/>
            </w:rPr>
            <w:delText>.</w:delText>
          </w:r>
        </w:del>
      </w:ins>
    </w:p>
    <w:p w14:paraId="3204EF29" w14:textId="1897ABF8"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ins w:id="105" w:author="vivo-Chenli-After RAN2#124" w:date="2023-11-24T18:57:00Z">
        <w:r w:rsidR="003A5458">
          <w:rPr>
            <w:lang w:eastAsia="ko-KR"/>
          </w:rPr>
          <w:t xml:space="preserve"> </w:t>
        </w:r>
        <w:commentRangeStart w:id="106"/>
        <w:r w:rsidR="003A5458">
          <w:rPr>
            <w:lang w:eastAsia="ko-KR"/>
          </w:rPr>
          <w:t xml:space="preserve">for </w:t>
        </w:r>
        <w:r w:rsidR="00E66B85">
          <w:rPr>
            <w:lang w:eastAsia="ko-KR"/>
          </w:rPr>
          <w:t>4</w:t>
        </w:r>
        <w:r w:rsidR="003A5458">
          <w:rPr>
            <w:lang w:eastAsia="ko-KR"/>
          </w:rPr>
          <w:t>-step RA type</w:t>
        </w:r>
      </w:ins>
      <w:ins w:id="107" w:author="vivo-Chenli-After RAN2#124" w:date="2023-11-27T08:20:00Z">
        <w:r w:rsidR="00DD6042">
          <w:rPr>
            <w:lang w:eastAsia="ko-KR"/>
          </w:rPr>
          <w:t xml:space="preserve"> only</w:t>
        </w:r>
      </w:ins>
      <w:commentRangeEnd w:id="106"/>
      <w:ins w:id="108" w:author="vivo-Chenli-After RAN2#124" w:date="2023-11-27T08:22:00Z">
        <w:r w:rsidR="003D1889">
          <w:rPr>
            <w:rStyle w:val="afff"/>
          </w:rPr>
          <w:commentReference w:id="106"/>
        </w:r>
      </w:ins>
      <w:r w:rsidRPr="00B71987">
        <w:rPr>
          <w:lang w:eastAsia="ko-KR"/>
        </w:rPr>
        <w:t>:</w:t>
      </w:r>
    </w:p>
    <w:p w14:paraId="0257BE68" w14:textId="3ADED196" w:rsidR="0037494F" w:rsidRPr="00B71987" w:rsidRDefault="0037494F" w:rsidP="008F38E5">
      <w:pPr>
        <w:pStyle w:val="B2"/>
        <w:rPr>
          <w:lang w:eastAsia="ko-KR"/>
        </w:rPr>
      </w:pPr>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a Random Access procedure for which </w:t>
      </w:r>
      <w:proofErr w:type="spellStart"/>
      <w:r w:rsidRPr="00B71987">
        <w:rPr>
          <w:lang w:eastAsia="ko-KR"/>
        </w:rPr>
        <w:t>RedCap</w:t>
      </w:r>
      <w:proofErr w:type="spellEnd"/>
      <w:r w:rsidRPr="00B71987">
        <w:rPr>
          <w:lang w:eastAsia="ko-KR"/>
        </w:rPr>
        <w:t xml:space="preserve"> is not applicable.</w:t>
      </w:r>
    </w:p>
    <w:p w14:paraId="7549D038" w14:textId="2EE3728D" w:rsidR="0016763A" w:rsidRPr="00B71987" w:rsidRDefault="0016763A" w:rsidP="0016763A">
      <w:pPr>
        <w:pStyle w:val="B10"/>
        <w:rPr>
          <w:ins w:id="109" w:author="vivo-Chenli-After RAN2#124" w:date="2023-11-24T18:58:00Z"/>
          <w:lang w:eastAsia="ko-KR"/>
        </w:rPr>
      </w:pPr>
      <w:ins w:id="110" w:author="vivo-Chenli-After RAN2#124" w:date="2023-11-24T18:58:00Z">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r>
          <w:rPr>
            <w:lang w:eastAsia="ko-KR"/>
          </w:rPr>
          <w:t xml:space="preserve"> for </w:t>
        </w:r>
      </w:ins>
      <w:ins w:id="111" w:author="vivo-Chenli-After RAN2#124" w:date="2023-11-27T08:29:00Z">
        <w:r w:rsidR="00440729">
          <w:rPr>
            <w:lang w:eastAsia="ko-KR"/>
          </w:rPr>
          <w:t xml:space="preserve">2-step RA type only, or </w:t>
        </w:r>
        <w:r w:rsidR="00AC7C08">
          <w:rPr>
            <w:lang w:eastAsia="ko-KR"/>
          </w:rPr>
          <w:t xml:space="preserve">for </w:t>
        </w:r>
      </w:ins>
      <w:ins w:id="112" w:author="vivo-Chenli-After RAN2#124" w:date="2023-11-24T18:58:00Z">
        <w:r>
          <w:rPr>
            <w:lang w:eastAsia="ko-KR"/>
          </w:rPr>
          <w:t>4-step RA type a</w:t>
        </w:r>
      </w:ins>
      <w:ins w:id="113" w:author="vivo-Chenli-After RAN2#124" w:date="2023-11-24T18:59:00Z">
        <w:r>
          <w:rPr>
            <w:lang w:eastAsia="ko-KR"/>
          </w:rPr>
          <w:t>nd 2-step type</w:t>
        </w:r>
      </w:ins>
      <w:ins w:id="114" w:author="vivo-Chenli-After RAN2#124" w:date="2023-11-24T18:58:00Z">
        <w:r w:rsidRPr="00B71987">
          <w:rPr>
            <w:lang w:eastAsia="ko-KR"/>
          </w:rPr>
          <w:t>:</w:t>
        </w:r>
      </w:ins>
    </w:p>
    <w:p w14:paraId="27EB2F97" w14:textId="77777777" w:rsidR="003D1889" w:rsidRDefault="0016763A" w:rsidP="008F38E5">
      <w:pPr>
        <w:pStyle w:val="B2"/>
        <w:rPr>
          <w:ins w:id="115" w:author="vivo-Chenli-After RAN2#124" w:date="2023-11-27T08:24:00Z"/>
          <w:lang w:eastAsia="ko-KR"/>
        </w:rPr>
      </w:pPr>
      <w:ins w:id="116" w:author="vivo-Chenli-After RAN2#124" w:date="2023-11-24T18:58:00Z">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a Random Access procedure for which </w:t>
        </w:r>
      </w:ins>
      <w:ins w:id="117" w:author="vivo-Chenli-After RAN2#124" w:date="2023-11-27T08:20:00Z">
        <w:r w:rsidR="00C55BD5">
          <w:rPr>
            <w:lang w:eastAsia="ko-KR"/>
          </w:rPr>
          <w:t>(e)</w:t>
        </w:r>
      </w:ins>
      <w:proofErr w:type="spellStart"/>
      <w:ins w:id="118" w:author="vivo-Chenli-After RAN2#124" w:date="2023-11-24T18:58:00Z">
        <w:r w:rsidRPr="00B71987">
          <w:rPr>
            <w:lang w:eastAsia="ko-KR"/>
          </w:rPr>
          <w:t>RedCap</w:t>
        </w:r>
        <w:proofErr w:type="spellEnd"/>
        <w:r w:rsidRPr="00B71987">
          <w:rPr>
            <w:lang w:eastAsia="ko-KR"/>
          </w:rPr>
          <w:t xml:space="preserve"> is not applicable</w:t>
        </w:r>
      </w:ins>
      <w:ins w:id="119" w:author="vivo-Chenli-After RAN2#124" w:date="2023-11-27T08:24:00Z">
        <w:r w:rsidR="003D1889">
          <w:rPr>
            <w:lang w:eastAsia="ko-KR"/>
          </w:rPr>
          <w:t>;</w:t>
        </w:r>
      </w:ins>
    </w:p>
    <w:p w14:paraId="236131E7" w14:textId="77777777" w:rsidR="009F3BFB" w:rsidRDefault="00CE6824" w:rsidP="008F38E5">
      <w:pPr>
        <w:pStyle w:val="B2"/>
        <w:rPr>
          <w:ins w:id="120" w:author="vivo-Chenli-After RAN2#124" w:date="2023-11-27T11:53:00Z"/>
          <w:lang w:eastAsia="ko-KR"/>
        </w:rPr>
      </w:pPr>
      <w:ins w:id="121" w:author="vivo-Chenli-After RAN2#124" w:date="2023-11-27T09:47:00Z">
        <w:r w:rsidRPr="00B71987">
          <w:rPr>
            <w:lang w:eastAsia="ko-KR"/>
          </w:rPr>
          <w:t>2&gt;</w:t>
        </w:r>
        <w:r w:rsidRPr="00B71987">
          <w:rPr>
            <w:lang w:eastAsia="ko-KR"/>
          </w:rPr>
          <w:tab/>
        </w:r>
      </w:ins>
      <w:ins w:id="122" w:author="vivo-Chenli-After RAN2#124" w:date="2023-11-27T09:50:00Z">
        <w:r w:rsidR="00B06DCA">
          <w:rPr>
            <w:lang w:eastAsia="ko-KR"/>
          </w:rPr>
          <w:t>c</w:t>
        </w:r>
        <w:r w:rsidR="00B06DCA" w:rsidRPr="00FF32C0">
          <w:rPr>
            <w:lang w:eastAsia="ko-KR"/>
          </w:rPr>
          <w:t xml:space="preserve">onsider </w:t>
        </w:r>
        <w:proofErr w:type="spellStart"/>
        <w:r w:rsidR="00B06DCA">
          <w:rPr>
            <w:lang w:eastAsia="ko-KR"/>
          </w:rPr>
          <w:t>e</w:t>
        </w:r>
        <w:r w:rsidR="00B06DCA" w:rsidRPr="00B71987">
          <w:rPr>
            <w:lang w:eastAsia="ko-KR"/>
          </w:rPr>
          <w:t>RedCap</w:t>
        </w:r>
        <w:proofErr w:type="spellEnd"/>
        <w:r w:rsidR="00B06DCA" w:rsidRPr="00B71987">
          <w:rPr>
            <w:lang w:eastAsia="ko-KR"/>
          </w:rPr>
          <w:t xml:space="preserve"> </w:t>
        </w:r>
        <w:r w:rsidR="00B06DCA">
          <w:rPr>
            <w:lang w:eastAsia="ko-KR"/>
          </w:rPr>
          <w:t xml:space="preserve">as both </w:t>
        </w:r>
        <w:proofErr w:type="spellStart"/>
        <w:r w:rsidR="00B06DCA">
          <w:rPr>
            <w:lang w:eastAsia="ko-KR"/>
          </w:rPr>
          <w:t>eRedCap</w:t>
        </w:r>
        <w:proofErr w:type="spellEnd"/>
        <w:r w:rsidR="00B06DCA">
          <w:rPr>
            <w:lang w:eastAsia="ko-KR"/>
          </w:rPr>
          <w:t xml:space="preserve"> and </w:t>
        </w:r>
        <w:proofErr w:type="spellStart"/>
        <w:r w:rsidR="00B06DCA">
          <w:rPr>
            <w:lang w:eastAsia="ko-KR"/>
          </w:rPr>
          <w:t>RedCap</w:t>
        </w:r>
        <w:proofErr w:type="spellEnd"/>
        <w:r w:rsidR="00B06DCA">
          <w:rPr>
            <w:lang w:eastAsia="ko-KR"/>
          </w:rPr>
          <w:t xml:space="preserve"> in the following procedure in clause 5.1.1c and 5.1.1d</w:t>
        </w:r>
      </w:ins>
      <w:ins w:id="123" w:author="vivo-Chenli-After RAN2#124" w:date="2023-11-27T11:53:00Z">
        <w:r w:rsidR="009F3BFB">
          <w:rPr>
            <w:lang w:eastAsia="ko-KR"/>
          </w:rPr>
          <w:t>;</w:t>
        </w:r>
      </w:ins>
    </w:p>
    <w:p w14:paraId="7BC3D395" w14:textId="28397123" w:rsidR="009F3BFB" w:rsidRDefault="009F3BFB" w:rsidP="008F38E5">
      <w:pPr>
        <w:pStyle w:val="B2"/>
        <w:rPr>
          <w:ins w:id="124" w:author="vivo-Chenli-After RAN2#124" w:date="2023-11-27T11:53:00Z"/>
          <w:lang w:eastAsia="ko-KR"/>
        </w:rPr>
      </w:pPr>
      <w:commentRangeStart w:id="125"/>
      <w:commentRangeStart w:id="126"/>
      <w:ins w:id="127" w:author="vivo-Chenli-After RAN2#124" w:date="2023-11-27T11:53:00Z">
        <w:r w:rsidRPr="00B71987">
          <w:rPr>
            <w:lang w:eastAsia="ko-KR"/>
          </w:rPr>
          <w:t>2&gt;</w:t>
        </w:r>
        <w:r w:rsidRPr="00B71987">
          <w:rPr>
            <w:lang w:eastAsia="ko-KR"/>
          </w:rPr>
          <w:tab/>
        </w:r>
        <w:r>
          <w:rPr>
            <w:lang w:eastAsia="ko-KR"/>
          </w:rPr>
          <w:t xml:space="preserve">for a set of </w:t>
        </w:r>
        <w:proofErr w:type="gramStart"/>
        <w:r>
          <w:rPr>
            <w:lang w:eastAsia="ko-KR"/>
          </w:rPr>
          <w:t>Random Access</w:t>
        </w:r>
        <w:proofErr w:type="gramEnd"/>
        <w:r>
          <w:rPr>
            <w:lang w:eastAsia="ko-KR"/>
          </w:rPr>
          <w:t xml:space="preserve"> resource for 2-step RA type only</w:t>
        </w:r>
        <w:r w:rsidR="0089246C">
          <w:rPr>
            <w:lang w:eastAsia="ko-KR"/>
          </w:rPr>
          <w:t>, if</w:t>
        </w:r>
      </w:ins>
      <w:ins w:id="128" w:author="vivo-Chenli-After RAN2#124" w:date="2023-11-27T12:03:00Z">
        <w:r w:rsidR="00F83B3D">
          <w:rPr>
            <w:rFonts w:eastAsia="Times New Roman"/>
            <w:noProof/>
            <w:lang w:eastAsia="ko-KR"/>
          </w:rPr>
          <w:t xml:space="preserve"> </w:t>
        </w:r>
      </w:ins>
      <w:ins w:id="129" w:author="vivo-Chenli-After RAN2#124" w:date="2023-11-27T12:05:00Z">
        <w:r w:rsidR="00AA3B29">
          <w:rPr>
            <w:rFonts w:eastAsia="Times New Roman"/>
            <w:noProof/>
            <w:lang w:eastAsia="ko-KR"/>
          </w:rPr>
          <w:t xml:space="preserve">bandwidth of </w:t>
        </w:r>
        <w:r w:rsidR="005D5430">
          <w:rPr>
            <w:rFonts w:eastAsia="Times New Roman"/>
            <w:noProof/>
            <w:lang w:eastAsia="ko-KR"/>
          </w:rPr>
          <w:t xml:space="preserve">all </w:t>
        </w:r>
      </w:ins>
      <w:ins w:id="130" w:author="vivo-Chenli-After RAN2#124" w:date="2023-11-27T12:03:00Z">
        <w:r w:rsidR="00F83B3D">
          <w:rPr>
            <w:rFonts w:eastAsia="Times New Roman"/>
            <w:noProof/>
            <w:lang w:eastAsia="ko-KR"/>
          </w:rPr>
          <w:t>Msg.A PUSCH</w:t>
        </w:r>
        <w:r w:rsidR="00F83B3D" w:rsidRPr="009A18BE">
          <w:t xml:space="preserve"> </w:t>
        </w:r>
      </w:ins>
      <w:ins w:id="131" w:author="vivo-Chenli-After RAN2#124" w:date="2023-11-27T12:05:00Z">
        <w:r w:rsidR="005D5430">
          <w:t xml:space="preserve">resource </w:t>
        </w:r>
        <w:r w:rsidR="00F9722F">
          <w:t xml:space="preserve">in the set </w:t>
        </w:r>
      </w:ins>
      <w:ins w:id="132" w:author="vivo-Chenli-After RAN2#124" w:date="2023-11-27T12:03:00Z">
        <w:r w:rsidR="00F83B3D">
          <w:rPr>
            <w:rFonts w:eastAsia="Times New Roman"/>
            <w:noProof/>
            <w:lang w:eastAsia="ko-KR"/>
          </w:rPr>
          <w:t xml:space="preserve">is </w:t>
        </w:r>
        <w:r w:rsidR="00F83B3D" w:rsidRPr="00C32886">
          <w:rPr>
            <w:rFonts w:eastAsia="Times New Roman"/>
            <w:noProof/>
            <w:lang w:eastAsia="ko-KR"/>
          </w:rPr>
          <w:t>larger than</w:t>
        </w:r>
        <w:r w:rsidR="00F83B3D">
          <w:rPr>
            <w:rFonts w:eastAsia="Times New Roman"/>
            <w:noProof/>
            <w:lang w:eastAsia="ko-KR"/>
          </w:rPr>
          <w:t xml:space="preserve"> the </w:t>
        </w:r>
        <w:r w:rsidR="00F83B3D" w:rsidRPr="00C32886">
          <w:rPr>
            <w:rFonts w:eastAsia="Times New Roman"/>
            <w:noProof/>
            <w:lang w:eastAsia="ko-KR"/>
          </w:rPr>
          <w:t xml:space="preserve">bandwidth </w:t>
        </w:r>
        <w:r w:rsidR="00F83B3D">
          <w:rPr>
            <w:rFonts w:eastAsia="Times New Roman"/>
            <w:noProof/>
            <w:lang w:eastAsia="ko-KR"/>
          </w:rPr>
          <w:t xml:space="preserve">the eRedCap </w:t>
        </w:r>
        <w:r w:rsidR="00F83B3D" w:rsidRPr="00C32886">
          <w:rPr>
            <w:rFonts w:eastAsia="Times New Roman"/>
            <w:noProof/>
            <w:lang w:eastAsia="ko-KR"/>
          </w:rPr>
          <w:t>UE can receive or process per slot</w:t>
        </w:r>
      </w:ins>
      <w:ins w:id="133" w:author="vivo-Chenli-After RAN2#124" w:date="2023-11-27T11:53:00Z">
        <w:r>
          <w:rPr>
            <w:lang w:eastAsia="ko-KR"/>
          </w:rPr>
          <w:t>;</w:t>
        </w:r>
      </w:ins>
      <w:commentRangeEnd w:id="125"/>
      <w:ins w:id="134" w:author="vivo-Chenli-After RAN2#124" w:date="2023-11-27T11:56:00Z">
        <w:r w:rsidR="008F38E5">
          <w:rPr>
            <w:rStyle w:val="afff"/>
          </w:rPr>
          <w:commentReference w:id="125"/>
        </w:r>
      </w:ins>
      <w:commentRangeEnd w:id="126"/>
      <w:r w:rsidR="00AD3653">
        <w:rPr>
          <w:rStyle w:val="afff"/>
        </w:rPr>
        <w:commentReference w:id="126"/>
      </w:r>
    </w:p>
    <w:p w14:paraId="2BC5E869" w14:textId="294CF481" w:rsidR="0016763A" w:rsidRPr="00B71987" w:rsidRDefault="00E5478A" w:rsidP="008F38E5">
      <w:pPr>
        <w:pStyle w:val="B3"/>
        <w:rPr>
          <w:ins w:id="137" w:author="vivo-Chenli-After RAN2#124" w:date="2023-11-24T18:58:00Z"/>
          <w:lang w:eastAsia="ko-KR"/>
        </w:rPr>
      </w:pPr>
      <w:ins w:id="138" w:author="vivo-Chenli-After RAN2#124" w:date="2023-11-27T11:55:00Z">
        <w:r w:rsidRPr="00B71987">
          <w:rPr>
            <w:lang w:eastAsia="ko-KR"/>
          </w:rPr>
          <w:t>3&gt;</w:t>
        </w:r>
        <w:r w:rsidRPr="00B71987">
          <w:rPr>
            <w:lang w:eastAsia="ko-KR"/>
          </w:rPr>
          <w:tab/>
        </w:r>
        <w:r w:rsidR="00610DEA" w:rsidRPr="00B71987">
          <w:rPr>
            <w:lang w:eastAsia="ko-KR"/>
          </w:rPr>
          <w:t xml:space="preserve">consider the set of </w:t>
        </w:r>
        <w:proofErr w:type="gramStart"/>
        <w:r w:rsidR="00610DEA" w:rsidRPr="00B71987">
          <w:rPr>
            <w:lang w:eastAsia="ko-KR"/>
          </w:rPr>
          <w:t>Random Access</w:t>
        </w:r>
        <w:proofErr w:type="gramEnd"/>
        <w:r w:rsidR="00610DEA" w:rsidRPr="00B71987">
          <w:rPr>
            <w:lang w:eastAsia="ko-KR"/>
          </w:rPr>
          <w:t xml:space="preserve"> resources as not available </w:t>
        </w:r>
        <w:r w:rsidR="00610DEA">
          <w:rPr>
            <w:lang w:eastAsia="ko-KR"/>
          </w:rPr>
          <w:t xml:space="preserve">for a </w:t>
        </w:r>
        <w:r w:rsidR="00610DEA" w:rsidRPr="00B71987">
          <w:rPr>
            <w:lang w:eastAsia="ko-KR"/>
          </w:rPr>
          <w:t xml:space="preserve">Random Access procedure for which </w:t>
        </w:r>
      </w:ins>
      <w:proofErr w:type="spellStart"/>
      <w:ins w:id="139" w:author="vivo-Chenli-After RAN2#124" w:date="2023-11-27T12:03:00Z">
        <w:r w:rsidR="00796F04">
          <w:rPr>
            <w:lang w:eastAsia="ko-KR"/>
          </w:rPr>
          <w:t>e</w:t>
        </w:r>
      </w:ins>
      <w:ins w:id="140" w:author="vivo-Chenli-After RAN2#124" w:date="2023-11-27T11:55:00Z">
        <w:r w:rsidR="00610DEA" w:rsidRPr="00B71987">
          <w:rPr>
            <w:lang w:eastAsia="ko-KR"/>
          </w:rPr>
          <w:t>RedCap</w:t>
        </w:r>
        <w:proofErr w:type="spellEnd"/>
        <w:r w:rsidR="00610DEA" w:rsidRPr="00B71987">
          <w:rPr>
            <w:lang w:eastAsia="ko-KR"/>
          </w:rPr>
          <w:t xml:space="preserve"> is applicable</w:t>
        </w:r>
        <w:r w:rsidR="00610DEA">
          <w:rPr>
            <w:lang w:eastAsia="ko-KR"/>
          </w:rPr>
          <w:t>.</w:t>
        </w:r>
      </w:ins>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lastRenderedPageBreak/>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141" w:name="_Toc131023381"/>
      <w:r w:rsidRPr="00B71987">
        <w:rPr>
          <w:lang w:eastAsia="ko-KR"/>
        </w:rPr>
        <w:t>5.1.1d</w:t>
      </w:r>
      <w:r w:rsidRPr="00B71987">
        <w:rPr>
          <w:lang w:eastAsia="ko-KR"/>
        </w:rPr>
        <w:tab/>
        <w:t>Selection of the set of Random Access resources based on feature prioritization</w:t>
      </w:r>
      <w:bookmarkEnd w:id="141"/>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142" w:name="_Toc131023382"/>
      <w:r w:rsidRPr="00B71987">
        <w:rPr>
          <w:lang w:eastAsia="ko-KR"/>
        </w:rPr>
        <w:t>5.1.2</w:t>
      </w:r>
      <w:r w:rsidRPr="00B71987">
        <w:rPr>
          <w:lang w:eastAsia="ko-KR"/>
        </w:rPr>
        <w:tab/>
        <w:t>Random Access Resource selection</w:t>
      </w:r>
      <w:bookmarkEnd w:id="142"/>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rsrp-ThresholdSSB</w:t>
      </w:r>
      <w:proofErr w:type="spellEnd"/>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67AC91C0"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lastRenderedPageBreak/>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proofErr w:type="spellStart"/>
      <w:r w:rsidRPr="00B71987">
        <w:rPr>
          <w:i/>
          <w:lang w:eastAsia="ko-KR"/>
        </w:rPr>
        <w:t>rsrp-ThresholdSSB</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143" w:author="vivo-Chenli-After RAN2#122" w:date="2023-06-28T20:12:00Z">
        <w:r w:rsidR="00633116">
          <w:rPr>
            <w:rFonts w:ascii="Tms Rmn" w:eastAsia="MS Mincho" w:hAnsi="Tms Rmn"/>
          </w:rPr>
          <w:t>n</w:t>
        </w:r>
      </w:ins>
      <w:r w:rsidRPr="00B71987">
        <w:rPr>
          <w:rFonts w:ascii="Tms Rmn" w:eastAsia="MS Mincho" w:hAnsi="Tms Rmn"/>
        </w:rPr>
        <w:t xml:space="preserve"> </w:t>
      </w:r>
      <w:ins w:id="144" w:author="vivo-Chenli-After RAN2#122" w:date="2023-06-28T20:12:00Z">
        <w:r w:rsidR="00633116">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145" w:author="vivo-Chenli-After RAN2#122" w:date="2023-06-28T20:12:00Z">
        <w:r w:rsidR="001C02F0">
          <w:rPr>
            <w:rFonts w:ascii="Tms Rmn" w:eastAsia="MS Mincho" w:hAnsi="Tms Rmn"/>
          </w:rPr>
          <w:t>n</w:t>
        </w:r>
      </w:ins>
      <w:r w:rsidRPr="00B71987">
        <w:rPr>
          <w:rFonts w:ascii="Tms Rmn" w:eastAsia="MS Mincho" w:hAnsi="Tms Rmn"/>
        </w:rPr>
        <w:t xml:space="preserve"> </w:t>
      </w:r>
      <w:ins w:id="146" w:author="vivo-Chenli-After RAN2#122" w:date="2023-06-28T20:12:00Z">
        <w:r w:rsidR="001C02F0">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w:t>
      </w:r>
      <w:proofErr w:type="spellStart"/>
      <w:r w:rsidRPr="00B71987">
        <w:rPr>
          <w:rFonts w:ascii="Tms Rmn" w:eastAsia="MS Mincho" w:hAnsi="Tms Rmn"/>
        </w:rPr>
        <w:t>MsgA</w:t>
      </w:r>
      <w:proofErr w:type="spellEnd"/>
      <w:r w:rsidRPr="00B71987">
        <w:rPr>
          <w:rFonts w:ascii="Tms Rmn" w:eastAsia="MS Mincho" w:hAnsi="Tms Rmn"/>
        </w:rPr>
        <w:t xml:space="preserve"> retransmission.</w:t>
      </w:r>
    </w:p>
    <w:p w14:paraId="061322DC" w14:textId="77777777" w:rsidR="00C5750B" w:rsidRPr="00B71987" w:rsidRDefault="00C5750B" w:rsidP="00C5750B">
      <w:pPr>
        <w:pStyle w:val="30"/>
        <w:rPr>
          <w:rFonts w:eastAsia="宋体"/>
          <w:lang w:eastAsia="zh-CN"/>
        </w:rPr>
      </w:pPr>
      <w:bookmarkStart w:id="147" w:name="_Toc37296178"/>
      <w:bookmarkStart w:id="148" w:name="_Toc46490304"/>
      <w:bookmarkStart w:id="149" w:name="_Toc52751999"/>
      <w:bookmarkStart w:id="150" w:name="_Toc52796461"/>
      <w:bookmarkStart w:id="151"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147"/>
      <w:bookmarkEnd w:id="148"/>
      <w:bookmarkEnd w:id="149"/>
      <w:bookmarkEnd w:id="150"/>
      <w:bookmarkEnd w:id="151"/>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152"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153"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152"/>
    <w:bookmarkEnd w:id="153"/>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154" w:author="vivo-Chenli-After RAN2#122" w:date="2023-06-28T20:13:00Z">
        <w:r w:rsidR="001571DB">
          <w:rPr>
            <w:rFonts w:ascii="Tms Rmn" w:eastAsia="MS Mincho" w:hAnsi="Tms Rmn"/>
          </w:rPr>
          <w:t>n</w:t>
        </w:r>
      </w:ins>
      <w:r w:rsidRPr="00B71987">
        <w:rPr>
          <w:rFonts w:ascii="Tms Rmn" w:eastAsia="MS Mincho" w:hAnsi="Tms Rmn"/>
        </w:rPr>
        <w:t xml:space="preserve"> </w:t>
      </w:r>
      <w:ins w:id="155" w:author="vivo-Chenli-After RAN2#122" w:date="2023-06-28T20:13:00Z">
        <w:r w:rsidR="001571DB">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lastRenderedPageBreak/>
        <w:t>NOTE 3:</w:t>
      </w:r>
      <w:r w:rsidRPr="00B71987">
        <w:rPr>
          <w:lang w:eastAsia="ko-KR"/>
        </w:rPr>
        <w:tab/>
      </w:r>
      <w:r w:rsidRPr="00B71987">
        <w:t>If a</w:t>
      </w:r>
      <w:ins w:id="156" w:author="vivo-Chenli-After RAN2#122" w:date="2023-06-28T20:13:00Z">
        <w:r w:rsidR="001571DB">
          <w:t>n</w:t>
        </w:r>
      </w:ins>
      <w:r w:rsidRPr="00B71987">
        <w:t xml:space="preserve"> </w:t>
      </w:r>
      <w:ins w:id="157" w:author="vivo-Chenli-After RAN2#122" w:date="2023-06-28T20:13:00Z">
        <w:r w:rsidR="001571DB">
          <w:t>(e)</w:t>
        </w:r>
      </w:ins>
      <w:proofErr w:type="spellStart"/>
      <w:r w:rsidRPr="00B71987">
        <w:t>RedCap</w:t>
      </w:r>
      <w:proofErr w:type="spellEnd"/>
      <w:r w:rsidRPr="00B71987">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w:t>
      </w:r>
      <w:proofErr w:type="spellStart"/>
      <w:r w:rsidRPr="00B71987">
        <w:t>MsgA</w:t>
      </w:r>
      <w:proofErr w:type="spellEnd"/>
      <w:r w:rsidRPr="00B71987">
        <w:t xml:space="preserve">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58" w:name="_Toc37296181"/>
      <w:bookmarkStart w:id="159" w:name="_Toc46490307"/>
      <w:bookmarkStart w:id="160" w:name="_Toc52752002"/>
      <w:bookmarkStart w:id="161" w:name="_Toc52796464"/>
      <w:bookmarkStart w:id="162"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158"/>
      <w:bookmarkEnd w:id="159"/>
      <w:bookmarkEnd w:id="160"/>
      <w:bookmarkEnd w:id="161"/>
      <w:bookmarkEnd w:id="162"/>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iCs/>
          <w:lang w:eastAsia="ko-KR"/>
        </w:rPr>
        <w:t>BeamFailureRecoveryConfig</w:t>
      </w:r>
      <w:proofErr w:type="spellEnd"/>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r w:rsidRPr="000444EF">
        <w:rPr>
          <w:rFonts w:eastAsia="Times New Roman"/>
          <w:i/>
          <w:iCs/>
          <w:lang w:eastAsia="ko-KR"/>
        </w:rPr>
        <w:t>RACH-</w:t>
      </w:r>
      <w:proofErr w:type="spellStart"/>
      <w:r w:rsidRPr="000444EF">
        <w:rPr>
          <w:rFonts w:eastAsia="Times New Roman"/>
          <w:i/>
          <w:iCs/>
          <w:lang w:eastAsia="ko-KR"/>
        </w:rPr>
        <w:t>ConfigCommon</w:t>
      </w:r>
      <w:proofErr w:type="spellEnd"/>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w:t>
      </w:r>
      <w:proofErr w:type="spellStart"/>
      <w:r w:rsidRPr="000444EF">
        <w:rPr>
          <w:rFonts w:eastAsia="Times New Roman"/>
          <w:lang w:eastAsia="ko-KR"/>
        </w:rPr>
        <w:t>SpCell</w:t>
      </w:r>
      <w:proofErr w:type="spellEnd"/>
      <w:r w:rsidRPr="000444EF">
        <w:rPr>
          <w:rFonts w:eastAsia="Times New Roman"/>
          <w:lang w:eastAsia="ko-KR"/>
        </w:rPr>
        <w:t xml:space="preserve"> for Random Access Response(s) identified by the RA-RNTI while the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w:t>
      </w:r>
      <w:proofErr w:type="spellStart"/>
      <w:r w:rsidRPr="000444EF">
        <w:rPr>
          <w:rFonts w:eastAsia="Times New Roman"/>
          <w:lang w:eastAsia="ko-KR"/>
        </w:rPr>
        <w:t>Backoff</w:t>
      </w:r>
      <w:proofErr w:type="spellEnd"/>
      <w:r w:rsidRPr="000444EF">
        <w:rPr>
          <w:rFonts w:eastAsia="Times New Roman"/>
          <w:lang w:eastAsia="ko-KR"/>
        </w:rPr>
        <w:t xml:space="preserve">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w:t>
      </w:r>
      <w:proofErr w:type="spellStart"/>
      <w:r w:rsidRPr="000444EF">
        <w:rPr>
          <w:rFonts w:eastAsia="Times New Roman"/>
          <w:lang w:eastAsia="ko-KR"/>
        </w:rPr>
        <w:t>subPDU</w:t>
      </w:r>
      <w:proofErr w:type="spellEnd"/>
      <w:r w:rsidRPr="000444EF">
        <w:rPr>
          <w:rFonts w:eastAsia="Times New Roman"/>
          <w:lang w:eastAsia="ko-KR"/>
        </w:rPr>
        <w:t xml:space="preserve">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lastRenderedPageBreak/>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w:t>
      </w:r>
      <w:proofErr w:type="spellStart"/>
      <w:r w:rsidRPr="000444EF">
        <w:rPr>
          <w:rFonts w:eastAsia="Times New Roman"/>
          <w:lang w:eastAsia="ko-KR"/>
        </w:rPr>
        <w:t>ms</w:t>
      </w:r>
      <w:proofErr w:type="spellEnd"/>
      <w:r w:rsidRPr="000444EF">
        <w:rPr>
          <w:rFonts w:eastAsia="Times New Roman"/>
          <w:lang w:eastAsia="ko-KR"/>
        </w:rPr>
        <w:t>.</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Response includes a MAC </w:t>
      </w:r>
      <w:proofErr w:type="spellStart"/>
      <w:r w:rsidRPr="000444EF">
        <w:rPr>
          <w:rFonts w:eastAsia="Times New Roman"/>
          <w:lang w:eastAsia="ko-KR"/>
        </w:rPr>
        <w:t>subPDU</w:t>
      </w:r>
      <w:proofErr w:type="spellEnd"/>
      <w:r w:rsidRPr="000444EF">
        <w:rPr>
          <w:rFonts w:eastAsia="Times New Roman"/>
          <w:lang w:eastAsia="ko-KR"/>
        </w:rPr>
        <w:t xml:space="preserve">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proofErr w:type="spellStart"/>
      <w:r w:rsidRPr="000444EF">
        <w:rPr>
          <w:rFonts w:eastAsia="Times New Roman"/>
          <w:i/>
          <w:lang w:eastAsia="ko-KR"/>
        </w:rPr>
        <w:t>preambleReceivedTargetPower</w:t>
      </w:r>
      <w:proofErr w:type="spellEnd"/>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w:t>
      </w:r>
      <w:proofErr w:type="spellStart"/>
      <w:r w:rsidRPr="000444EF">
        <w:rPr>
          <w:lang w:eastAsia="ja-JP"/>
        </w:rPr>
        <w:t>SpCell</w:t>
      </w:r>
      <w:proofErr w:type="spellEnd"/>
      <w:r w:rsidRPr="000444EF">
        <w:rPr>
          <w:lang w:eastAsia="ja-JP"/>
        </w:rPr>
        <w:t xml:space="preserve">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 xml:space="preserve">else if the Random Access procedure was initiated for beam failure recovery of both BFD-RS sets of </w:t>
      </w:r>
      <w:proofErr w:type="spellStart"/>
      <w:r w:rsidRPr="000444EF">
        <w:rPr>
          <w:rFonts w:eastAsia="Times New Roman"/>
          <w:lang w:eastAsia="ko-KR"/>
        </w:rPr>
        <w:t>SpCell</w:t>
      </w:r>
      <w:proofErr w:type="spellEnd"/>
      <w:r w:rsidRPr="000444EF">
        <w:rPr>
          <w:rFonts w:eastAsia="Times New Roman"/>
          <w:lang w:eastAsia="ko-KR"/>
        </w:rPr>
        <w:t>:</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lastRenderedPageBreak/>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proofErr w:type="spellStart"/>
      <w:r w:rsidRPr="000444EF">
        <w:rPr>
          <w:rFonts w:eastAsia="Times New Roman"/>
          <w:i/>
          <w:lang w:eastAsia="ko-KR"/>
        </w:rPr>
        <w:t>preambleTransMax</w:t>
      </w:r>
      <w:proofErr w:type="spellEnd"/>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Preamble is transmitted on the </w:t>
      </w:r>
      <w:proofErr w:type="spellStart"/>
      <w:r w:rsidRPr="000444EF">
        <w:rPr>
          <w:rFonts w:eastAsia="Times New Roman"/>
          <w:lang w:eastAsia="ko-KR"/>
        </w:rPr>
        <w:t>SpCell</w:t>
      </w:r>
      <w:proofErr w:type="spellEnd"/>
      <w:r w:rsidRPr="000444EF">
        <w:rPr>
          <w:rFonts w:eastAsia="Times New Roman"/>
          <w:lang w:eastAsia="ko-KR"/>
        </w:rPr>
        <w:t>:</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else if the Random Access Preamble is transmitted on an </w:t>
      </w:r>
      <w:proofErr w:type="spellStart"/>
      <w:r w:rsidRPr="000444EF">
        <w:rPr>
          <w:rFonts w:eastAsia="Times New Roman"/>
          <w:lang w:eastAsia="ko-KR"/>
        </w:rPr>
        <w:t>SCell</w:t>
      </w:r>
      <w:proofErr w:type="spellEnd"/>
      <w:r w:rsidRPr="000444EF">
        <w:rPr>
          <w:rFonts w:eastAsia="Times New Roman"/>
          <w:lang w:eastAsia="ko-KR"/>
        </w:rPr>
        <w:t>:</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proofErr w:type="spellStart"/>
      <w:r w:rsidRPr="000444EF">
        <w:rPr>
          <w:rFonts w:eastAsia="Times New Roman"/>
          <w:i/>
          <w:lang w:eastAsia="ko-KR"/>
        </w:rPr>
        <w:t>ra-PreambleIndex</w:t>
      </w:r>
      <w:proofErr w:type="spellEnd"/>
      <w:r w:rsidRPr="000444EF">
        <w:rPr>
          <w:rFonts w:eastAsia="Times New Roman"/>
          <w:lang w:eastAsia="ko-KR"/>
        </w:rPr>
        <w:t xml:space="preserve">, </w:t>
      </w:r>
      <w:proofErr w:type="spellStart"/>
      <w:r w:rsidRPr="000444EF">
        <w:rPr>
          <w:rFonts w:eastAsia="Times New Roman"/>
          <w:i/>
          <w:lang w:eastAsia="ko-KR"/>
        </w:rPr>
        <w:t>ra-ssb-OccasionMaskIndex</w:t>
      </w:r>
      <w:proofErr w:type="spellEnd"/>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proofErr w:type="spellStart"/>
      <w:r w:rsidRPr="000444EF">
        <w:rPr>
          <w:rFonts w:eastAsia="Times New Roman"/>
          <w:i/>
          <w:lang w:eastAsia="ko-KR"/>
        </w:rPr>
        <w:t>ra-ResponseWindow</w:t>
      </w:r>
      <w:proofErr w:type="spellEnd"/>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7DDA3A6F" w14:textId="0452E0B8" w:rsidR="00B230E4" w:rsidRPr="00B230E4" w:rsidRDefault="000444EF" w:rsidP="00B230E4">
      <w:pPr>
        <w:overflowPunct w:val="0"/>
        <w:autoSpaceDE w:val="0"/>
        <w:autoSpaceDN w:val="0"/>
        <w:adjustRightInd w:val="0"/>
        <w:textAlignment w:val="baseline"/>
        <w:rPr>
          <w:ins w:id="163" w:author="vivo-Chenli-after RAN2#123" w:date="2023-09-08T10:52:00Z"/>
          <w:rFonts w:eastAsiaTheme="minorEastAsia"/>
          <w:lang w:eastAsia="zh-CN"/>
        </w:rPr>
      </w:pPr>
      <w:r w:rsidRPr="000444EF">
        <w:rPr>
          <w:rFonts w:eastAsia="Times New Roman"/>
          <w:lang w:eastAsia="ko-KR"/>
        </w:rPr>
        <w:t>HARQ operation is not applicable to the Random Access Response reception.</w:t>
      </w:r>
    </w:p>
    <w:p w14:paraId="3800A611" w14:textId="6D072EE9" w:rsidR="00B230E4" w:rsidRPr="001725B3" w:rsidRDefault="00B230E4" w:rsidP="00B230E4">
      <w:pPr>
        <w:keepLines/>
        <w:overflowPunct w:val="0"/>
        <w:autoSpaceDE w:val="0"/>
        <w:autoSpaceDN w:val="0"/>
        <w:adjustRightInd w:val="0"/>
        <w:ind w:left="1135" w:hanging="851"/>
        <w:textAlignment w:val="baseline"/>
        <w:rPr>
          <w:ins w:id="164" w:author="vivo-Chenli-after RAN2#123" w:date="2023-09-08T10:52:00Z"/>
          <w:noProof/>
          <w:lang w:eastAsia="ko-KR"/>
        </w:rPr>
      </w:pPr>
      <w:ins w:id="165" w:author="vivo-Chenli-after RAN2#123" w:date="2023-09-08T10:52:00Z">
        <w:r w:rsidRPr="000444EF">
          <w:rPr>
            <w:rFonts w:eastAsia="Times New Roman"/>
            <w:noProof/>
            <w:lang w:eastAsia="ko-KR"/>
          </w:rPr>
          <w:t>NOTE X:</w:t>
        </w:r>
        <w:r w:rsidRPr="000444EF">
          <w:rPr>
            <w:rFonts w:eastAsia="Times New Roman"/>
            <w:noProof/>
            <w:lang w:eastAsia="ko-KR"/>
          </w:rPr>
          <w:tab/>
        </w: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w:t>
        </w:r>
        <w:r w:rsidRPr="005B56FB">
          <w:rPr>
            <w:rFonts w:eastAsia="Times New Roman"/>
            <w:noProof/>
            <w:lang w:eastAsia="ko-KR"/>
          </w:rPr>
          <w:t xml:space="preserve"> </w:t>
        </w:r>
        <w:r>
          <w:rPr>
            <w:rFonts w:eastAsia="Times New Roman"/>
            <w:noProof/>
            <w:lang w:eastAsia="ko-KR"/>
          </w:rPr>
          <w:t>RAR PDSCH</w:t>
        </w:r>
      </w:ins>
      <w:ins w:id="166" w:author="vivo-Chenli-After RAN2#123bis-R" w:date="2023-10-20T19:52:00Z">
        <w:r w:rsidR="009A18BE" w:rsidRPr="009A18BE">
          <w:t xml:space="preserve"> </w:t>
        </w:r>
        <w:r w:rsidR="009A18BE">
          <w:t>bandwidth</w:t>
        </w:r>
      </w:ins>
      <w:ins w:id="167" w:author="vivo-Chenli-after RAN2#123" w:date="2023-09-08T10:52:00Z">
        <w:r>
          <w:rPr>
            <w:rFonts w:eastAsia="Times New Roman"/>
            <w:noProof/>
            <w:lang w:eastAsia="ko-KR"/>
          </w:rPr>
          <w:t xml:space="preserve"> 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 xml:space="preserve">the </w:t>
        </w:r>
      </w:ins>
      <w:ins w:id="168" w:author="vivo-Chenli-After RAN2#123bis-R" w:date="2023-10-19T22:08:00Z">
        <w:r w:rsidR="0026206B">
          <w:rPr>
            <w:rFonts w:eastAsia="Times New Roman"/>
            <w:noProof/>
            <w:lang w:eastAsia="ko-KR"/>
          </w:rPr>
          <w:t xml:space="preserve">eRedCap </w:t>
        </w:r>
      </w:ins>
      <w:ins w:id="169" w:author="vivo-Chenli-after RAN2#123" w:date="2023-09-08T10:52:00Z">
        <w:r w:rsidRPr="00C32886">
          <w:rPr>
            <w:rFonts w:eastAsia="Times New Roman"/>
            <w:noProof/>
            <w:lang w:eastAsia="ko-KR"/>
          </w:rPr>
          <w:t>UE can receive or process per slot</w:t>
        </w:r>
        <w:r>
          <w:rPr>
            <w:rFonts w:eastAsia="Times New Roman"/>
            <w:noProof/>
            <w:lang w:eastAsia="ko-KR"/>
          </w:rPr>
          <w:t xml:space="preserve">, and the </w:t>
        </w:r>
        <w:r w:rsidRPr="005B56FB">
          <w:rPr>
            <w:rFonts w:eastAsia="Times New Roman"/>
            <w:noProof/>
            <w:lang w:eastAsia="ko-KR"/>
          </w:rPr>
          <w:t xml:space="preserve">UL grant in RAR indicates that the time </w:t>
        </w:r>
        <w:r>
          <w:rPr>
            <w:rFonts w:eastAsia="Times New Roman"/>
            <w:noProof/>
            <w:lang w:eastAsia="ko-KR"/>
          </w:rPr>
          <w:t xml:space="preserve">is not enough for Msg3 transmission, as specified in TS 38.213 [6], it is up to UE implementation, e.g. either to </w:t>
        </w:r>
        <w:r w:rsidRPr="00986BCC">
          <w:rPr>
            <w:rFonts w:eastAsia="Times New Roman"/>
            <w:noProof/>
            <w:lang w:eastAsia="ko-KR"/>
          </w:rPr>
          <w:t>consider the Random Access Response reception not successful</w:t>
        </w:r>
        <w:r>
          <w:rPr>
            <w:rFonts w:eastAsia="Times New Roman"/>
            <w:noProof/>
            <w:lang w:eastAsia="ko-KR"/>
          </w:rPr>
          <w:t>, or</w:t>
        </w:r>
        <w:r w:rsidRPr="00457DF1">
          <w:rPr>
            <w:rFonts w:eastAsia="Times New Roman"/>
            <w:noProof/>
            <w:lang w:eastAsia="ko-KR"/>
          </w:rPr>
          <w:t xml:space="preserve"> transmit Msg3</w:t>
        </w:r>
        <w:r>
          <w:rPr>
            <w:rFonts w:eastAsia="Times New Roman"/>
            <w:noProof/>
            <w:lang w:eastAsia="ko-KR"/>
          </w:rPr>
          <w:t>.</w:t>
        </w:r>
      </w:ins>
    </w:p>
    <w:p w14:paraId="0BEFA9D4" w14:textId="5E7583EF" w:rsidR="00B230E4" w:rsidRPr="00B31CBB" w:rsidDel="00AD2CF1" w:rsidRDefault="00B230E4" w:rsidP="00B230E4">
      <w:pPr>
        <w:pStyle w:val="EditorsNote"/>
        <w:ind w:left="1701" w:hanging="1417"/>
        <w:rPr>
          <w:ins w:id="170" w:author="vivo-Chenli-after RAN2#123" w:date="2023-09-08T10:52:00Z"/>
          <w:del w:id="171" w:author="vivo-Chenli-After RAN2#124" w:date="2023-11-27T09:05:00Z"/>
          <w:lang w:eastAsia="zh-CN"/>
        </w:rPr>
      </w:pPr>
      <w:ins w:id="172" w:author="vivo-Chenli-after RAN2#123" w:date="2023-09-08T10:52:00Z">
        <w:del w:id="173" w:author="vivo-Chenli-After RAN2#124" w:date="2023-11-27T09:05:00Z">
          <w:r w:rsidRPr="00BB336E" w:rsidDel="00AD2CF1">
            <w:rPr>
              <w:lang w:eastAsia="zh-CN"/>
            </w:rPr>
            <w:lastRenderedPageBreak/>
            <w:delText xml:space="preserve">Editor’s </w:delText>
          </w:r>
          <w:r w:rsidDel="00AD2CF1">
            <w:rPr>
              <w:lang w:eastAsia="zh-CN"/>
            </w:rPr>
            <w:delText>NOTE</w:delText>
          </w:r>
          <w:r w:rsidRPr="00BB336E" w:rsidDel="00AD2CF1">
            <w:rPr>
              <w:lang w:eastAsia="zh-CN"/>
            </w:rPr>
            <w:delText>:</w:delText>
          </w:r>
          <w:r w:rsidRPr="00B31CBB" w:rsidDel="00AD2CF1">
            <w:delText xml:space="preserve"> </w:delText>
          </w:r>
          <w:r w:rsidDel="00AD2CF1">
            <w:delText>The exact wording could be further updated, e.g. based on further discussion and the understanding on RAN1 conclusion</w:delText>
          </w:r>
          <w:r w:rsidRPr="00B31CBB" w:rsidDel="00AD2CF1">
            <w:rPr>
              <w:lang w:eastAsia="zh-CN"/>
            </w:rPr>
            <w:delText>.</w:delText>
          </w:r>
        </w:del>
      </w:ins>
    </w:p>
    <w:p w14:paraId="11681BF9" w14:textId="77777777" w:rsidR="00953088" w:rsidRPr="00953088" w:rsidRDefault="00953088" w:rsidP="00953088">
      <w:pPr>
        <w:tabs>
          <w:tab w:val="center" w:pos="4536"/>
          <w:tab w:val="right" w:pos="9072"/>
        </w:tabs>
        <w:spacing w:after="0"/>
        <w:jc w:val="both"/>
        <w:rPr>
          <w:rFonts w:ascii="Arial" w:eastAsia="宋体"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74" w:name="_Toc37296183"/>
      <w:bookmarkStart w:id="175" w:name="_Toc46490309"/>
      <w:bookmarkStart w:id="176" w:name="_Toc52752004"/>
      <w:bookmarkStart w:id="177" w:name="_Toc52796466"/>
      <w:bookmarkStart w:id="178"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174"/>
      <w:bookmarkEnd w:id="175"/>
      <w:bookmarkEnd w:id="176"/>
      <w:bookmarkEnd w:id="177"/>
      <w:bookmarkEnd w:id="178"/>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proofErr w:type="spellStart"/>
      <w:r w:rsidRPr="00953088">
        <w:rPr>
          <w:rFonts w:eastAsia="Times New Roman"/>
          <w:i/>
          <w:iCs/>
          <w:lang w:eastAsia="ja-JP"/>
        </w:rPr>
        <w:t>ra-ContentionResolutionTimer</w:t>
      </w:r>
      <w:proofErr w:type="spellEnd"/>
      <w:r w:rsidRPr="00953088">
        <w:rPr>
          <w:rFonts w:eastAsia="Times New Roman"/>
          <w:lang w:eastAsia="ja-JP"/>
        </w:rPr>
        <w:t xml:space="preserve"> in the first symbol after the end of all repetitions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proofErr w:type="spellStart"/>
      <w:r w:rsidRPr="00953088">
        <w:rPr>
          <w:rFonts w:eastAsia="Times New Roman"/>
          <w:i/>
          <w:iCs/>
          <w:lang w:eastAsia="ko-KR"/>
        </w:rPr>
        <w:t>ra-ContentionResolutionTimer</w:t>
      </w:r>
      <w:proofErr w:type="spellEnd"/>
      <w:r w:rsidRPr="00953088">
        <w:rPr>
          <w:rFonts w:eastAsia="Times New Roman"/>
          <w:lang w:eastAsia="ja-JP"/>
        </w:rPr>
        <w:t xml:space="preserve"> in the first symbol after the end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 xml:space="preserve">of the </w:t>
      </w:r>
      <w:proofErr w:type="spellStart"/>
      <w:r w:rsidRPr="00953088">
        <w:rPr>
          <w:rFonts w:eastAsia="Times New Roman"/>
          <w:lang w:eastAsia="ko-KR"/>
        </w:rPr>
        <w:t>SpCell</w:t>
      </w:r>
      <w:proofErr w:type="spellEnd"/>
      <w:r w:rsidRPr="00953088">
        <w:rPr>
          <w:rFonts w:eastAsia="Times New Roman"/>
          <w:lang w:eastAsia="ko-KR"/>
        </w:rPr>
        <w:t xml:space="preserve">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Random Access procedure was initiated for </w:t>
      </w:r>
      <w:proofErr w:type="spellStart"/>
      <w:r w:rsidRPr="00953088">
        <w:rPr>
          <w:rFonts w:eastAsia="Times New Roman"/>
          <w:lang w:eastAsia="ko-KR"/>
        </w:rPr>
        <w:t>SpCell</w:t>
      </w:r>
      <w:proofErr w:type="spellEnd"/>
      <w:r w:rsidRPr="00953088">
        <w:rPr>
          <w:rFonts w:eastAsia="Times New Roman"/>
          <w:lang w:eastAsia="ko-KR"/>
        </w:rPr>
        <w:t xml:space="preserve"> beam failure recovery or for beam failure recovery of both BFD-RS sets of </w:t>
      </w:r>
      <w:proofErr w:type="spellStart"/>
      <w:r w:rsidRPr="00953088">
        <w:rPr>
          <w:rFonts w:eastAsia="Times New Roman"/>
          <w:lang w:eastAsia="ko-KR"/>
        </w:rPr>
        <w:t>SpCell</w:t>
      </w:r>
      <w:proofErr w:type="spellEnd"/>
      <w:r w:rsidRPr="00953088">
        <w:rPr>
          <w:rFonts w:eastAsia="Times New Roman"/>
          <w:lang w:eastAsia="ko-KR"/>
        </w:rPr>
        <w:t xml:space="preserve">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lastRenderedPageBreak/>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179" w:name="OLE_LINK4"/>
      <w:r w:rsidRPr="00953088">
        <w:rPr>
          <w:rFonts w:eastAsia="Times New Roman"/>
          <w:i/>
          <w:lang w:eastAsia="ko-KR"/>
        </w:rPr>
        <w:t>TEMPORARY_C-RNTI</w:t>
      </w:r>
      <w:bookmarkEnd w:id="179"/>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0AB95E3C" w:rsidR="009D278A" w:rsidRPr="00953088" w:rsidRDefault="009D278A" w:rsidP="009D278A">
      <w:pPr>
        <w:overflowPunct w:val="0"/>
        <w:autoSpaceDE w:val="0"/>
        <w:autoSpaceDN w:val="0"/>
        <w:adjustRightInd w:val="0"/>
        <w:ind w:left="1135" w:hanging="284"/>
        <w:textAlignment w:val="baseline"/>
        <w:rPr>
          <w:ins w:id="180" w:author="vivo-Chenli-after RAN2#123" w:date="2023-08-29T11:01:00Z"/>
          <w:rFonts w:eastAsia="Times New Roman"/>
          <w:lang w:eastAsia="ko-KR"/>
        </w:rPr>
      </w:pPr>
      <w:ins w:id="181" w:author="vivo-Chenli-after RAN2#123" w:date="2023-08-29T11:01:00Z">
        <w:r w:rsidRPr="00953088">
          <w:rPr>
            <w:rFonts w:eastAsia="Times New Roman"/>
            <w:lang w:eastAsia="ko-KR"/>
          </w:rPr>
          <w:t>3&gt;</w:t>
        </w:r>
        <w:r w:rsidRPr="00953088">
          <w:rPr>
            <w:rFonts w:eastAsia="Times New Roman"/>
            <w:lang w:eastAsia="ko-KR"/>
          </w:rPr>
          <w:tab/>
        </w:r>
      </w:ins>
      <w:ins w:id="182" w:author="vivo-Chenli-after RAN2#123" w:date="2023-09-08T10:54:00Z">
        <w:r w:rsidR="00D77B48" w:rsidRPr="00D77B48">
          <w:rPr>
            <w:rFonts w:eastAsia="Times New Roman"/>
            <w:lang w:eastAsia="ko-KR"/>
          </w:rPr>
          <w:t xml:space="preserve">else, for </w:t>
        </w:r>
        <w:proofErr w:type="spellStart"/>
        <w:r w:rsidR="00D77B48" w:rsidRPr="00D77B48">
          <w:rPr>
            <w:rFonts w:eastAsia="Times New Roman"/>
            <w:lang w:eastAsia="ko-KR"/>
          </w:rPr>
          <w:t>eRedCap</w:t>
        </w:r>
        <w:proofErr w:type="spellEnd"/>
        <w:r w:rsidR="00D77B48" w:rsidRPr="00D77B48">
          <w:rPr>
            <w:rFonts w:eastAsia="Times New Roman"/>
            <w:lang w:eastAsia="ko-KR"/>
          </w:rPr>
          <w:t xml:space="preserve"> UE, if lower layer </w:t>
        </w:r>
      </w:ins>
      <w:ins w:id="183" w:author="vivo-Chenli-After RAN2#123bis" w:date="2023-10-17T16:48:00Z">
        <w:r w:rsidR="00704B7E">
          <w:rPr>
            <w:rFonts w:eastAsia="Times New Roman"/>
            <w:lang w:eastAsia="ko-KR"/>
          </w:rPr>
          <w:t xml:space="preserve">detects </w:t>
        </w:r>
      </w:ins>
      <w:ins w:id="184" w:author="vivo-Chenli-after RAN2#123" w:date="2023-09-08T10:54:00Z">
        <w:r w:rsidR="00D77B48" w:rsidRPr="00D77B48">
          <w:rPr>
            <w:rFonts w:eastAsia="Times New Roman"/>
            <w:lang w:eastAsia="ko-KR"/>
          </w:rPr>
          <w:t>that PDSCH transmission scheduled by PDCCH has a larger bandwidth than UE can receive or process per slot</w:t>
        </w:r>
      </w:ins>
      <w:ins w:id="185" w:author="vivo-Chenli-after RAN2#123" w:date="2023-09-08T10:58:00Z">
        <w:r w:rsidR="00EA0A66">
          <w:rPr>
            <w:rFonts w:eastAsia="Times New Roman"/>
            <w:lang w:eastAsia="ko-KR"/>
          </w:rPr>
          <w:t>:</w:t>
        </w:r>
      </w:ins>
    </w:p>
    <w:p w14:paraId="7D462F89" w14:textId="77777777" w:rsidR="00284DBC" w:rsidRPr="001D2650" w:rsidRDefault="00284DBC" w:rsidP="00284DBC">
      <w:pPr>
        <w:overflowPunct w:val="0"/>
        <w:autoSpaceDE w:val="0"/>
        <w:autoSpaceDN w:val="0"/>
        <w:adjustRightInd w:val="0"/>
        <w:ind w:left="1418" w:hanging="284"/>
        <w:textAlignment w:val="baseline"/>
        <w:rPr>
          <w:ins w:id="186" w:author="vivo-Chenli-after RAN2#123" w:date="2023-08-29T11:01:00Z"/>
          <w:rFonts w:eastAsia="Times New Roman"/>
          <w:lang w:eastAsia="ko-KR"/>
        </w:rPr>
      </w:pPr>
      <w:ins w:id="187" w:author="vivo-Chenli-after RAN2#123" w:date="2023-08-29T11:01:00Z">
        <w:r w:rsidRPr="001D2650">
          <w:rPr>
            <w:rFonts w:eastAsia="Times New Roman"/>
            <w:lang w:eastAsia="ko-KR"/>
          </w:rPr>
          <w:t>4&gt;</w:t>
        </w:r>
        <w:r w:rsidRPr="001D2650">
          <w:rPr>
            <w:rFonts w:eastAsia="Times New Roman"/>
            <w:lang w:eastAsia="ko-KR"/>
          </w:rPr>
          <w:tab/>
          <w:t xml:space="preserve">stop </w:t>
        </w:r>
        <w:proofErr w:type="spellStart"/>
        <w:r w:rsidRPr="001D2650">
          <w:rPr>
            <w:rFonts w:eastAsia="Times New Roman"/>
            <w:i/>
            <w:lang w:eastAsia="ko-KR"/>
          </w:rPr>
          <w:t>ra-ContentionResolutionTimer</w:t>
        </w:r>
        <w:proofErr w:type="spellEnd"/>
        <w:r w:rsidRPr="001D2650">
          <w:rPr>
            <w:rFonts w:eastAsia="Times New Roman"/>
            <w:lang w:eastAsia="ko-KR"/>
          </w:rPr>
          <w:t>;</w:t>
        </w:r>
      </w:ins>
    </w:p>
    <w:p w14:paraId="089AA012" w14:textId="24456C68" w:rsidR="00284DBC" w:rsidRPr="001D2650" w:rsidRDefault="00284DBC" w:rsidP="00284DBC">
      <w:pPr>
        <w:overflowPunct w:val="0"/>
        <w:autoSpaceDE w:val="0"/>
        <w:autoSpaceDN w:val="0"/>
        <w:adjustRightInd w:val="0"/>
        <w:ind w:left="1418" w:hanging="284"/>
        <w:textAlignment w:val="baseline"/>
        <w:rPr>
          <w:ins w:id="188" w:author="vivo-Chenli-after RAN2#123" w:date="2023-08-29T11:01:00Z"/>
          <w:rFonts w:eastAsia="Times New Roman"/>
          <w:lang w:eastAsia="ko-KR"/>
        </w:rPr>
      </w:pPr>
      <w:ins w:id="189" w:author="vivo-Chenli-after RAN2#123" w:date="2023-08-29T11:01:00Z">
        <w:r w:rsidRPr="001D2650">
          <w:rPr>
            <w:rFonts w:eastAsia="Times New Roman"/>
            <w:lang w:eastAsia="ko-KR"/>
          </w:rPr>
          <w:t>4&gt;</w:t>
        </w:r>
        <w:r w:rsidRPr="001D2650">
          <w:rPr>
            <w:rFonts w:eastAsia="Times New Roman"/>
            <w:lang w:eastAsia="ko-KR"/>
          </w:rPr>
          <w:tab/>
          <w:t xml:space="preserve">discard the </w:t>
        </w:r>
      </w:ins>
      <w:ins w:id="190" w:author="vivo-Chenli-after RAN2#123" w:date="2023-08-29T12:04:00Z">
        <w:r w:rsidR="009E53C9" w:rsidRPr="001D2650">
          <w:rPr>
            <w:rFonts w:eastAsia="Times New Roman"/>
            <w:i/>
            <w:lang w:eastAsia="ko-KR"/>
          </w:rPr>
          <w:t>TEMPORARY_C-RNTI</w:t>
        </w:r>
      </w:ins>
      <w:ins w:id="191" w:author="vivo-Chenli-after RAN2#123" w:date="2023-08-29T11:01:00Z">
        <w:r w:rsidRPr="001D2650">
          <w:rPr>
            <w:rFonts w:eastAsia="Times New Roman"/>
            <w:lang w:eastAsia="ko-KR"/>
          </w:rPr>
          <w:t>;</w:t>
        </w:r>
      </w:ins>
    </w:p>
    <w:p w14:paraId="6326BEED" w14:textId="0BCB2530" w:rsidR="009D278A" w:rsidRPr="001D2650" w:rsidRDefault="00284DBC" w:rsidP="00284DBC">
      <w:pPr>
        <w:overflowPunct w:val="0"/>
        <w:autoSpaceDE w:val="0"/>
        <w:autoSpaceDN w:val="0"/>
        <w:adjustRightInd w:val="0"/>
        <w:ind w:left="1418" w:hanging="284"/>
        <w:textAlignment w:val="baseline"/>
        <w:rPr>
          <w:ins w:id="192" w:author="vivo-Chenli-after RAN2#123" w:date="2023-08-29T11:01:00Z"/>
          <w:rFonts w:eastAsia="Times New Roman"/>
          <w:lang w:eastAsia="ko-KR"/>
        </w:rPr>
      </w:pPr>
      <w:ins w:id="193" w:author="vivo-Chenli-after RAN2#123" w:date="2023-08-29T11:01:00Z">
        <w:r w:rsidRPr="001D2650">
          <w:rPr>
            <w:rFonts w:eastAsia="Times New Roman"/>
            <w:lang w:eastAsia="ko-KR"/>
          </w:rPr>
          <w:t>4&gt;</w:t>
        </w:r>
        <w:r w:rsidRPr="001D2650">
          <w:rPr>
            <w:rFonts w:eastAsia="Times New Roman"/>
            <w:lang w:eastAsia="ko-KR"/>
          </w:rPr>
          <w:tab/>
          <w:t>consider this Contention Resolution not successful.</w:t>
        </w:r>
      </w:ins>
    </w:p>
    <w:p w14:paraId="6E880E09" w14:textId="358182DA" w:rsidR="00A273E7" w:rsidRPr="00B31CBB" w:rsidDel="002C2B7E" w:rsidRDefault="00A273E7" w:rsidP="00A273E7">
      <w:pPr>
        <w:pStyle w:val="EditorsNote"/>
        <w:ind w:left="1701" w:hanging="1417"/>
        <w:rPr>
          <w:ins w:id="194" w:author="vivo-Chenli-After RAN2#123bis-R" w:date="2023-10-20T17:45:00Z"/>
          <w:del w:id="195" w:author="vivo-Chenli-After RAN2#124" w:date="2023-11-27T09:04:00Z"/>
          <w:lang w:eastAsia="zh-CN"/>
        </w:rPr>
      </w:pPr>
      <w:ins w:id="196" w:author="vivo-Chenli-After RAN2#123bis-R" w:date="2023-10-20T17:45:00Z">
        <w:del w:id="197" w:author="vivo-Chenli-After RAN2#124" w:date="2023-11-27T09:04:00Z">
          <w:r w:rsidRPr="00BB336E" w:rsidDel="002C2B7E">
            <w:rPr>
              <w:lang w:eastAsia="zh-CN"/>
            </w:rPr>
            <w:delText xml:space="preserve">Editor’s </w:delText>
          </w:r>
          <w:r w:rsidDel="002C2B7E">
            <w:rPr>
              <w:lang w:eastAsia="zh-CN"/>
            </w:rPr>
            <w:delText>NOTE</w:delText>
          </w:r>
          <w:r w:rsidRPr="00BB336E" w:rsidDel="002C2B7E">
            <w:rPr>
              <w:lang w:eastAsia="zh-CN"/>
            </w:rPr>
            <w:delText>:</w:delText>
          </w:r>
          <w:r w:rsidRPr="00B31CBB" w:rsidDel="002C2B7E">
            <w:delText xml:space="preserve"> </w:delText>
          </w:r>
          <w:r w:rsidDel="002C2B7E">
            <w:delText>The exact wording could be further updated</w:delText>
          </w:r>
        </w:del>
      </w:ins>
      <w:ins w:id="198" w:author="vivo-Chenli-After RAN2#123bis-R" w:date="2023-10-20T17:53:00Z">
        <w:del w:id="199" w:author="vivo-Chenli-After RAN2#124" w:date="2023-11-27T09:04:00Z">
          <w:r w:rsidR="00442AC4" w:rsidDel="002C2B7E">
            <w:delText xml:space="preserve"> </w:delText>
          </w:r>
        </w:del>
      </w:ins>
      <w:ins w:id="200" w:author="vivo-Chenli-After RAN2#123bis-R" w:date="2023-10-20T17:45:00Z">
        <w:del w:id="201" w:author="vivo-Chenli-After RAN2#124" w:date="2023-11-27T09:04:00Z">
          <w:r w:rsidDel="002C2B7E">
            <w:delText>based on further discussion</w:delText>
          </w:r>
          <w:r w:rsidRPr="00B31CBB" w:rsidDel="002C2B7E">
            <w:rPr>
              <w:lang w:eastAsia="zh-CN"/>
            </w:rPr>
            <w:delText>.</w:delText>
          </w:r>
        </w:del>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a Msg3 retransmission is received after the start of the </w:t>
      </w:r>
      <w:proofErr w:type="spellStart"/>
      <w:r w:rsidRPr="00953088">
        <w:rPr>
          <w:rFonts w:eastAsia="Times New Roman"/>
          <w:i/>
          <w:iCs/>
          <w:lang w:eastAsia="ja-JP"/>
        </w:rPr>
        <w:t>ra-ContentionResolutionTimer</w:t>
      </w:r>
      <w:proofErr w:type="spellEnd"/>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lang w:eastAsia="ko-KR"/>
        </w:rPr>
        <w:t>preambleTransMax</w:t>
      </w:r>
      <w:proofErr w:type="spellEnd"/>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lastRenderedPageBreak/>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proofErr w:type="spellStart"/>
      <w:r w:rsidRPr="00953088">
        <w:rPr>
          <w:rFonts w:eastAsia="Times New Roman"/>
          <w:i/>
          <w:iCs/>
          <w:lang w:eastAsia="ko-KR"/>
        </w:rPr>
        <w:t>msgA-TransMax</w:t>
      </w:r>
      <w:proofErr w:type="spellEnd"/>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iCs/>
          <w:lang w:eastAsia="ko-KR"/>
        </w:rPr>
        <w:t>msgA-TransMax</w:t>
      </w:r>
      <w:proofErr w:type="spellEnd"/>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Random Access Resource selection procedure </w:t>
      </w:r>
      <w:r w:rsidRPr="00953088">
        <w:rPr>
          <w:rFonts w:eastAsia="宋体"/>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202" w:name="_Toc29239859"/>
      <w:bookmarkStart w:id="203" w:name="_Toc37296219"/>
      <w:bookmarkStart w:id="204" w:name="_Toc46490346"/>
      <w:bookmarkStart w:id="205" w:name="_Toc52752041"/>
      <w:bookmarkStart w:id="206" w:name="_Toc52796503"/>
      <w:bookmarkStart w:id="207" w:name="_Toc131023431"/>
      <w:r w:rsidRPr="00B71987">
        <w:rPr>
          <w:lang w:eastAsia="ko-KR"/>
        </w:rPr>
        <w:t>5.15</w:t>
      </w:r>
      <w:r w:rsidRPr="00B71987">
        <w:rPr>
          <w:lang w:eastAsia="ko-KR"/>
        </w:rPr>
        <w:tab/>
        <w:t>Bandwidth Part (BWP) operation</w:t>
      </w:r>
      <w:bookmarkEnd w:id="202"/>
      <w:bookmarkEnd w:id="203"/>
      <w:bookmarkEnd w:id="204"/>
      <w:bookmarkEnd w:id="205"/>
      <w:bookmarkEnd w:id="206"/>
      <w:bookmarkEnd w:id="207"/>
    </w:p>
    <w:p w14:paraId="190C31F7" w14:textId="77777777" w:rsidR="00C5750B" w:rsidRPr="00B71987" w:rsidRDefault="00C5750B" w:rsidP="00C5750B">
      <w:pPr>
        <w:pStyle w:val="30"/>
        <w:rPr>
          <w:rFonts w:eastAsiaTheme="minorEastAsia"/>
          <w:lang w:eastAsia="ko-KR"/>
        </w:rPr>
      </w:pPr>
      <w:bookmarkStart w:id="208" w:name="_Toc37296220"/>
      <w:bookmarkStart w:id="209" w:name="_Toc46490347"/>
      <w:bookmarkStart w:id="210" w:name="_Toc52752042"/>
      <w:bookmarkStart w:id="211" w:name="_Toc52796504"/>
      <w:bookmarkStart w:id="212" w:name="_Toc131023432"/>
      <w:r w:rsidRPr="00B71987">
        <w:t>5.15.1</w:t>
      </w:r>
      <w:r w:rsidRPr="00B71987">
        <w:tab/>
        <w:t>Downlink and Uplink</w:t>
      </w:r>
      <w:bookmarkEnd w:id="208"/>
      <w:bookmarkEnd w:id="209"/>
      <w:bookmarkEnd w:id="210"/>
      <w:bookmarkEnd w:id="211"/>
      <w:bookmarkEnd w:id="212"/>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w:t>
      </w:r>
      <w:r w:rsidRPr="00B71987">
        <w:rPr>
          <w:lang w:eastAsia="ko-KR"/>
        </w:rPr>
        <w:lastRenderedPageBreak/>
        <w:t xml:space="preserve">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213"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213"/>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214" w:author="vivo-Chenli-After RAN2#122" w:date="2023-06-28T20:13:00Z">
        <w:r w:rsidR="008330B9">
          <w:rPr>
            <w:lang w:eastAsia="ko-KR"/>
          </w:rPr>
          <w:t>n</w:t>
        </w:r>
      </w:ins>
      <w:r w:rsidRPr="00B71987">
        <w:rPr>
          <w:lang w:eastAsia="ko-KR"/>
        </w:rPr>
        <w:t xml:space="preserve"> </w:t>
      </w:r>
      <w:ins w:id="215" w:author="vivo-Chenli-After RAN2#122" w:date="2023-06-28T20:13:00Z">
        <w:r w:rsidR="008330B9">
          <w:rPr>
            <w:lang w:eastAsia="ko-KR"/>
          </w:rPr>
          <w:t>(e)</w:t>
        </w:r>
      </w:ins>
      <w:proofErr w:type="spellStart"/>
      <w:r w:rsidRPr="00B71987">
        <w:rPr>
          <w:lang w:eastAsia="ko-KR"/>
        </w:rPr>
        <w:t>RedCap</w:t>
      </w:r>
      <w:proofErr w:type="spellEnd"/>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4F6914CE" w:rsidR="00C5750B" w:rsidRPr="00B71987" w:rsidRDefault="00C5750B" w:rsidP="00C5750B">
      <w:pPr>
        <w:pStyle w:val="B3"/>
      </w:pPr>
      <w:r w:rsidRPr="00B71987">
        <w:t>3&gt;</w:t>
      </w:r>
      <w:r w:rsidRPr="00B71987">
        <w:tab/>
        <w:t>if the UE is a</w:t>
      </w:r>
      <w:ins w:id="216" w:author="vivo-Chenli-After RAN2#122" w:date="2023-06-28T20:13:00Z">
        <w:r w:rsidR="00373FD3">
          <w:t>n</w:t>
        </w:r>
      </w:ins>
      <w:r w:rsidRPr="00B71987">
        <w:t xml:space="preserve"> </w:t>
      </w:r>
      <w:ins w:id="217" w:author="vivo-Chenli-After RAN2#122" w:date="2023-06-28T20:14:00Z">
        <w:r w:rsidR="00373FD3">
          <w:t>(e)</w:t>
        </w:r>
      </w:ins>
      <w:proofErr w:type="spellStart"/>
      <w:r w:rsidRPr="00B71987">
        <w:t>RedCap</w:t>
      </w:r>
      <w:proofErr w:type="spellEnd"/>
      <w:r w:rsidRPr="00B71987">
        <w:t xml:space="preserve">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lastRenderedPageBreak/>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218" w:name="_Hlk34411370"/>
      <w:r w:rsidRPr="00B71987">
        <w:rPr>
          <w:lang w:eastAsia="ko-KR"/>
        </w:rPr>
        <w:t>2&gt;</w:t>
      </w:r>
      <w:r w:rsidRPr="00B71987">
        <w:rPr>
          <w:lang w:eastAsia="ko-KR"/>
        </w:rPr>
        <w:tab/>
        <w:t>cancel, if any, triggered consistent LBT failure for this Serving Cell;</w:t>
      </w:r>
      <w:bookmarkEnd w:id="218"/>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219" w:name="_Hlk34411817"/>
      <w:r w:rsidRPr="00B71987">
        <w:rPr>
          <w:lang w:eastAsia="ko-KR"/>
        </w:rPr>
        <w:t>Upon reception of RRC (re-)configuration for BWP switching for a Serving Cell, cancel any triggered consistent LBT failure in this Serving Cell.</w:t>
      </w:r>
      <w:bookmarkEnd w:id="219"/>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3E4DA6EA" w:rsidR="00C5750B" w:rsidRPr="00B71987" w:rsidRDefault="00C5750B" w:rsidP="00C5750B">
      <w:pPr>
        <w:pStyle w:val="B10"/>
        <w:rPr>
          <w:lang w:eastAsia="ko-KR"/>
        </w:rPr>
      </w:pPr>
      <w:r w:rsidRPr="00B71987">
        <w:rPr>
          <w:lang w:eastAsia="ko-KR"/>
        </w:rPr>
        <w:t>1&gt;</w:t>
      </w:r>
      <w:r w:rsidRPr="00B71987">
        <w:rPr>
          <w:lang w:eastAsia="ko-KR"/>
        </w:rPr>
        <w:tab/>
        <w:t xml:space="preserve">if the UE is </w:t>
      </w:r>
      <w:del w:id="220" w:author="vivo-Chenli-after RAN2#123" w:date="2023-09-08T10:56:00Z">
        <w:r w:rsidRPr="00B71987" w:rsidDel="00A93CDE">
          <w:rPr>
            <w:lang w:eastAsia="ko-KR"/>
          </w:rPr>
          <w:delText xml:space="preserve">not </w:delText>
        </w:r>
      </w:del>
      <w:ins w:id="221" w:author="vivo-Chenli-after RAN2#123" w:date="2023-09-08T10:56:00Z">
        <w:r w:rsidR="00A93CDE">
          <w:rPr>
            <w:lang w:eastAsia="ko-KR"/>
          </w:rPr>
          <w:t>neither</w:t>
        </w:r>
        <w:r w:rsidR="00A93CDE" w:rsidRPr="00B71987">
          <w:rPr>
            <w:lang w:eastAsia="ko-KR"/>
          </w:rPr>
          <w:t xml:space="preserve"> </w:t>
        </w:r>
      </w:ins>
      <w:r w:rsidRPr="00B71987">
        <w:rPr>
          <w:lang w:eastAsia="ko-KR"/>
        </w:rPr>
        <w:t xml:space="preserve">a </w:t>
      </w:r>
      <w:proofErr w:type="spellStart"/>
      <w:r w:rsidRPr="00B71987">
        <w:rPr>
          <w:lang w:eastAsia="ko-KR"/>
        </w:rPr>
        <w:t>RedCap</w:t>
      </w:r>
      <w:proofErr w:type="spellEnd"/>
      <w:ins w:id="222" w:author="vivo-Chenli-Before RAN2#122" w:date="2023-05-10T22:58:00Z">
        <w:r>
          <w:rPr>
            <w:lang w:eastAsia="ko-KR"/>
          </w:rPr>
          <w:t xml:space="preserve"> </w:t>
        </w:r>
      </w:ins>
      <w:ins w:id="223" w:author="vivo-Chenli-After RAN2#122" w:date="2023-06-28T20:14:00Z">
        <w:r w:rsidR="00FB2576">
          <w:rPr>
            <w:lang w:eastAsia="ko-KR"/>
          </w:rPr>
          <w:t>nor</w:t>
        </w:r>
      </w:ins>
      <w:ins w:id="224" w:author="vivo-Chenli-after RAN2#123" w:date="2023-09-08T10:58:00Z">
        <w:r w:rsidR="00EA0A66">
          <w:rPr>
            <w:lang w:eastAsia="ko-KR"/>
          </w:rPr>
          <w:t xml:space="preserve"> </w:t>
        </w:r>
      </w:ins>
      <w:ins w:id="225" w:author="vivo-Chenli-after RAN2#123" w:date="2023-09-08T10:56:00Z">
        <w:r w:rsidR="00A93CDE">
          <w:rPr>
            <w:lang w:eastAsia="ko-KR"/>
          </w:rPr>
          <w:t xml:space="preserve">an </w:t>
        </w:r>
      </w:ins>
      <w:proofErr w:type="spellStart"/>
      <w:ins w:id="226" w:author="vivo-Chenli-After RAN2#122" w:date="2023-06-28T20:14:00Z">
        <w:r w:rsidR="00FB2576">
          <w:rPr>
            <w:lang w:eastAsia="ko-KR"/>
          </w:rPr>
          <w:t>eRedCap</w:t>
        </w:r>
      </w:ins>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227" w:author="vivo-Chenli-After RAN2#122" w:date="2023-06-28T20:15:00Z">
        <w:r w:rsidR="00461BAB">
          <w:rPr>
            <w:lang w:eastAsia="ko-KR"/>
          </w:rPr>
          <w:t>n</w:t>
        </w:r>
      </w:ins>
      <w:r w:rsidRPr="00B71987">
        <w:rPr>
          <w:lang w:eastAsia="ko-KR"/>
        </w:rPr>
        <w:t xml:space="preserve"> </w:t>
      </w:r>
      <w:ins w:id="228"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229" w:author="vivo-Chenli-After RAN2#122" w:date="2023-06-28T20:15:00Z">
        <w:r w:rsidR="00461BAB">
          <w:rPr>
            <w:lang w:eastAsia="ko-KR"/>
          </w:rPr>
          <w:t>n</w:t>
        </w:r>
      </w:ins>
      <w:r w:rsidRPr="00B71987">
        <w:rPr>
          <w:lang w:eastAsia="ko-KR"/>
        </w:rPr>
        <w:t xml:space="preserve"> </w:t>
      </w:r>
      <w:ins w:id="230"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lastRenderedPageBreak/>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231" w:author="vivo-Chenli-After RAN2#122" w:date="2023-06-28T20:15:00Z">
        <w:r w:rsidR="009C5C96">
          <w:t>n</w:t>
        </w:r>
      </w:ins>
      <w:r w:rsidRPr="00B71987">
        <w:t xml:space="preserve"> </w:t>
      </w:r>
      <w:ins w:id="232" w:author="vivo-Chenli-After RAN2#122" w:date="2023-06-28T20:15:00Z">
        <w:r w:rsidR="009C5C96">
          <w:t>(e)</w:t>
        </w:r>
      </w:ins>
      <w:proofErr w:type="spellStart"/>
      <w:r w:rsidRPr="00B71987">
        <w:t>RedCap</w:t>
      </w:r>
      <w:proofErr w:type="spellEnd"/>
      <w:r w:rsidRPr="00B71987">
        <w:t xml:space="preserve">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68A90043" w:rsidR="00C5750B" w:rsidRPr="00B71987" w:rsidRDefault="00C5750B" w:rsidP="00C5750B">
      <w:pPr>
        <w:pStyle w:val="B2"/>
        <w:rPr>
          <w:lang w:eastAsia="ko-KR"/>
        </w:rPr>
      </w:pPr>
      <w:r w:rsidRPr="00B71987">
        <w:rPr>
          <w:lang w:eastAsia="ko-KR"/>
        </w:rPr>
        <w:t>2&gt;</w:t>
      </w:r>
      <w:r w:rsidRPr="00B71987">
        <w:rPr>
          <w:lang w:eastAsia="ko-KR"/>
        </w:rPr>
        <w:tab/>
        <w:t xml:space="preserve">if the UE is </w:t>
      </w:r>
      <w:ins w:id="233" w:author="vivo-Chenli-after RAN2#123" w:date="2023-09-08T10:56:00Z">
        <w:r w:rsidR="00F91AA4">
          <w:rPr>
            <w:lang w:eastAsia="ko-KR"/>
          </w:rPr>
          <w:t xml:space="preserve">neither </w:t>
        </w:r>
      </w:ins>
      <w:del w:id="234" w:author="vivo-Chenli-after RAN2#123" w:date="2023-09-08T10:56:00Z">
        <w:r w:rsidRPr="00B71987" w:rsidDel="00F91AA4">
          <w:rPr>
            <w:lang w:eastAsia="ko-KR"/>
          </w:rPr>
          <w:delText xml:space="preserve">not </w:delText>
        </w:r>
      </w:del>
      <w:r w:rsidRPr="00B71987">
        <w:rPr>
          <w:lang w:eastAsia="ko-KR"/>
        </w:rPr>
        <w:t xml:space="preserve">a </w:t>
      </w:r>
      <w:proofErr w:type="spellStart"/>
      <w:r w:rsidRPr="00B71987">
        <w:rPr>
          <w:lang w:eastAsia="ko-KR"/>
        </w:rPr>
        <w:t>RedCap</w:t>
      </w:r>
      <w:proofErr w:type="spellEnd"/>
      <w:r w:rsidRPr="00B71987">
        <w:rPr>
          <w:lang w:eastAsia="ko-KR"/>
        </w:rPr>
        <w:t xml:space="preserve"> </w:t>
      </w:r>
      <w:ins w:id="235" w:author="vivo-Chenli-After RAN2#122" w:date="2023-06-28T20:16:00Z">
        <w:r w:rsidR="009C5C96">
          <w:rPr>
            <w:lang w:eastAsia="ko-KR"/>
          </w:rPr>
          <w:t xml:space="preserve">nor </w:t>
        </w:r>
      </w:ins>
      <w:ins w:id="236" w:author="vivo-Chenli-after RAN2#123" w:date="2023-09-08T10:56:00Z">
        <w:r w:rsidR="00B22E98">
          <w:rPr>
            <w:lang w:eastAsia="ko-KR"/>
          </w:rPr>
          <w:t xml:space="preserve">an </w:t>
        </w:r>
      </w:ins>
      <w:proofErr w:type="spellStart"/>
      <w:ins w:id="237" w:author="vivo-Chenli-After RAN2#122" w:date="2023-06-28T20:16:00Z">
        <w:r w:rsidR="009C5C96">
          <w:rPr>
            <w:lang w:eastAsia="ko-KR"/>
          </w:rPr>
          <w:t>eRedCap</w:t>
        </w:r>
        <w:proofErr w:type="spellEnd"/>
        <w:r w:rsidR="009C5C96">
          <w:rPr>
            <w:lang w:eastAsia="ko-KR"/>
          </w:rPr>
          <w:t xml:space="preserve"> </w:t>
        </w:r>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238" w:author="vivo-Chenli-After RAN2#122" w:date="2023-06-28T20:17:00Z">
        <w:r w:rsidR="0019751A">
          <w:t>n</w:t>
        </w:r>
      </w:ins>
      <w:r w:rsidRPr="00B71987">
        <w:t xml:space="preserve"> </w:t>
      </w:r>
      <w:ins w:id="239"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240" w:author="vivo-Chenli-After RAN2#122" w:date="2023-06-28T20:17:00Z">
        <w:r w:rsidR="0019751A">
          <w:t>n</w:t>
        </w:r>
      </w:ins>
      <w:r w:rsidRPr="00B71987">
        <w:t xml:space="preserve"> </w:t>
      </w:r>
      <w:ins w:id="241"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Upon initiation of the Random Access procedure, after selection of the carrier for performing Random Access procedure as specified in clause 5.1.1, if the UE is a</w:t>
      </w:r>
      <w:ins w:id="242" w:author="vivo-Chenli-After RAN2#122" w:date="2023-06-28T20:17:00Z">
        <w:r w:rsidR="0019751A">
          <w:rPr>
            <w:lang w:eastAsia="ko-KR"/>
          </w:rPr>
          <w:t>n</w:t>
        </w:r>
      </w:ins>
      <w:r w:rsidRPr="00B71987">
        <w:rPr>
          <w:lang w:eastAsia="ko-KR"/>
        </w:rPr>
        <w:t xml:space="preserve"> </w:t>
      </w:r>
      <w:ins w:id="243" w:author="vivo-Chenli-After RAN2#122" w:date="2023-06-28T20:17:00Z">
        <w:r w:rsidR="0019751A">
          <w:rPr>
            <w:lang w:eastAsia="ko-KR"/>
          </w:rPr>
          <w:t>(e)</w:t>
        </w:r>
      </w:ins>
      <w:proofErr w:type="spellStart"/>
      <w:r w:rsidRPr="00B71987">
        <w:rPr>
          <w:lang w:eastAsia="ko-KR"/>
        </w:rPr>
        <w:t>RedCap</w:t>
      </w:r>
      <w:proofErr w:type="spellEnd"/>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244" w:name="_Toc37296318"/>
      <w:bookmarkStart w:id="245" w:name="_Toc46490449"/>
      <w:bookmarkStart w:id="246" w:name="_Toc52752144"/>
      <w:bookmarkStart w:id="247" w:name="_Toc52796606"/>
      <w:bookmarkStart w:id="248" w:name="_Toc131023596"/>
      <w:r w:rsidRPr="00B71987">
        <w:rPr>
          <w:lang w:eastAsia="ko-KR"/>
        </w:rPr>
        <w:t>6.2</w:t>
      </w:r>
      <w:r w:rsidRPr="00B71987">
        <w:rPr>
          <w:lang w:eastAsia="ko-KR"/>
        </w:rPr>
        <w:tab/>
        <w:t>Formats and parameters</w:t>
      </w:r>
      <w:bookmarkEnd w:id="244"/>
      <w:bookmarkEnd w:id="245"/>
      <w:bookmarkEnd w:id="246"/>
      <w:bookmarkEnd w:id="247"/>
      <w:bookmarkEnd w:id="248"/>
    </w:p>
    <w:p w14:paraId="77BBA110" w14:textId="77777777" w:rsidR="00C5750B" w:rsidRPr="00B71987" w:rsidRDefault="00C5750B" w:rsidP="00C5750B">
      <w:pPr>
        <w:pStyle w:val="30"/>
        <w:rPr>
          <w:lang w:eastAsia="ko-KR"/>
        </w:rPr>
      </w:pPr>
      <w:bookmarkStart w:id="249" w:name="_Toc29239902"/>
      <w:bookmarkStart w:id="250" w:name="_Toc37296319"/>
      <w:bookmarkStart w:id="251" w:name="_Toc46490450"/>
      <w:bookmarkStart w:id="252" w:name="_Toc52752145"/>
      <w:bookmarkStart w:id="253" w:name="_Toc52796607"/>
      <w:bookmarkStart w:id="254"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249"/>
      <w:bookmarkEnd w:id="250"/>
      <w:bookmarkEnd w:id="251"/>
      <w:bookmarkEnd w:id="252"/>
      <w:bookmarkEnd w:id="253"/>
      <w:bookmarkEnd w:id="254"/>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255" w:name="_Hlk97830562"/>
      <w:r w:rsidRPr="00B71987">
        <w:rPr>
          <w:noProof/>
        </w:rPr>
        <w:t>, 6.2.1-1c</w:t>
      </w:r>
      <w:bookmarkEnd w:id="255"/>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256" w:author="vivo-Chenli-After RAN2#122" w:date="2023-06-28T20:17:00Z">
              <w:r w:rsidR="00A67D1E">
                <w:rPr>
                  <w:noProof/>
                  <w:lang w:eastAsia="ko-KR"/>
                </w:rPr>
                <w:t>n</w:t>
              </w:r>
            </w:ins>
            <w:r w:rsidRPr="00B71987">
              <w:rPr>
                <w:noProof/>
                <w:lang w:eastAsia="ko-KR"/>
              </w:rPr>
              <w:t xml:space="preserve"> </w:t>
            </w:r>
            <w:ins w:id="257"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258" w:author="vivo-Chenli-Before RAN2#122" w:date="2023-05-10T23:00:00Z"/>
        </w:trPr>
        <w:tc>
          <w:tcPr>
            <w:tcW w:w="1624" w:type="dxa"/>
          </w:tcPr>
          <w:p w14:paraId="28F99A9F" w14:textId="77777777" w:rsidR="00C5750B" w:rsidRPr="00B71987" w:rsidRDefault="00C5750B" w:rsidP="003B77E7">
            <w:pPr>
              <w:pStyle w:val="TAC"/>
              <w:rPr>
                <w:ins w:id="259" w:author="vivo-Chenli-Before RAN2#122" w:date="2023-05-10T23:00:00Z"/>
                <w:noProof/>
                <w:lang w:eastAsia="zh-CN"/>
              </w:rPr>
            </w:pPr>
            <w:ins w:id="260" w:author="vivo-Chenli-Before RAN2#122" w:date="2023-05-10T23:00:00Z">
              <w:del w:id="261" w:author="vivo-Chenli-After RAN2#124" w:date="2023-11-23T12:09:00Z">
                <w:r w:rsidRPr="00B71987" w:rsidDel="00066736">
                  <w:rPr>
                    <w:noProof/>
                    <w:lang w:eastAsia="zh-CN"/>
                  </w:rPr>
                  <w:delText>3</w:delText>
                </w:r>
                <w:r w:rsidDel="00066736">
                  <w:rPr>
                    <w:noProof/>
                    <w:lang w:eastAsia="zh-CN"/>
                  </w:rPr>
                  <w:delText>7</w:delText>
                </w:r>
              </w:del>
            </w:ins>
          </w:p>
        </w:tc>
        <w:tc>
          <w:tcPr>
            <w:tcW w:w="7578" w:type="dxa"/>
          </w:tcPr>
          <w:p w14:paraId="0AAD896D" w14:textId="4C7F5482" w:rsidR="00C5750B" w:rsidRPr="00B71987" w:rsidRDefault="00C5750B" w:rsidP="003B77E7">
            <w:pPr>
              <w:pStyle w:val="TAL"/>
              <w:rPr>
                <w:ins w:id="262" w:author="vivo-Chenli-Before RAN2#122" w:date="2023-05-10T23:00:00Z"/>
                <w:noProof/>
                <w:lang w:eastAsia="zh-CN"/>
              </w:rPr>
            </w:pPr>
            <w:ins w:id="263" w:author="vivo-Chenli-Before RAN2#122" w:date="2023-05-10T23:00:00Z">
              <w:del w:id="264" w:author="vivo-Chenli-After RAN2#124" w:date="2023-11-23T12:09:00Z">
                <w:r w:rsidRPr="00B71987" w:rsidDel="00066736">
                  <w:rPr>
                    <w:noProof/>
                    <w:lang w:eastAsia="zh-CN"/>
                  </w:rPr>
                  <w:delText>CCCH of size 48 bits</w:delText>
                </w:r>
                <w:r w:rsidRPr="00B71987" w:rsidDel="00066736">
                  <w:delText xml:space="preserve"> </w:delText>
                </w:r>
                <w:r w:rsidRPr="00B71987" w:rsidDel="00066736">
                  <w:rPr>
                    <w:noProof/>
                    <w:lang w:eastAsia="zh-CN"/>
                  </w:rPr>
                  <w:delText>(referred to as "CCCH" in TS 38.331 [5]) for a</w:delText>
                </w:r>
              </w:del>
            </w:ins>
            <w:ins w:id="265" w:author="Chenli (Chenli, vivo)" w:date="2023-06-09T15:46:00Z">
              <w:del w:id="266" w:author="vivo-Chenli-After RAN2#124" w:date="2023-11-23T12:09:00Z">
                <w:r w:rsidR="00E542D8" w:rsidDel="00066736">
                  <w:rPr>
                    <w:noProof/>
                    <w:lang w:eastAsia="zh-CN"/>
                  </w:rPr>
                  <w:delText>n</w:delText>
                </w:r>
              </w:del>
            </w:ins>
            <w:ins w:id="267" w:author="vivo-Chenli-Before RAN2#122" w:date="2023-05-10T23:00:00Z">
              <w:del w:id="268" w:author="vivo-Chenli-After RAN2#124" w:date="2023-11-23T12:09:00Z">
                <w:r w:rsidRPr="00B71987" w:rsidDel="00066736">
                  <w:rPr>
                    <w:noProof/>
                    <w:lang w:eastAsia="zh-CN"/>
                  </w:rPr>
                  <w:delText xml:space="preserve"> </w:delText>
                </w:r>
                <w:r w:rsidDel="00066736">
                  <w:rPr>
                    <w:noProof/>
                    <w:lang w:eastAsia="zh-CN"/>
                  </w:rPr>
                  <w:delText>e</w:delText>
                </w:r>
                <w:r w:rsidRPr="00B71987" w:rsidDel="00066736">
                  <w:rPr>
                    <w:noProof/>
                    <w:lang w:eastAsia="zh-CN"/>
                  </w:rPr>
                  <w:delText xml:space="preserve">RedCap UE </w:delText>
                </w:r>
              </w:del>
            </w:ins>
          </w:p>
        </w:tc>
      </w:tr>
      <w:tr w:rsidR="00C5750B" w:rsidRPr="00B71987" w14:paraId="39918C34" w14:textId="77777777" w:rsidTr="003B77E7">
        <w:trPr>
          <w:jc w:val="center"/>
          <w:ins w:id="269" w:author="vivo-Chenli-Before RAN2#122" w:date="2023-05-10T23:00:00Z"/>
        </w:trPr>
        <w:tc>
          <w:tcPr>
            <w:tcW w:w="1624" w:type="dxa"/>
          </w:tcPr>
          <w:p w14:paraId="7B771F26" w14:textId="4B949E86" w:rsidR="00C5750B" w:rsidRPr="00B71987" w:rsidRDefault="00C5750B" w:rsidP="003B77E7">
            <w:pPr>
              <w:pStyle w:val="TAC"/>
              <w:rPr>
                <w:ins w:id="270" w:author="vivo-Chenli-Before RAN2#122" w:date="2023-05-10T23:00:00Z"/>
                <w:noProof/>
                <w:lang w:eastAsia="zh-CN"/>
              </w:rPr>
            </w:pPr>
            <w:ins w:id="271" w:author="vivo-Chenli-Before RAN2#122" w:date="2023-05-10T23:00:00Z">
              <w:del w:id="272" w:author="vivo-Chenli-After RAN2#124" w:date="2023-11-23T12:09:00Z">
                <w:r w:rsidRPr="00B71987" w:rsidDel="00066736">
                  <w:rPr>
                    <w:noProof/>
                    <w:lang w:eastAsia="zh-CN"/>
                  </w:rPr>
                  <w:delText>3</w:delText>
                </w:r>
                <w:r w:rsidDel="00066736">
                  <w:rPr>
                    <w:noProof/>
                    <w:lang w:eastAsia="zh-CN"/>
                  </w:rPr>
                  <w:delText>8</w:delText>
                </w:r>
              </w:del>
            </w:ins>
          </w:p>
        </w:tc>
        <w:tc>
          <w:tcPr>
            <w:tcW w:w="7578" w:type="dxa"/>
          </w:tcPr>
          <w:p w14:paraId="23F2ED97" w14:textId="721A4A15" w:rsidR="00C5750B" w:rsidRPr="00B71987" w:rsidRDefault="00C5750B" w:rsidP="003B77E7">
            <w:pPr>
              <w:pStyle w:val="TAL"/>
              <w:rPr>
                <w:ins w:id="273" w:author="vivo-Chenli-Before RAN2#122" w:date="2023-05-10T23:00:00Z"/>
                <w:noProof/>
                <w:lang w:eastAsia="zh-CN"/>
              </w:rPr>
            </w:pPr>
            <w:ins w:id="274" w:author="vivo-Chenli-Before RAN2#122" w:date="2023-05-10T23:00:00Z">
              <w:del w:id="275" w:author="vivo-Chenli-After RAN2#124" w:date="2023-11-23T12:09:00Z">
                <w:r w:rsidRPr="00B71987" w:rsidDel="00066736">
                  <w:rPr>
                    <w:noProof/>
                    <w:lang w:eastAsia="zh-CN"/>
                  </w:rPr>
                  <w:delText>CCCH of size 64 bits (referred to as "CCCH1" in TS 38.331 [5]) for a</w:delText>
                </w:r>
              </w:del>
            </w:ins>
            <w:ins w:id="276" w:author="Chenli (Chenli, vivo)" w:date="2023-06-09T15:46:00Z">
              <w:del w:id="277" w:author="vivo-Chenli-After RAN2#124" w:date="2023-11-23T12:09:00Z">
                <w:r w:rsidR="00E542D8" w:rsidDel="00066736">
                  <w:rPr>
                    <w:noProof/>
                    <w:lang w:eastAsia="zh-CN"/>
                  </w:rPr>
                  <w:delText>n</w:delText>
                </w:r>
              </w:del>
            </w:ins>
            <w:ins w:id="278" w:author="vivo-Chenli-Before RAN2#122" w:date="2023-05-10T23:00:00Z">
              <w:del w:id="279" w:author="vivo-Chenli-After RAN2#124" w:date="2023-11-23T12:09:00Z">
                <w:r w:rsidRPr="00B71987" w:rsidDel="00066736">
                  <w:rPr>
                    <w:noProof/>
                    <w:lang w:eastAsia="zh-CN"/>
                  </w:rPr>
                  <w:delText xml:space="preserve"> </w:delText>
                </w:r>
              </w:del>
            </w:ins>
            <w:ins w:id="280" w:author="vivo-Chenli-Before RAN2#122" w:date="2023-05-10T23:01:00Z">
              <w:del w:id="281" w:author="vivo-Chenli-After RAN2#124" w:date="2023-11-23T12:09:00Z">
                <w:r w:rsidDel="00066736">
                  <w:rPr>
                    <w:noProof/>
                    <w:lang w:eastAsia="zh-CN"/>
                  </w:rPr>
                  <w:delText>e</w:delText>
                </w:r>
              </w:del>
            </w:ins>
            <w:ins w:id="282" w:author="vivo-Chenli-Before RAN2#122" w:date="2023-05-10T23:00:00Z">
              <w:del w:id="283" w:author="vivo-Chenli-After RAN2#124" w:date="2023-11-23T12:09:00Z">
                <w:r w:rsidRPr="00B71987" w:rsidDel="00066736">
                  <w:rPr>
                    <w:noProof/>
                    <w:lang w:eastAsia="zh-CN"/>
                  </w:rPr>
                  <w:delText>RedCap UE</w:delText>
                </w:r>
              </w:del>
            </w:ins>
          </w:p>
        </w:tc>
      </w:tr>
      <w:tr w:rsidR="00C5750B" w:rsidRPr="00B71987" w14:paraId="7B4ED9CC" w14:textId="77777777" w:rsidTr="003B77E7">
        <w:trPr>
          <w:jc w:val="center"/>
        </w:trPr>
        <w:tc>
          <w:tcPr>
            <w:tcW w:w="1624" w:type="dxa"/>
          </w:tcPr>
          <w:p w14:paraId="1FBC7245" w14:textId="573C9A24" w:rsidR="00C5750B" w:rsidRPr="00B71987" w:rsidRDefault="00C5750B" w:rsidP="003B77E7">
            <w:pPr>
              <w:pStyle w:val="TAC"/>
              <w:rPr>
                <w:noProof/>
                <w:lang w:eastAsia="ko-KR"/>
              </w:rPr>
            </w:pPr>
            <w:r w:rsidRPr="00B71987">
              <w:rPr>
                <w:noProof/>
                <w:lang w:eastAsia="ko-KR"/>
              </w:rPr>
              <w:t>3</w:t>
            </w:r>
            <w:ins w:id="284" w:author="vivo-Chenli-After RAN2#124" w:date="2023-11-23T12:09:00Z">
              <w:r w:rsidR="00066736">
                <w:rPr>
                  <w:noProof/>
                  <w:lang w:eastAsia="ko-KR"/>
                </w:rPr>
                <w:t>7</w:t>
              </w:r>
            </w:ins>
            <w:ins w:id="285" w:author="vivo-Chenli-Before RAN2#122" w:date="2023-05-10T23:00:00Z">
              <w:del w:id="286" w:author="vivo-Chenli-After RAN2#124" w:date="2023-11-23T12:09:00Z">
                <w:r w:rsidDel="00066736">
                  <w:rPr>
                    <w:noProof/>
                    <w:lang w:eastAsia="ko-KR"/>
                  </w:rPr>
                  <w:delText>9</w:delText>
                </w:r>
              </w:del>
            </w:ins>
            <w:del w:id="287"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288" w:author="vivo-Chenli-After RAN2#122" w:date="2023-06-28T20:18:00Z">
              <w:r w:rsidR="008D7007">
                <w:rPr>
                  <w:noProof/>
                  <w:lang w:eastAsia="ko-KR"/>
                </w:rPr>
                <w:t>n</w:t>
              </w:r>
            </w:ins>
            <w:r w:rsidRPr="00B71987">
              <w:rPr>
                <w:noProof/>
                <w:lang w:eastAsia="ko-KR"/>
              </w:rPr>
              <w:t xml:space="preserve"> </w:t>
            </w:r>
            <w:ins w:id="289"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174CB0EC" w14:textId="6030AB0D" w:rsidR="00BC7551" w:rsidRPr="00B31CBB" w:rsidDel="00076F82" w:rsidRDefault="00BC7551" w:rsidP="00BC7551">
      <w:pPr>
        <w:pStyle w:val="EditorsNote"/>
        <w:ind w:left="1701" w:hanging="1417"/>
        <w:rPr>
          <w:ins w:id="290" w:author="vivo-Chenli-After RAN2#123bis-R" w:date="2023-10-20T17:48:00Z"/>
          <w:del w:id="291" w:author="vivo-Chenli-After RAN2#124" w:date="2023-11-23T12:09:00Z"/>
          <w:lang w:eastAsia="zh-CN"/>
        </w:rPr>
      </w:pPr>
      <w:ins w:id="292" w:author="vivo-Chenli-After RAN2#123bis-R" w:date="2023-10-20T17:48:00Z">
        <w:del w:id="293" w:author="vivo-Chenli-After RAN2#124" w:date="2023-11-23T12:09:00Z">
          <w:r w:rsidRPr="00BB336E" w:rsidDel="00076F82">
            <w:rPr>
              <w:lang w:eastAsia="zh-CN"/>
            </w:rPr>
            <w:delText xml:space="preserve">Editor’s </w:delText>
          </w:r>
          <w:r w:rsidDel="00076F82">
            <w:rPr>
              <w:lang w:eastAsia="zh-CN"/>
            </w:rPr>
            <w:delText>NOTE</w:delText>
          </w:r>
          <w:r w:rsidRPr="00BB336E" w:rsidDel="00076F82">
            <w:rPr>
              <w:lang w:eastAsia="zh-CN"/>
            </w:rPr>
            <w:delText>:</w:delText>
          </w:r>
        </w:del>
      </w:ins>
      <w:ins w:id="294" w:author="vivo-Chenli-After RAN2#123bis-R" w:date="2023-10-20T17:50:00Z">
        <w:del w:id="295" w:author="vivo-Chenli-After RAN2#124" w:date="2023-11-23T12:09:00Z">
          <w:r w:rsidR="007E553C" w:rsidDel="00076F82">
            <w:rPr>
              <w:lang w:eastAsia="zh-CN"/>
            </w:rPr>
            <w:delText xml:space="preserve"> Whether LCID for CCCH1 is </w:delText>
          </w:r>
        </w:del>
      </w:ins>
      <w:ins w:id="296" w:author="vivo-Chenli-After RAN2#123bis-R" w:date="2023-10-20T17:51:00Z">
        <w:del w:id="297" w:author="vivo-Chenli-After RAN2#124" w:date="2023-11-23T12:09:00Z">
          <w:r w:rsidR="007E553C" w:rsidDel="00076F82">
            <w:rPr>
              <w:lang w:eastAsia="zh-CN"/>
            </w:rPr>
            <w:delText xml:space="preserve">needed </w:delText>
          </w:r>
        </w:del>
      </w:ins>
      <w:ins w:id="298" w:author="vivo-Chenli-After RAN2#123bis-R" w:date="2023-10-20T17:52:00Z">
        <w:del w:id="299" w:author="vivo-Chenli-After RAN2#124" w:date="2023-11-23T12:09:00Z">
          <w:r w:rsidR="002D0405" w:rsidDel="00076F82">
            <w:rPr>
              <w:lang w:eastAsia="zh-CN"/>
            </w:rPr>
            <w:delText xml:space="preserve">for Msg3 early identification for eRedCap </w:delText>
          </w:r>
        </w:del>
      </w:ins>
      <w:ins w:id="300" w:author="vivo-Chenli-After RAN2#123bis-R" w:date="2023-10-20T17:53:00Z">
        <w:del w:id="301" w:author="vivo-Chenli-After RAN2#124" w:date="2023-11-23T12:09:00Z">
          <w:r w:rsidR="002D0405" w:rsidDel="00076F82">
            <w:rPr>
              <w:lang w:eastAsia="zh-CN"/>
            </w:rPr>
            <w:delText>(or even for Rel-17 RedCap)</w:delText>
          </w:r>
        </w:del>
      </w:ins>
      <w:ins w:id="302" w:author="vivo-Chenli-After RAN2#123bis-R" w:date="2023-10-20T17:52:00Z">
        <w:del w:id="303" w:author="vivo-Chenli-After RAN2#124" w:date="2023-11-23T12:09:00Z">
          <w:r w:rsidR="002D0405" w:rsidDel="00076F82">
            <w:rPr>
              <w:lang w:eastAsia="zh-CN"/>
            </w:rPr>
            <w:delText xml:space="preserve"> could be further discussed</w:delText>
          </w:r>
        </w:del>
      </w:ins>
      <w:ins w:id="304" w:author="vivo-Chenli-After RAN2#123bis-R" w:date="2023-10-20T17:48:00Z">
        <w:del w:id="305" w:author="vivo-Chenli-After RAN2#124" w:date="2023-11-23T12:09:00Z">
          <w:r w:rsidRPr="00B31CBB" w:rsidDel="00076F82">
            <w:rPr>
              <w:lang w:eastAsia="zh-CN"/>
            </w:rPr>
            <w:delText>.</w:delText>
          </w:r>
        </w:del>
      </w:ins>
    </w:p>
    <w:p w14:paraId="1CB935F4" w14:textId="12B73801" w:rsidR="00AB5EFC" w:rsidRPr="0010644F" w:rsidDel="00C86BEF" w:rsidRDefault="00AB5EFC" w:rsidP="00AB5EFC">
      <w:pPr>
        <w:pStyle w:val="EditorsNote"/>
        <w:ind w:left="1701" w:hanging="1417"/>
        <w:rPr>
          <w:ins w:id="306" w:author="vivo-Chenli-after RAN2#123" w:date="2023-08-29T12:42:00Z"/>
          <w:del w:id="307" w:author="vivo-Chenli-After RAN2#124" w:date="2023-11-23T12:09:00Z"/>
          <w:lang w:eastAsia="zh-CN"/>
        </w:rPr>
      </w:pPr>
      <w:ins w:id="308" w:author="vivo-Chenli-after RAN2#123" w:date="2023-08-29T12:42:00Z">
        <w:del w:id="309" w:author="vivo-Chenli-After RAN2#124" w:date="2023-11-23T12:09:00Z">
          <w:r w:rsidRPr="00D622C4" w:rsidDel="00C86BEF">
            <w:rPr>
              <w:lang w:eastAsia="zh-CN"/>
            </w:rPr>
            <w:delText xml:space="preserve">Editor’s </w:delText>
          </w:r>
          <w:r w:rsidDel="00C86BEF">
            <w:rPr>
              <w:lang w:eastAsia="zh-CN"/>
            </w:rPr>
            <w:delText>NOTE:</w:delText>
          </w:r>
          <w:r w:rsidDel="00C86BEF">
            <w:rPr>
              <w:lang w:eastAsia="zh-CN"/>
            </w:rPr>
            <w:tab/>
            <w:delText>FFS</w:delText>
          </w:r>
        </w:del>
      </w:ins>
      <w:ins w:id="310" w:author="vivo-Chenli-after RAN2#123" w:date="2023-08-29T12:44:00Z">
        <w:del w:id="311" w:author="vivo-Chenli-After RAN2#124" w:date="2023-11-23T12:09:00Z">
          <w:r w:rsidR="008019AB" w:rsidDel="00C86BEF">
            <w:rPr>
              <w:lang w:eastAsia="zh-CN"/>
            </w:rPr>
            <w:delText xml:space="preserve">: </w:delText>
          </w:r>
        </w:del>
      </w:ins>
      <w:ins w:id="312" w:author="vivo-Chenli-after RAN2#123" w:date="2023-08-29T12:43:00Z">
        <w:del w:id="313" w:author="vivo-Chenli-After RAN2#124" w:date="2023-11-23T12:09:00Z">
          <w:r w:rsidR="003B2525" w:rsidRPr="00B31CBB" w:rsidDel="00C86BEF">
            <w:rPr>
              <w:lang w:eastAsia="zh-CN"/>
            </w:rPr>
            <w:delText>Depending on further progress</w:delText>
          </w:r>
        </w:del>
      </w:ins>
      <w:ins w:id="314" w:author="vivo-Chenli-after RAN2#123" w:date="2023-08-29T12:45:00Z">
        <w:del w:id="315" w:author="vivo-Chenli-After RAN2#124" w:date="2023-11-23T12:09:00Z">
          <w:r w:rsidR="00B04F50" w:rsidDel="00C86BEF">
            <w:rPr>
              <w:lang w:eastAsia="zh-CN"/>
            </w:rPr>
            <w:delText xml:space="preserve"> on </w:delText>
          </w:r>
          <w:r w:rsidR="00B04F50" w:rsidRPr="00B04F50" w:rsidDel="00C86BEF">
            <w:rPr>
              <w:lang w:eastAsia="zh-CN"/>
            </w:rPr>
            <w:delText>coordinated cross-WI</w:delText>
          </w:r>
        </w:del>
      </w:ins>
      <w:ins w:id="316" w:author="vivo-Chenli-after RAN2#123" w:date="2023-08-29T12:43:00Z">
        <w:del w:id="317" w:author="vivo-Chenli-After RAN2#124" w:date="2023-11-23T12:09:00Z">
          <w:r w:rsidR="003B2525" w:rsidRPr="00B31CBB" w:rsidDel="00C86BEF">
            <w:rPr>
              <w:lang w:eastAsia="zh-CN"/>
            </w:rPr>
            <w:delText xml:space="preserve">, the </w:delText>
          </w:r>
        </w:del>
      </w:ins>
      <w:ins w:id="318" w:author="vivo-Chenli-after RAN2#123" w:date="2023-08-29T12:44:00Z">
        <w:del w:id="319" w:author="vivo-Chenli-After RAN2#124" w:date="2023-11-23T12:09:00Z">
          <w:r w:rsidR="00CC51DA" w:rsidDel="00C86BEF">
            <w:rPr>
              <w:lang w:eastAsia="zh-CN"/>
            </w:rPr>
            <w:delText>u</w:delText>
          </w:r>
        </w:del>
      </w:ins>
      <w:ins w:id="320" w:author="vivo-Chenli-after RAN2#123" w:date="2023-08-29T12:45:00Z">
        <w:del w:id="321" w:author="vivo-Chenli-After RAN2#124" w:date="2023-11-23T12:09:00Z">
          <w:r w:rsidR="00CC51DA" w:rsidDel="00C86BEF">
            <w:rPr>
              <w:lang w:eastAsia="zh-CN"/>
            </w:rPr>
            <w:delText xml:space="preserve">se of LCID </w:delText>
          </w:r>
        </w:del>
      </w:ins>
      <w:ins w:id="322" w:author="vivo-Chenli-after RAN2#123" w:date="2023-08-29T12:43:00Z">
        <w:del w:id="323" w:author="vivo-Chenli-After RAN2#124" w:date="2023-11-23T12:09:00Z">
          <w:r w:rsidR="003B2525" w:rsidRPr="00B31CBB" w:rsidDel="00C86BEF">
            <w:rPr>
              <w:lang w:eastAsia="zh-CN"/>
            </w:rPr>
            <w:delText>may need to be changed</w:delText>
          </w:r>
        </w:del>
      </w:ins>
      <w:ins w:id="324" w:author="vivo-Chenli-after RAN2#123" w:date="2023-08-29T12:42:00Z">
        <w:del w:id="325" w:author="vivo-Chenli-After RAN2#124" w:date="2023-11-23T12:09:00Z">
          <w:r w:rsidR="00892893" w:rsidDel="00C86BEF">
            <w:rPr>
              <w:lang w:eastAsia="en-GB"/>
            </w:rPr>
            <w:delText>.</w:delText>
          </w:r>
        </w:del>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326"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326"/>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commentRangeStart w:id="327"/>
      <w:r>
        <w:rPr>
          <w:rFonts w:ascii="Arial" w:eastAsia="宋体" w:hAnsi="Arial"/>
          <w:sz w:val="36"/>
          <w:lang w:eastAsia="en-GB"/>
        </w:rPr>
        <w:t>Annex A</w:t>
      </w:r>
      <w:commentRangeEnd w:id="327"/>
      <w:r w:rsidR="009A3020">
        <w:rPr>
          <w:rStyle w:val="afff"/>
        </w:rPr>
        <w:commentReference w:id="327"/>
      </w:r>
      <w:r>
        <w:rPr>
          <w:rFonts w:ascii="Arial" w:eastAsia="宋体" w:hAnsi="Arial"/>
          <w:sz w:val="36"/>
          <w:lang w:eastAsia="en-GB"/>
        </w:rPr>
        <w:t>–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f9"/>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w:t>
            </w:r>
            <w:proofErr w:type="spellStart"/>
            <w:r w:rsidRPr="001150F0">
              <w:rPr>
                <w:bCs/>
              </w:rPr>
              <w:t>MsgA</w:t>
            </w:r>
            <w:proofErr w:type="spellEnd"/>
            <w:r w:rsidRPr="001150F0">
              <w:rPr>
                <w:bCs/>
              </w:rPr>
              <w:t xml:space="preserve"> PUSCH based early indication for Rel-18 </w:t>
            </w:r>
            <w:proofErr w:type="spellStart"/>
            <w:r w:rsidRPr="001150F0">
              <w:rPr>
                <w:bCs/>
              </w:rPr>
              <w:t>eRedCap</w:t>
            </w:r>
            <w:proofErr w:type="spellEnd"/>
            <w:r w:rsidRPr="001150F0">
              <w:rPr>
                <w:bCs/>
              </w:rPr>
              <w:t>.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 xml:space="preserve">We will wait for RAN1 progress to see if there is a need for a Msg1 early indication for </w:t>
            </w:r>
            <w:proofErr w:type="spellStart"/>
            <w:r w:rsidRPr="00DE73D1">
              <w:rPr>
                <w:bCs/>
              </w:rPr>
              <w:t>eRedCap</w:t>
            </w:r>
            <w:proofErr w:type="spellEnd"/>
            <w:r w:rsidRPr="00DE73D1">
              <w:rPr>
                <w:bCs/>
              </w:rPr>
              <w:t>.</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 xml:space="preserve">From RAN2 perspective, there is no need to introduce </w:t>
            </w:r>
            <w:proofErr w:type="spellStart"/>
            <w:r w:rsidRPr="00E159AB">
              <w:rPr>
                <w:lang w:eastAsia="en-GB"/>
              </w:rPr>
              <w:t>eRedCap</w:t>
            </w:r>
            <w:proofErr w:type="spellEnd"/>
            <w:r w:rsidRPr="00E159AB">
              <w:rPr>
                <w:lang w:eastAsia="en-GB"/>
              </w:rPr>
              <w:t xml:space="preserve">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 xml:space="preserve">If the R17 </w:t>
            </w:r>
            <w:proofErr w:type="spellStart"/>
            <w:r w:rsidRPr="00E159AB">
              <w:rPr>
                <w:lang w:eastAsia="en-GB"/>
              </w:rPr>
              <w:t>RedCap</w:t>
            </w:r>
            <w:proofErr w:type="spellEnd"/>
            <w:r w:rsidRPr="00E159AB">
              <w:rPr>
                <w:lang w:eastAsia="en-GB"/>
              </w:rPr>
              <w:t xml:space="preserve"> specific initial BWP is configured, </w:t>
            </w:r>
            <w:proofErr w:type="spellStart"/>
            <w:r w:rsidRPr="00E159AB">
              <w:rPr>
                <w:lang w:eastAsia="en-GB"/>
              </w:rPr>
              <w:t>eRedCap</w:t>
            </w:r>
            <w:proofErr w:type="spellEnd"/>
            <w:r w:rsidRPr="00E159AB">
              <w:rPr>
                <w:lang w:eastAsia="en-GB"/>
              </w:rPr>
              <w:t xml:space="preserve"> UEs always use it as its specific initial BWP (assuming no </w:t>
            </w:r>
            <w:proofErr w:type="spellStart"/>
            <w:r w:rsidRPr="00E159AB">
              <w:rPr>
                <w:lang w:eastAsia="en-GB"/>
              </w:rPr>
              <w:t>eRedCap</w:t>
            </w:r>
            <w:proofErr w:type="spellEnd"/>
            <w:r w:rsidRPr="00E159AB">
              <w:rPr>
                <w:lang w:eastAsia="en-GB"/>
              </w:rPr>
              <w:t xml:space="preserve">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 xml:space="preserve">multiple places with </w:t>
            </w:r>
            <w:proofErr w:type="spellStart"/>
            <w:r w:rsidR="007B164C">
              <w:rPr>
                <w:highlight w:val="green"/>
              </w:rPr>
              <w:t>RedCap</w:t>
            </w:r>
            <w:proofErr w:type="spellEnd"/>
            <w:r w:rsidR="007B164C">
              <w:rPr>
                <w:highlight w:val="green"/>
              </w:rPr>
              <w:t xml:space="preserve"> specific initial BWP</w:t>
            </w:r>
            <w:r w:rsidR="00FD59B5">
              <w:rPr>
                <w:highlight w:val="green"/>
              </w:rPr>
              <w:t xml:space="preserve">, </w:t>
            </w:r>
            <w:r w:rsidR="00FD59B5">
              <w:rPr>
                <w:highlight w:val="green"/>
              </w:rPr>
              <w:lastRenderedPageBreak/>
              <w:t xml:space="preserve">similar as Rel-17 </w:t>
            </w:r>
            <w:proofErr w:type="spellStart"/>
            <w:r w:rsidR="00FD59B5">
              <w:rPr>
                <w:highlight w:val="green"/>
              </w:rPr>
              <w:t>RedCap</w:t>
            </w:r>
            <w:proofErr w:type="spellEnd"/>
            <w:r w:rsidR="00FD59B5">
              <w:rPr>
                <w:highlight w:val="green"/>
              </w:rPr>
              <w:t xml:space="preserve">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 xml:space="preserve">Working assumption: Use two new LCID values to support Msg3 early identification for </w:t>
            </w:r>
            <w:proofErr w:type="spellStart"/>
            <w:r w:rsidRPr="00C02AA4">
              <w:rPr>
                <w:lang w:eastAsia="en-GB"/>
              </w:rPr>
              <w:t>eRedCap</w:t>
            </w:r>
            <w:proofErr w:type="spellEnd"/>
            <w:r w:rsidRPr="00C02AA4">
              <w:rPr>
                <w:lang w:eastAsia="en-GB"/>
              </w:rPr>
              <w:t xml:space="preserve">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 xml:space="preserve">RAN2 confirms there can be cell(s) supporting Rel-18 </w:t>
            </w:r>
            <w:proofErr w:type="spellStart"/>
            <w:r w:rsidRPr="007A3A50">
              <w:rPr>
                <w:lang w:eastAsia="en-GB"/>
              </w:rPr>
              <w:t>eRedCap</w:t>
            </w:r>
            <w:proofErr w:type="spellEnd"/>
            <w:r w:rsidRPr="007A3A50">
              <w:rPr>
                <w:lang w:eastAsia="en-GB"/>
              </w:rPr>
              <w:t xml:space="preserve"> only, i.e., not allowing Rel-17 </w:t>
            </w:r>
            <w:proofErr w:type="spellStart"/>
            <w:r w:rsidRPr="007A3A50">
              <w:rPr>
                <w:lang w:eastAsia="en-GB"/>
              </w:rPr>
              <w:t>RedCap</w:t>
            </w:r>
            <w:proofErr w:type="spellEnd"/>
            <w:r w:rsidRPr="007A3A50">
              <w:rPr>
                <w:lang w:eastAsia="en-GB"/>
              </w:rPr>
              <w:t xml:space="preserve">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 xml:space="preserve">We introduce R18 versions of 1Rx and 2Rx barring bits and we don’t introduce a R18 version of the HD-FDD allowed-bit, i.e., the R17 HD-FDD allowed-bit is reused for and applied by R18 </w:t>
            </w:r>
            <w:proofErr w:type="spellStart"/>
            <w:r w:rsidRPr="007A3A50">
              <w:rPr>
                <w:lang w:eastAsia="en-GB"/>
              </w:rPr>
              <w:t>eRedCap</w:t>
            </w:r>
            <w:proofErr w:type="spellEnd"/>
            <w:r w:rsidRPr="007A3A50">
              <w:rPr>
                <w:lang w:eastAsia="en-GB"/>
              </w:rPr>
              <w:t xml:space="preserve">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 xml:space="preserve">All R18 </w:t>
            </w:r>
            <w:proofErr w:type="spellStart"/>
            <w:r w:rsidRPr="007A3A50">
              <w:rPr>
                <w:lang w:eastAsia="en-GB"/>
              </w:rPr>
              <w:t>eRedCap</w:t>
            </w:r>
            <w:proofErr w:type="spellEnd"/>
            <w:r w:rsidRPr="007A3A50">
              <w:rPr>
                <w:lang w:eastAsia="en-GB"/>
              </w:rPr>
              <w:t xml:space="preserve"> UEs uses the two new LCIDs for Msg3/</w:t>
            </w:r>
            <w:proofErr w:type="spellStart"/>
            <w:r w:rsidRPr="007A3A50">
              <w:rPr>
                <w:lang w:eastAsia="en-GB"/>
              </w:rPr>
              <w:t>MsgA</w:t>
            </w:r>
            <w:proofErr w:type="spellEnd"/>
            <w:r w:rsidRPr="007A3A50">
              <w:rPr>
                <w:lang w:eastAsia="en-GB"/>
              </w:rPr>
              <w:t xml:space="preserve">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 xml:space="preserve">Additional (on top of </w:t>
            </w:r>
            <w:proofErr w:type="spellStart"/>
            <w:r>
              <w:rPr>
                <w:lang w:eastAsia="zh-CN"/>
              </w:rPr>
              <w:t>RedCap</w:t>
            </w:r>
            <w:proofErr w:type="spellEnd"/>
            <w:r>
              <w:rPr>
                <w:lang w:eastAsia="zh-CN"/>
              </w:rPr>
              <w:t xml:space="preserve">) early indication in </w:t>
            </w:r>
            <w:proofErr w:type="spellStart"/>
            <w:r>
              <w:rPr>
                <w:lang w:eastAsia="zh-CN"/>
              </w:rPr>
              <w:t>MsgA</w:t>
            </w:r>
            <w:proofErr w:type="spellEnd"/>
            <w:r>
              <w:rPr>
                <w:lang w:eastAsia="zh-CN"/>
              </w:rPr>
              <w:t xml:space="preserve">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 xml:space="preserve">Network should ensure the target </w:t>
            </w:r>
            <w:proofErr w:type="spellStart"/>
            <w:r w:rsidRPr="008B6794">
              <w:rPr>
                <w:lang w:eastAsia="zh-CN"/>
              </w:rPr>
              <w:t>gNB</w:t>
            </w:r>
            <w:proofErr w:type="spellEnd"/>
            <w:r w:rsidRPr="008B6794">
              <w:rPr>
                <w:lang w:eastAsia="zh-CN"/>
              </w:rPr>
              <w:t xml:space="preserve"> supports/allows </w:t>
            </w:r>
            <w:proofErr w:type="spellStart"/>
            <w:r w:rsidRPr="008B6794">
              <w:rPr>
                <w:lang w:eastAsia="zh-CN"/>
              </w:rPr>
              <w:t>eRedcap</w:t>
            </w:r>
            <w:proofErr w:type="spellEnd"/>
            <w:r w:rsidRPr="008B6794">
              <w:rPr>
                <w:lang w:eastAsia="zh-CN"/>
              </w:rPr>
              <w:t xml:space="preserve"> UE, in the handover of </w:t>
            </w:r>
            <w:proofErr w:type="spellStart"/>
            <w:r w:rsidRPr="008B6794">
              <w:rPr>
                <w:lang w:eastAsia="zh-CN"/>
              </w:rPr>
              <w:t>eRedCap</w:t>
            </w:r>
            <w:proofErr w:type="spellEnd"/>
            <w:r w:rsidRPr="008B6794">
              <w:rPr>
                <w:lang w:eastAsia="zh-CN"/>
              </w:rPr>
              <w:t xml:space="preserve">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w:t>
            </w:r>
            <w:proofErr w:type="spellStart"/>
            <w:r w:rsidRPr="000423E1">
              <w:rPr>
                <w:lang w:eastAsia="zh-CN"/>
              </w:rPr>
              <w:t>eRedCap</w:t>
            </w:r>
            <w:proofErr w:type="spellEnd"/>
            <w:r w:rsidRPr="000423E1">
              <w:rPr>
                <w:lang w:eastAsia="zh-CN"/>
              </w:rPr>
              <w:t xml:space="preserve"> UE capable of 20MHz + PR1” and “</w:t>
            </w:r>
            <w:proofErr w:type="spellStart"/>
            <w:r w:rsidRPr="000423E1">
              <w:rPr>
                <w:lang w:eastAsia="zh-CN"/>
              </w:rPr>
              <w:t>eRedCap</w:t>
            </w:r>
            <w:proofErr w:type="spellEnd"/>
            <w:r w:rsidRPr="000423E1">
              <w:rPr>
                <w:lang w:eastAsia="zh-CN"/>
              </w:rPr>
              <w:t xml:space="preserve">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328" w:name="OLE_LINK2"/>
            <w:r w:rsidRPr="003A06BD">
              <w:rPr>
                <w:highlight w:val="green"/>
              </w:rPr>
              <w:t>Capture</w:t>
            </w:r>
            <w:r w:rsidRPr="009A6C72">
              <w:rPr>
                <w:highlight w:val="green"/>
              </w:rPr>
              <w:t xml:space="preserve">d in </w:t>
            </w:r>
            <w:bookmarkEnd w:id="328"/>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r>
              <w:rPr>
                <w:lang w:eastAsia="zh-CN"/>
              </w:rPr>
              <w:t xml:space="preserve">A </w:t>
            </w:r>
            <w:proofErr w:type="spellStart"/>
            <w:r>
              <w:rPr>
                <w:lang w:eastAsia="zh-CN"/>
              </w:rPr>
              <w:t>eRedCap</w:t>
            </w:r>
            <w:proofErr w:type="spellEnd"/>
            <w:r>
              <w:rPr>
                <w:lang w:eastAsia="zh-CN"/>
              </w:rPr>
              <w:t xml:space="preserve"> UE considers the contention resolution not successful and stop the </w:t>
            </w:r>
            <w:proofErr w:type="spellStart"/>
            <w:r>
              <w:rPr>
                <w:lang w:eastAsia="zh-CN"/>
              </w:rPr>
              <w:t>ra-ContentionResolutionTimer</w:t>
            </w:r>
            <w:proofErr w:type="spellEnd"/>
            <w:r>
              <w:rPr>
                <w:lang w:eastAsia="zh-CN"/>
              </w:rPr>
              <w:t>,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0A4900" w14:paraId="0F58371B" w14:textId="77777777" w:rsidTr="004F7968">
        <w:tc>
          <w:tcPr>
            <w:tcW w:w="6374" w:type="dxa"/>
            <w:gridSpan w:val="2"/>
          </w:tcPr>
          <w:p w14:paraId="56542B47" w14:textId="40C7313C" w:rsidR="000A4900" w:rsidRPr="00BC7CF0" w:rsidRDefault="000A4900" w:rsidP="000A4900">
            <w:pPr>
              <w:rPr>
                <w:lang w:val="en-US" w:eastAsia="zh-CN"/>
              </w:rPr>
            </w:pPr>
            <w:r>
              <w:rPr>
                <w:lang w:eastAsia="zh-CN"/>
              </w:rPr>
              <w:lastRenderedPageBreak/>
              <w:t xml:space="preserve">It is up to NW implementation to ensure that all partitions that the NW is interested to use to differentiate UEs. E.g. if the NW wants to be sure to be able to differentiate </w:t>
            </w:r>
            <w:proofErr w:type="spellStart"/>
            <w:r>
              <w:rPr>
                <w:lang w:eastAsia="zh-CN"/>
              </w:rPr>
              <w:t>eRedCap</w:t>
            </w:r>
            <w:proofErr w:type="spellEnd"/>
            <w:r>
              <w:rPr>
                <w:lang w:eastAsia="zh-CN"/>
              </w:rPr>
              <w:t xml:space="preserve"> and </w:t>
            </w:r>
            <w:proofErr w:type="spellStart"/>
            <w:r>
              <w:rPr>
                <w:lang w:eastAsia="zh-CN"/>
              </w:rPr>
              <w:t>RedCap</w:t>
            </w:r>
            <w:proofErr w:type="spellEnd"/>
            <w:r>
              <w:rPr>
                <w:lang w:eastAsia="zh-CN"/>
              </w:rPr>
              <w:t xml:space="preserve"> UEs, it would need to define all needed partitions for this.</w:t>
            </w:r>
          </w:p>
        </w:tc>
        <w:tc>
          <w:tcPr>
            <w:tcW w:w="2126" w:type="dxa"/>
          </w:tcPr>
          <w:p w14:paraId="760D2F36" w14:textId="2985CE08" w:rsidR="000A4900" w:rsidRDefault="000A4900" w:rsidP="000A4900">
            <w:r>
              <w:rPr>
                <w:rFonts w:hint="eastAsia"/>
                <w:lang w:eastAsia="zh-CN"/>
              </w:rPr>
              <w:t>N</w:t>
            </w:r>
            <w:r>
              <w:rPr>
                <w:lang w:eastAsia="zh-CN"/>
              </w:rPr>
              <w:t>o impact</w:t>
            </w:r>
          </w:p>
        </w:tc>
        <w:tc>
          <w:tcPr>
            <w:tcW w:w="1701" w:type="dxa"/>
          </w:tcPr>
          <w:p w14:paraId="72D92473" w14:textId="77777777" w:rsidR="000A4900" w:rsidRDefault="000A4900" w:rsidP="000A4900"/>
        </w:tc>
      </w:tr>
      <w:tr w:rsidR="000A4900" w14:paraId="692CFC1E" w14:textId="77777777" w:rsidTr="004F7968">
        <w:tc>
          <w:tcPr>
            <w:tcW w:w="6374" w:type="dxa"/>
            <w:gridSpan w:val="2"/>
          </w:tcPr>
          <w:p w14:paraId="350A0230" w14:textId="77777777" w:rsidR="000A4900" w:rsidRDefault="000A4900" w:rsidP="000A4900">
            <w:pPr>
              <w:rPr>
                <w:lang w:eastAsia="zh-CN"/>
              </w:rPr>
            </w:pPr>
            <w:r>
              <w:rPr>
                <w:lang w:eastAsia="zh-CN"/>
              </w:rPr>
              <w:t xml:space="preserve">Rel-18 </w:t>
            </w:r>
            <w:proofErr w:type="spellStart"/>
            <w:r>
              <w:rPr>
                <w:lang w:eastAsia="zh-CN"/>
              </w:rPr>
              <w:t>eRedCap</w:t>
            </w:r>
            <w:proofErr w:type="spellEnd"/>
            <w:r>
              <w:rPr>
                <w:lang w:eastAsia="zh-CN"/>
              </w:rPr>
              <w:t xml:space="preserve"> UE considers the set of configured RA resources with </w:t>
            </w:r>
            <w:proofErr w:type="spellStart"/>
            <w:r>
              <w:rPr>
                <w:lang w:eastAsia="zh-CN"/>
              </w:rPr>
              <w:t>RedCap</w:t>
            </w:r>
            <w:proofErr w:type="spellEnd"/>
            <w:r>
              <w:rPr>
                <w:lang w:eastAsia="zh-CN"/>
              </w:rPr>
              <w:t xml:space="preserve"> set to true as available for the RA procedure only when there is no set of configured RA resources with </w:t>
            </w:r>
            <w:proofErr w:type="spellStart"/>
            <w:r>
              <w:rPr>
                <w:lang w:eastAsia="zh-CN"/>
              </w:rPr>
              <w:t>eRedCap</w:t>
            </w:r>
            <w:proofErr w:type="spellEnd"/>
            <w:r>
              <w:rPr>
                <w:lang w:eastAsia="zh-CN"/>
              </w:rPr>
              <w:t xml:space="preserve"> set to true among all sets of configured RA resources. </w:t>
            </w:r>
          </w:p>
          <w:p w14:paraId="7FD74367" w14:textId="5C02BB03" w:rsidR="009C2A45" w:rsidRDefault="009C2A45" w:rsidP="000A4900">
            <w:pPr>
              <w:rPr>
                <w:lang w:eastAsia="zh-CN"/>
              </w:rPr>
            </w:pPr>
            <w:r>
              <w:rPr>
                <w:lang w:eastAsia="zh-CN"/>
              </w:rPr>
              <w:t xml:space="preserve">It is specified in TS 38.331 that RRC determines that </w:t>
            </w:r>
            <w:proofErr w:type="spellStart"/>
            <w:r>
              <w:rPr>
                <w:lang w:eastAsia="zh-CN"/>
              </w:rPr>
              <w:t>RedCap</w:t>
            </w:r>
            <w:proofErr w:type="spellEnd"/>
            <w:r>
              <w:rPr>
                <w:lang w:eastAsia="zh-CN"/>
              </w:rPr>
              <w:t xml:space="preserve"> is applicable to the RA procedure for Rel-18 </w:t>
            </w:r>
            <w:proofErr w:type="spellStart"/>
            <w:r>
              <w:rPr>
                <w:lang w:eastAsia="zh-CN"/>
              </w:rPr>
              <w:t>eRedCap</w:t>
            </w:r>
            <w:proofErr w:type="spellEnd"/>
            <w:r>
              <w:rPr>
                <w:lang w:eastAsia="zh-CN"/>
              </w:rPr>
              <w:t xml:space="preserve"> UE only if there is no set of configured RA resources with </w:t>
            </w:r>
            <w:proofErr w:type="spellStart"/>
            <w:r>
              <w:rPr>
                <w:lang w:eastAsia="zh-CN"/>
              </w:rPr>
              <w:t>eRedCap</w:t>
            </w:r>
            <w:proofErr w:type="spellEnd"/>
            <w:r>
              <w:rPr>
                <w:lang w:eastAsia="zh-CN"/>
              </w:rPr>
              <w:t xml:space="preserve"> set to true among all sets of configured RA resources. In TS 38.321, no additional specification change is expected for Proposal 1 unless it is much simpler if we specify this in MAC.</w:t>
            </w:r>
          </w:p>
        </w:tc>
        <w:tc>
          <w:tcPr>
            <w:tcW w:w="2126" w:type="dxa"/>
          </w:tcPr>
          <w:p w14:paraId="0041B3AB" w14:textId="24C982DD" w:rsidR="000A4900" w:rsidRPr="00722009" w:rsidRDefault="0072281B" w:rsidP="000A4900">
            <w:pPr>
              <w:rPr>
                <w:rFonts w:eastAsiaTheme="minorEastAsia"/>
                <w:lang w:eastAsia="zh-CN"/>
              </w:rPr>
            </w:pPr>
            <w:r w:rsidRPr="003A06BD">
              <w:rPr>
                <w:highlight w:val="green"/>
              </w:rPr>
              <w:t xml:space="preserve">Captured </w:t>
            </w:r>
            <w:r w:rsidRPr="00722009">
              <w:rPr>
                <w:highlight w:val="green"/>
              </w:rPr>
              <w:t>in 5.1.</w:t>
            </w:r>
            <w:r w:rsidR="00722009" w:rsidRPr="00722009">
              <w:rPr>
                <w:highlight w:val="green"/>
              </w:rPr>
              <w:t>1 and 5.1.2</w:t>
            </w:r>
          </w:p>
        </w:tc>
        <w:tc>
          <w:tcPr>
            <w:tcW w:w="1701" w:type="dxa"/>
          </w:tcPr>
          <w:p w14:paraId="7396544D" w14:textId="77777777" w:rsidR="000A4900" w:rsidRDefault="000A4900" w:rsidP="000A4900"/>
        </w:tc>
      </w:tr>
      <w:tr w:rsidR="000A4900" w14:paraId="1F309950" w14:textId="77777777" w:rsidTr="004F7968">
        <w:tc>
          <w:tcPr>
            <w:tcW w:w="6374" w:type="dxa"/>
            <w:gridSpan w:val="2"/>
          </w:tcPr>
          <w:p w14:paraId="79F4B86B" w14:textId="7733BB90" w:rsidR="00774853" w:rsidRDefault="00774853" w:rsidP="00774853">
            <w:pPr>
              <w:rPr>
                <w:lang w:eastAsia="en-GB"/>
              </w:rPr>
            </w:pPr>
            <w:r>
              <w:rPr>
                <w:lang w:eastAsia="en-GB"/>
              </w:rPr>
              <w:t>We leave the cross-layer indication to UE implementation.</w:t>
            </w:r>
          </w:p>
          <w:p w14:paraId="4646CCDE" w14:textId="510D9660" w:rsidR="000A4900" w:rsidRPr="007835A0" w:rsidRDefault="00774853" w:rsidP="00774853">
            <w:pPr>
              <w:rPr>
                <w:lang w:eastAsia="en-GB"/>
              </w:rPr>
            </w:pPr>
            <w:r>
              <w:rPr>
                <w:lang w:eastAsia="en-GB"/>
              </w:rPr>
              <w:t>This will be captured in MAC in the form of that “if &lt;something happens&gt;” but we will not specify anything with reference to PHY specs.</w:t>
            </w:r>
          </w:p>
        </w:tc>
        <w:tc>
          <w:tcPr>
            <w:tcW w:w="2126" w:type="dxa"/>
          </w:tcPr>
          <w:p w14:paraId="252E341F" w14:textId="402C2457" w:rsidR="000A4900" w:rsidRPr="0061239C" w:rsidRDefault="0061239C" w:rsidP="000A4900">
            <w:r w:rsidRPr="003A06BD">
              <w:rPr>
                <w:highlight w:val="green"/>
              </w:rPr>
              <w:t>Capture</w:t>
            </w:r>
            <w:r w:rsidRPr="00F07A31">
              <w:rPr>
                <w:highlight w:val="green"/>
              </w:rPr>
              <w:t>d in 5.1.5</w:t>
            </w:r>
          </w:p>
        </w:tc>
        <w:tc>
          <w:tcPr>
            <w:tcW w:w="1701" w:type="dxa"/>
          </w:tcPr>
          <w:p w14:paraId="78924A12" w14:textId="77777777" w:rsidR="000A4900" w:rsidRDefault="000A4900" w:rsidP="000A4900"/>
        </w:tc>
      </w:tr>
      <w:tr w:rsidR="000A4900" w14:paraId="176BF1C3" w14:textId="77777777" w:rsidTr="004D5F97">
        <w:tc>
          <w:tcPr>
            <w:tcW w:w="10201" w:type="dxa"/>
            <w:gridSpan w:val="4"/>
            <w:shd w:val="pct10" w:color="auto" w:fill="auto"/>
            <w:vAlign w:val="center"/>
          </w:tcPr>
          <w:p w14:paraId="3FAE291C" w14:textId="34788684" w:rsidR="000A4900" w:rsidRDefault="000A4900" w:rsidP="000A4900">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0A4900" w14:paraId="5994B0D6" w14:textId="77777777" w:rsidTr="004D5F97">
        <w:tc>
          <w:tcPr>
            <w:tcW w:w="6374" w:type="dxa"/>
            <w:gridSpan w:val="2"/>
          </w:tcPr>
          <w:p w14:paraId="31E8FB40" w14:textId="77777777" w:rsidR="008E7F19" w:rsidRPr="008E7F19" w:rsidRDefault="008E7F19" w:rsidP="008E7F19">
            <w:pPr>
              <w:rPr>
                <w:bCs/>
                <w:lang w:eastAsia="zh-CN"/>
              </w:rPr>
            </w:pPr>
            <w:r w:rsidRPr="008E7F19">
              <w:rPr>
                <w:bCs/>
                <w:lang w:eastAsia="zh-CN"/>
              </w:rPr>
              <w:t xml:space="preserve">In case 2 (4-step PRACH </w:t>
            </w:r>
            <w:proofErr w:type="spellStart"/>
            <w:r w:rsidRPr="008E7F19">
              <w:rPr>
                <w:bCs/>
                <w:lang w:eastAsia="zh-CN"/>
              </w:rPr>
              <w:t>eRedCap</w:t>
            </w:r>
            <w:proofErr w:type="spellEnd"/>
            <w:r w:rsidRPr="008E7F19">
              <w:rPr>
                <w:bCs/>
                <w:lang w:eastAsia="zh-CN"/>
              </w:rPr>
              <w:t xml:space="preserve"> + 2-step PRACH </w:t>
            </w:r>
            <w:proofErr w:type="spellStart"/>
            <w:r w:rsidRPr="008E7F19">
              <w:rPr>
                <w:bCs/>
                <w:lang w:eastAsia="zh-CN"/>
              </w:rPr>
              <w:t>RedCap</w:t>
            </w:r>
            <w:proofErr w:type="spellEnd"/>
            <w:r w:rsidRPr="008E7F19">
              <w:rPr>
                <w:bCs/>
                <w:lang w:eastAsia="zh-CN"/>
              </w:rPr>
              <w:t xml:space="preserve">), R18 </w:t>
            </w:r>
            <w:proofErr w:type="spellStart"/>
            <w:r w:rsidRPr="008E7F19">
              <w:rPr>
                <w:bCs/>
                <w:lang w:eastAsia="zh-CN"/>
              </w:rPr>
              <w:t>eRedCap</w:t>
            </w:r>
            <w:proofErr w:type="spellEnd"/>
            <w:r w:rsidRPr="008E7F19">
              <w:rPr>
                <w:bCs/>
                <w:lang w:eastAsia="zh-CN"/>
              </w:rPr>
              <w:t xml:space="preserve"> UE is allowed to select 2-step RA. If the R18 </w:t>
            </w:r>
            <w:proofErr w:type="spellStart"/>
            <w:r w:rsidRPr="008E7F19">
              <w:rPr>
                <w:bCs/>
                <w:lang w:eastAsia="zh-CN"/>
              </w:rPr>
              <w:t>eRedCap</w:t>
            </w:r>
            <w:proofErr w:type="spellEnd"/>
            <w:r w:rsidRPr="008E7F19">
              <w:rPr>
                <w:bCs/>
                <w:lang w:eastAsia="zh-CN"/>
              </w:rPr>
              <w:t xml:space="preserve"> UE selects 2-step RA, the R18 </w:t>
            </w:r>
            <w:proofErr w:type="spellStart"/>
            <w:r w:rsidRPr="008E7F19">
              <w:rPr>
                <w:bCs/>
                <w:lang w:eastAsia="zh-CN"/>
              </w:rPr>
              <w:t>eRedCap</w:t>
            </w:r>
            <w:proofErr w:type="spellEnd"/>
            <w:r w:rsidRPr="008E7F19">
              <w:rPr>
                <w:bCs/>
                <w:lang w:eastAsia="zh-CN"/>
              </w:rPr>
              <w:t xml:space="preserve"> UE performs 2-step RA by using the 2-step PRACH </w:t>
            </w:r>
            <w:proofErr w:type="spellStart"/>
            <w:r w:rsidRPr="008E7F19">
              <w:rPr>
                <w:bCs/>
                <w:lang w:eastAsia="zh-CN"/>
              </w:rPr>
              <w:t>RedCap</w:t>
            </w:r>
            <w:proofErr w:type="spellEnd"/>
            <w:r w:rsidRPr="008E7F19">
              <w:rPr>
                <w:bCs/>
                <w:lang w:eastAsia="zh-CN"/>
              </w:rPr>
              <w:t xml:space="preserve"> resources. In this case, if fallback from 2-step RA to 4-step RA is required (according to the current specification), the R18 </w:t>
            </w:r>
            <w:proofErr w:type="spellStart"/>
            <w:r w:rsidRPr="008E7F19">
              <w:rPr>
                <w:bCs/>
                <w:lang w:eastAsia="zh-CN"/>
              </w:rPr>
              <w:t>eRedCap</w:t>
            </w:r>
            <w:proofErr w:type="spellEnd"/>
            <w:r w:rsidRPr="008E7F19">
              <w:rPr>
                <w:bCs/>
                <w:lang w:eastAsia="zh-CN"/>
              </w:rPr>
              <w:t xml:space="preserve"> UE initiates 4-step RA by using the 4-step PRACH </w:t>
            </w:r>
            <w:proofErr w:type="spellStart"/>
            <w:r w:rsidRPr="008E7F19">
              <w:rPr>
                <w:bCs/>
                <w:lang w:eastAsia="zh-CN"/>
              </w:rPr>
              <w:t>RedCap</w:t>
            </w:r>
            <w:proofErr w:type="spellEnd"/>
            <w:r w:rsidRPr="008E7F19">
              <w:rPr>
                <w:bCs/>
                <w:lang w:eastAsia="zh-CN"/>
              </w:rPr>
              <w:t xml:space="preserve"> resources.</w:t>
            </w:r>
          </w:p>
          <w:p w14:paraId="23269078" w14:textId="39240C11" w:rsidR="000A4900" w:rsidRPr="001209D4" w:rsidRDefault="008E7F19" w:rsidP="000A4900">
            <w:pPr>
              <w:rPr>
                <w:rFonts w:eastAsiaTheme="minorEastAsia"/>
                <w:bCs/>
                <w:lang w:eastAsia="zh-CN"/>
              </w:rPr>
            </w:pPr>
            <w:r w:rsidRPr="008E7F19">
              <w:rPr>
                <w:bCs/>
                <w:lang w:eastAsia="zh-CN"/>
              </w:rPr>
              <w:t>We will discuss how to capture this in the spec over email.</w:t>
            </w:r>
          </w:p>
        </w:tc>
        <w:tc>
          <w:tcPr>
            <w:tcW w:w="2126" w:type="dxa"/>
          </w:tcPr>
          <w:p w14:paraId="19812223" w14:textId="6AF35310" w:rsidR="000A4900" w:rsidRDefault="009458D6" w:rsidP="000A4900">
            <w:r w:rsidRPr="003A06BD">
              <w:rPr>
                <w:highlight w:val="green"/>
              </w:rPr>
              <w:t>Capture</w:t>
            </w:r>
            <w:r w:rsidRPr="00F07A31">
              <w:rPr>
                <w:highlight w:val="green"/>
              </w:rPr>
              <w:t>d in 5.</w:t>
            </w:r>
            <w:r w:rsidRPr="009458D6">
              <w:rPr>
                <w:highlight w:val="green"/>
              </w:rPr>
              <w:t>1.1b and 5.1.1c</w:t>
            </w:r>
          </w:p>
        </w:tc>
        <w:tc>
          <w:tcPr>
            <w:tcW w:w="1701" w:type="dxa"/>
          </w:tcPr>
          <w:p w14:paraId="0A076AB1" w14:textId="77777777" w:rsidR="000A4900" w:rsidRDefault="000A4900" w:rsidP="000A4900"/>
        </w:tc>
      </w:tr>
      <w:tr w:rsidR="00E61082" w14:paraId="56F3D94A" w14:textId="77777777" w:rsidTr="004D5F97">
        <w:tc>
          <w:tcPr>
            <w:tcW w:w="6374" w:type="dxa"/>
            <w:gridSpan w:val="2"/>
          </w:tcPr>
          <w:p w14:paraId="3850E5D9" w14:textId="1440C5CE" w:rsidR="00E61082" w:rsidRPr="007835A0" w:rsidRDefault="00E61082" w:rsidP="00E61082">
            <w:pPr>
              <w:rPr>
                <w:lang w:eastAsia="en-GB"/>
              </w:rPr>
            </w:pPr>
            <w:r w:rsidRPr="00A43D17">
              <w:rPr>
                <w:lang w:eastAsia="en-GB"/>
              </w:rPr>
              <w:t xml:space="preserve">We attempt to implement in MAC the UE behaviour of CFRA to CBRA </w:t>
            </w:r>
            <w:proofErr w:type="spellStart"/>
            <w:r w:rsidRPr="00A43D17">
              <w:rPr>
                <w:lang w:eastAsia="en-GB"/>
              </w:rPr>
              <w:t>fallback</w:t>
            </w:r>
            <w:proofErr w:type="spellEnd"/>
            <w:r w:rsidRPr="00A43D17">
              <w:rPr>
                <w:lang w:eastAsia="en-GB"/>
              </w:rPr>
              <w:t xml:space="preserve"> for </w:t>
            </w:r>
            <w:proofErr w:type="spellStart"/>
            <w:r w:rsidRPr="00A43D17">
              <w:rPr>
                <w:lang w:eastAsia="en-GB"/>
              </w:rPr>
              <w:t>eRedCap</w:t>
            </w:r>
            <w:proofErr w:type="spellEnd"/>
            <w:r w:rsidRPr="00A43D17">
              <w:rPr>
                <w:lang w:eastAsia="en-GB"/>
              </w:rPr>
              <w:t xml:space="preserve"> UEs. If we find issues we may need to go the RRC way of defining a NW restriction.</w:t>
            </w:r>
          </w:p>
        </w:tc>
        <w:tc>
          <w:tcPr>
            <w:tcW w:w="2126" w:type="dxa"/>
          </w:tcPr>
          <w:p w14:paraId="128E8316" w14:textId="4519C483" w:rsidR="00E61082" w:rsidRDefault="00E61082" w:rsidP="00E61082">
            <w:r w:rsidRPr="003A06BD">
              <w:rPr>
                <w:highlight w:val="green"/>
              </w:rPr>
              <w:t>Capture</w:t>
            </w:r>
            <w:r w:rsidRPr="00F07A31">
              <w:rPr>
                <w:highlight w:val="green"/>
              </w:rPr>
              <w:t>d in 5.</w:t>
            </w:r>
            <w:r w:rsidRPr="00E61082">
              <w:rPr>
                <w:highlight w:val="green"/>
              </w:rPr>
              <w:t>1.1b</w:t>
            </w:r>
          </w:p>
        </w:tc>
        <w:tc>
          <w:tcPr>
            <w:tcW w:w="1701" w:type="dxa"/>
          </w:tcPr>
          <w:p w14:paraId="0047A0E3" w14:textId="77777777" w:rsidR="00E61082" w:rsidRDefault="00E61082" w:rsidP="00E61082"/>
        </w:tc>
      </w:tr>
      <w:tr w:rsidR="00E61082" w14:paraId="5A4C652E" w14:textId="77777777" w:rsidTr="004D5F97">
        <w:tc>
          <w:tcPr>
            <w:tcW w:w="6374" w:type="dxa"/>
            <w:gridSpan w:val="2"/>
          </w:tcPr>
          <w:p w14:paraId="20C39885" w14:textId="69A854CF" w:rsidR="00E61082" w:rsidRPr="007835A0" w:rsidRDefault="00E61082" w:rsidP="00E61082">
            <w:pPr>
              <w:rPr>
                <w:lang w:eastAsia="en-GB"/>
              </w:rPr>
            </w:pPr>
            <w:r w:rsidRPr="009D5718">
              <w:rPr>
                <w:lang w:eastAsia="en-GB"/>
              </w:rPr>
              <w:t>RAN2 confirms that separate LCIDs for CCCH1 and CCCH as Msg3/MSGA PUSCH early indication should be introduced.</w:t>
            </w:r>
          </w:p>
        </w:tc>
        <w:tc>
          <w:tcPr>
            <w:tcW w:w="2126" w:type="dxa"/>
          </w:tcPr>
          <w:p w14:paraId="0ABEF751" w14:textId="2C487B40" w:rsidR="00E61082" w:rsidRPr="0036088A" w:rsidRDefault="00E61082" w:rsidP="00E61082">
            <w:pPr>
              <w:rPr>
                <w:rFonts w:eastAsiaTheme="minorEastAsia"/>
                <w:lang w:eastAsia="zh-CN"/>
              </w:rPr>
            </w:pPr>
            <w:r w:rsidRPr="006375A9">
              <w:rPr>
                <w:rFonts w:eastAsiaTheme="minorEastAsia" w:hint="eastAsia"/>
                <w:highlight w:val="green"/>
                <w:lang w:eastAsia="zh-CN"/>
              </w:rPr>
              <w:t>R</w:t>
            </w:r>
            <w:r w:rsidRPr="006375A9">
              <w:rPr>
                <w:rFonts w:eastAsiaTheme="minorEastAsia"/>
                <w:highlight w:val="green"/>
                <w:lang w:eastAsia="zh-CN"/>
              </w:rPr>
              <w:t>emoved the EN</w:t>
            </w:r>
          </w:p>
        </w:tc>
        <w:tc>
          <w:tcPr>
            <w:tcW w:w="1701" w:type="dxa"/>
          </w:tcPr>
          <w:p w14:paraId="5B229F76" w14:textId="77777777" w:rsidR="00E61082" w:rsidRDefault="00E61082" w:rsidP="00E61082"/>
        </w:tc>
      </w:tr>
      <w:tr w:rsidR="00E61082" w14:paraId="03426059" w14:textId="77777777" w:rsidTr="004D5F97">
        <w:tc>
          <w:tcPr>
            <w:tcW w:w="6374" w:type="dxa"/>
            <w:gridSpan w:val="2"/>
          </w:tcPr>
          <w:p w14:paraId="49C161CD" w14:textId="11DB1304" w:rsidR="00E61082" w:rsidRPr="00434E1D" w:rsidRDefault="00E61082" w:rsidP="00E61082">
            <w:pPr>
              <w:rPr>
                <w:bCs/>
                <w:lang w:eastAsia="en-GB"/>
              </w:rPr>
            </w:pPr>
            <w:r w:rsidRPr="007362C4">
              <w:rPr>
                <w:bCs/>
                <w:lang w:eastAsia="en-GB"/>
              </w:rPr>
              <w:t xml:space="preserve">Discuss in email disc for the CRs if/how to capture in the specs the case where </w:t>
            </w:r>
            <w:proofErr w:type="spellStart"/>
            <w:r w:rsidRPr="007362C4">
              <w:rPr>
                <w:bCs/>
                <w:lang w:eastAsia="en-GB"/>
              </w:rPr>
              <w:t>eRedCap</w:t>
            </w:r>
            <w:proofErr w:type="spellEnd"/>
            <w:r w:rsidRPr="007362C4">
              <w:rPr>
                <w:bCs/>
                <w:lang w:eastAsia="en-GB"/>
              </w:rPr>
              <w:t xml:space="preserve"> UEs are not supposed to use </w:t>
            </w:r>
            <w:proofErr w:type="spellStart"/>
            <w:r w:rsidRPr="007362C4">
              <w:rPr>
                <w:bCs/>
                <w:lang w:eastAsia="en-GB"/>
              </w:rPr>
              <w:t>MsgA</w:t>
            </w:r>
            <w:proofErr w:type="spellEnd"/>
            <w:r w:rsidRPr="007362C4">
              <w:rPr>
                <w:bCs/>
                <w:lang w:eastAsia="en-GB"/>
              </w:rPr>
              <w:t xml:space="preserve"> PUSCH resources if configured with a bandwidth larger than 5MHz.</w:t>
            </w:r>
          </w:p>
        </w:tc>
        <w:tc>
          <w:tcPr>
            <w:tcW w:w="2126" w:type="dxa"/>
          </w:tcPr>
          <w:p w14:paraId="1AD1D3A9" w14:textId="737DD297" w:rsidR="00E61082" w:rsidRPr="00C31AC5" w:rsidRDefault="00074099" w:rsidP="00E61082">
            <w:pPr>
              <w:rPr>
                <w:rFonts w:eastAsiaTheme="minorEastAsia"/>
                <w:lang w:eastAsia="zh-CN"/>
              </w:rPr>
            </w:pPr>
            <w:r w:rsidRPr="003A06BD">
              <w:rPr>
                <w:highlight w:val="green"/>
              </w:rPr>
              <w:t>Capture</w:t>
            </w:r>
            <w:r w:rsidRPr="00F07A31">
              <w:rPr>
                <w:highlight w:val="green"/>
              </w:rPr>
              <w:t>d in 5.</w:t>
            </w:r>
            <w:r w:rsidRPr="00E61082">
              <w:rPr>
                <w:highlight w:val="green"/>
              </w:rPr>
              <w:t>1.</w:t>
            </w:r>
            <w:r w:rsidRPr="00074099">
              <w:rPr>
                <w:highlight w:val="green"/>
              </w:rPr>
              <w:t>1c</w:t>
            </w:r>
          </w:p>
        </w:tc>
        <w:tc>
          <w:tcPr>
            <w:tcW w:w="1701" w:type="dxa"/>
          </w:tcPr>
          <w:p w14:paraId="7EB1BA3B" w14:textId="77777777" w:rsidR="00E61082" w:rsidRDefault="00E61082" w:rsidP="00E61082"/>
        </w:tc>
      </w:tr>
      <w:tr w:rsidR="00E61082" w14:paraId="4234F503" w14:textId="77777777" w:rsidTr="004D5F97">
        <w:tc>
          <w:tcPr>
            <w:tcW w:w="6374" w:type="dxa"/>
            <w:gridSpan w:val="2"/>
          </w:tcPr>
          <w:p w14:paraId="5DC3DC71" w14:textId="77777777" w:rsidR="00E61082" w:rsidRDefault="00E61082" w:rsidP="00E61082">
            <w:pPr>
              <w:rPr>
                <w:rFonts w:eastAsiaTheme="minorEastAsia"/>
                <w:b/>
                <w:lang w:eastAsia="zh-CN"/>
              </w:rPr>
            </w:pPr>
            <w:r>
              <w:rPr>
                <w:rFonts w:eastAsiaTheme="minorEastAsia" w:hint="eastAsia"/>
                <w:b/>
                <w:lang w:eastAsia="zh-CN"/>
              </w:rPr>
              <w:t>A</w:t>
            </w:r>
            <w:r>
              <w:rPr>
                <w:rFonts w:eastAsiaTheme="minorEastAsia"/>
                <w:b/>
                <w:lang w:eastAsia="zh-CN"/>
              </w:rPr>
              <w:t>greements from LCID common session:</w:t>
            </w:r>
          </w:p>
          <w:p w14:paraId="5471CE64" w14:textId="77777777" w:rsidR="00E61082" w:rsidRPr="008C1D15" w:rsidRDefault="00E61082" w:rsidP="00E61082">
            <w:pPr>
              <w:rPr>
                <w:rFonts w:eastAsiaTheme="minorEastAsia"/>
                <w:bCs/>
                <w:lang w:eastAsia="zh-CN"/>
              </w:rPr>
            </w:pPr>
            <w:r w:rsidRPr="008C1D15">
              <w:rPr>
                <w:rFonts w:eastAsiaTheme="minorEastAsia"/>
                <w:bCs/>
                <w:lang w:eastAsia="zh-CN"/>
              </w:rPr>
              <w:t>1.</w:t>
            </w:r>
            <w:r w:rsidRPr="008C1D15">
              <w:rPr>
                <w:rFonts w:eastAsiaTheme="minorEastAsia"/>
                <w:bCs/>
                <w:lang w:eastAsia="zh-CN"/>
              </w:rPr>
              <w:tab/>
              <w:t>The support of CCCH/CCCH1 LCID extension is indicated implicitly by the indication(s) on the support of the specific features that need such CCCH/CCCH1 LCID extension in the system information</w:t>
            </w:r>
          </w:p>
          <w:p w14:paraId="2D07C412" w14:textId="77777777" w:rsidR="00E61082" w:rsidRPr="008C1D15" w:rsidRDefault="00E61082" w:rsidP="00E61082">
            <w:pPr>
              <w:rPr>
                <w:rFonts w:eastAsiaTheme="minorEastAsia"/>
                <w:bCs/>
                <w:lang w:eastAsia="zh-CN"/>
              </w:rPr>
            </w:pPr>
            <w:r w:rsidRPr="008C1D15">
              <w:rPr>
                <w:rFonts w:eastAsiaTheme="minorEastAsia"/>
                <w:bCs/>
                <w:lang w:eastAsia="zh-CN"/>
              </w:rPr>
              <w:t>2.</w:t>
            </w:r>
            <w:r w:rsidRPr="008C1D15">
              <w:rPr>
                <w:rFonts w:eastAsiaTheme="minorEastAsia"/>
                <w:bCs/>
                <w:lang w:eastAsia="zh-CN"/>
              </w:rPr>
              <w:tab/>
              <w:t xml:space="preserve">Adopt the MAC </w:t>
            </w:r>
            <w:proofErr w:type="spellStart"/>
            <w:r w:rsidRPr="008C1D15">
              <w:rPr>
                <w:rFonts w:eastAsiaTheme="minorEastAsia"/>
                <w:bCs/>
                <w:lang w:eastAsia="zh-CN"/>
              </w:rPr>
              <w:t>subheader</w:t>
            </w:r>
            <w:proofErr w:type="spellEnd"/>
            <w:r w:rsidRPr="008C1D15">
              <w:rPr>
                <w:rFonts w:eastAsiaTheme="minorEastAsia"/>
                <w:bCs/>
                <w:lang w:eastAsia="zh-CN"/>
              </w:rPr>
              <w:t xml:space="preserve"> format Ext/R/LCID for CCCH/CCCH1 LCID extension with LCID field kept as 6 bits, as captured in endorsed CR.</w:t>
            </w:r>
          </w:p>
          <w:p w14:paraId="1DF9B60A" w14:textId="77777777" w:rsidR="00E61082" w:rsidRPr="008C1D15" w:rsidRDefault="00E61082" w:rsidP="00E61082">
            <w:pPr>
              <w:rPr>
                <w:rFonts w:eastAsiaTheme="minorEastAsia"/>
                <w:bCs/>
                <w:lang w:eastAsia="zh-CN"/>
              </w:rPr>
            </w:pPr>
            <w:r w:rsidRPr="008C1D15">
              <w:rPr>
                <w:rFonts w:eastAsiaTheme="minorEastAsia"/>
                <w:bCs/>
                <w:lang w:eastAsia="zh-CN"/>
              </w:rPr>
              <w:t>3.</w:t>
            </w:r>
            <w:r w:rsidRPr="008C1D15">
              <w:rPr>
                <w:rFonts w:eastAsiaTheme="minorEastAsia"/>
                <w:bCs/>
                <w:lang w:eastAsia="zh-CN"/>
              </w:rPr>
              <w:tab/>
              <w:t>The UL CCCH/CCCH1 indications introduced in Rel18 by default use the LCID extension codepoints (not the legacy reserved codepoints).</w:t>
            </w:r>
          </w:p>
          <w:p w14:paraId="1D14D385" w14:textId="3D5E211F" w:rsidR="00E61082" w:rsidRPr="008C1D15" w:rsidRDefault="00E61082" w:rsidP="00E61082">
            <w:pPr>
              <w:rPr>
                <w:rFonts w:eastAsiaTheme="minorEastAsia"/>
                <w:b/>
                <w:lang w:eastAsia="zh-CN"/>
              </w:rPr>
            </w:pPr>
            <w:r w:rsidRPr="008C1D15">
              <w:rPr>
                <w:rFonts w:eastAsiaTheme="minorEastAsia"/>
                <w:bCs/>
                <w:lang w:eastAsia="zh-CN"/>
              </w:rPr>
              <w:t>4.</w:t>
            </w:r>
            <w:r w:rsidRPr="008C1D15">
              <w:rPr>
                <w:rFonts w:eastAsiaTheme="minorEastAsia"/>
                <w:bCs/>
                <w:lang w:eastAsia="zh-CN"/>
              </w:rPr>
              <w:tab/>
              <w:t>Create a new table 6.2.1-2c with new LCID codepoint 0-63 (to be used when LX = 1)</w:t>
            </w:r>
          </w:p>
        </w:tc>
        <w:tc>
          <w:tcPr>
            <w:tcW w:w="2126" w:type="dxa"/>
          </w:tcPr>
          <w:p w14:paraId="43034798" w14:textId="4B677B28" w:rsidR="00E61082" w:rsidRPr="00306ADF" w:rsidRDefault="00E61082" w:rsidP="00E61082">
            <w:pPr>
              <w:rPr>
                <w:rFonts w:eastAsiaTheme="minorEastAsia"/>
                <w:lang w:eastAsia="zh-CN"/>
              </w:rPr>
            </w:pPr>
            <w:r>
              <w:rPr>
                <w:rFonts w:eastAsiaTheme="minorEastAsia"/>
                <w:lang w:eastAsia="zh-CN"/>
              </w:rPr>
              <w:t xml:space="preserve">Captured in the CR discussed in LCID extension, i.e. </w:t>
            </w:r>
            <w:r w:rsidRPr="00CF496E">
              <w:rPr>
                <w:rFonts w:eastAsiaTheme="minorEastAsia"/>
                <w:lang w:eastAsia="zh-CN"/>
              </w:rPr>
              <w:t>[POST</w:t>
            </w:r>
            <w:proofErr w:type="gramStart"/>
            <w:r w:rsidRPr="00CF496E">
              <w:rPr>
                <w:rFonts w:eastAsiaTheme="minorEastAsia"/>
                <w:lang w:eastAsia="zh-CN"/>
              </w:rPr>
              <w:t>124][</w:t>
            </w:r>
            <w:proofErr w:type="gramEnd"/>
            <w:r w:rsidRPr="00CF496E">
              <w:rPr>
                <w:rFonts w:eastAsiaTheme="minorEastAsia"/>
                <w:lang w:eastAsia="zh-CN"/>
              </w:rPr>
              <w:t>01</w:t>
            </w:r>
            <w:r>
              <w:rPr>
                <w:rFonts w:eastAsiaTheme="minorEastAsia"/>
                <w:lang w:eastAsia="zh-CN"/>
              </w:rPr>
              <w:t>5</w:t>
            </w:r>
            <w:r w:rsidRPr="00CF496E">
              <w:rPr>
                <w:rFonts w:eastAsiaTheme="minorEastAsia"/>
                <w:lang w:eastAsia="zh-CN"/>
              </w:rPr>
              <w:t xml:space="preserve">][LCID </w:t>
            </w:r>
            <w:proofErr w:type="spellStart"/>
            <w:r w:rsidRPr="00CF496E">
              <w:rPr>
                <w:rFonts w:eastAsiaTheme="minorEastAsia"/>
                <w:lang w:eastAsia="zh-CN"/>
              </w:rPr>
              <w:t>ext</w:t>
            </w:r>
            <w:proofErr w:type="spellEnd"/>
            <w:r w:rsidRPr="00CF496E">
              <w:rPr>
                <w:rFonts w:eastAsiaTheme="minorEastAsia"/>
                <w:lang w:eastAsia="zh-CN"/>
              </w:rPr>
              <w:t>] 38.321 CR  (Samsung)</w:t>
            </w:r>
          </w:p>
        </w:tc>
        <w:tc>
          <w:tcPr>
            <w:tcW w:w="1701" w:type="dxa"/>
          </w:tcPr>
          <w:p w14:paraId="6FDE677C" w14:textId="77777777" w:rsidR="00E61082" w:rsidRDefault="00E61082" w:rsidP="00E61082"/>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lastRenderedPageBreak/>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 xml:space="preserve">For a cell supporting both Rel-17 and Rel-18 </w:t>
            </w:r>
            <w:proofErr w:type="spellStart"/>
            <w:r w:rsidRPr="00116F05">
              <w:rPr>
                <w:lang w:val="en-US"/>
              </w:rPr>
              <w:t>RedCap</w:t>
            </w:r>
            <w:proofErr w:type="spellEnd"/>
            <w:r w:rsidRPr="00116F05">
              <w:rPr>
                <w:lang w:val="en-US"/>
              </w:rPr>
              <w:t xml:space="preserve"> UEs,</w:t>
            </w:r>
          </w:p>
          <w:p w14:paraId="7233DA70" w14:textId="77777777" w:rsidR="0022570E" w:rsidRPr="00116F05" w:rsidRDefault="0022570E" w:rsidP="0022570E">
            <w:pPr>
              <w:numPr>
                <w:ilvl w:val="0"/>
                <w:numId w:val="23"/>
              </w:numPr>
              <w:spacing w:after="0"/>
              <w:rPr>
                <w:lang w:val="en-US"/>
              </w:rPr>
            </w:pPr>
            <w:r w:rsidRPr="00116F05">
              <w:rPr>
                <w:lang w:val="en-US"/>
              </w:rPr>
              <w:t xml:space="preserve">The Rel-18 </w:t>
            </w:r>
            <w:proofErr w:type="spellStart"/>
            <w:r w:rsidRPr="00116F05">
              <w:rPr>
                <w:lang w:val="en-US"/>
              </w:rPr>
              <w:t>RedCap</w:t>
            </w:r>
            <w:proofErr w:type="spellEnd"/>
            <w:r w:rsidRPr="00116F05">
              <w:rPr>
                <w:lang w:val="en-US"/>
              </w:rPr>
              <w:t xml:space="preserve"> UEs can share the same separate initial DL/UL BWP as the Rel-17 </w:t>
            </w:r>
            <w:proofErr w:type="spellStart"/>
            <w:r w:rsidRPr="00116F05">
              <w:rPr>
                <w:lang w:val="en-US"/>
              </w:rPr>
              <w:t>RedCap</w:t>
            </w:r>
            <w:proofErr w:type="spellEnd"/>
            <w:r w:rsidRPr="00116F05">
              <w:rPr>
                <w:lang w:val="en-US"/>
              </w:rPr>
              <w:t xml:space="preserve"> UEs.</w:t>
            </w:r>
          </w:p>
          <w:p w14:paraId="51DF130E" w14:textId="5E6D905F" w:rsidR="00CD01F0" w:rsidRPr="0022570E" w:rsidRDefault="0022570E" w:rsidP="008A0A06">
            <w:pPr>
              <w:numPr>
                <w:ilvl w:val="0"/>
                <w:numId w:val="23"/>
              </w:numPr>
              <w:spacing w:after="0"/>
              <w:rPr>
                <w:lang w:val="en-US"/>
              </w:rPr>
            </w:pPr>
            <w:r w:rsidRPr="00116F05">
              <w:rPr>
                <w:lang w:val="en-US"/>
              </w:rPr>
              <w:t xml:space="preserve">FFS: whether to support an additional separate initial DL/UL BWP specific to Rel-18 </w:t>
            </w:r>
            <w:proofErr w:type="spellStart"/>
            <w:r w:rsidRPr="00116F05">
              <w:rPr>
                <w:lang w:val="en-US"/>
              </w:rPr>
              <w:t>RedCap</w:t>
            </w:r>
            <w:proofErr w:type="spellEnd"/>
            <w:r w:rsidRPr="00116F05">
              <w:rPr>
                <w:lang w:val="en-US"/>
              </w:rPr>
              <w:t xml:space="preserve">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eRedCap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lastRenderedPageBreak/>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329" w:name="_Hlk138574186"/>
            <w:r w:rsidRPr="0080198B">
              <w:rPr>
                <w:lang w:val="en-US"/>
              </w:rPr>
              <w:t xml:space="preserve">A network-configurable additional separate early indication in Msg1 for Rel-18 </w:t>
            </w:r>
            <w:proofErr w:type="spellStart"/>
            <w:r w:rsidRPr="0080198B">
              <w:rPr>
                <w:lang w:val="en-US"/>
              </w:rPr>
              <w:t>eRedCap</w:t>
            </w:r>
            <w:proofErr w:type="spellEnd"/>
            <w:r w:rsidRPr="0080198B">
              <w:rPr>
                <w:lang w:val="en-US"/>
              </w:rPr>
              <w:t xml:space="preserve"> UEs is supported.</w:t>
            </w:r>
          </w:p>
          <w:p w14:paraId="75F0D86D" w14:textId="77777777" w:rsidR="00657185" w:rsidRPr="0080198B" w:rsidRDefault="00657185" w:rsidP="00657185">
            <w:pPr>
              <w:numPr>
                <w:ilvl w:val="1"/>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configured, it is used by Rel-18 </w:t>
            </w:r>
            <w:proofErr w:type="spellStart"/>
            <w:r w:rsidRPr="0080198B">
              <w:rPr>
                <w:lang w:val="en-US"/>
              </w:rPr>
              <w:t>eRedCap</w:t>
            </w:r>
            <w:proofErr w:type="spellEnd"/>
            <w:r w:rsidRPr="0080198B">
              <w:rPr>
                <w:lang w:val="en-US"/>
              </w:rPr>
              <w:t xml:space="preserve">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not configured while Msg1 indication for Rel-17 </w:t>
            </w:r>
            <w:proofErr w:type="spellStart"/>
            <w:r w:rsidRPr="0080198B">
              <w:rPr>
                <w:lang w:val="en-US"/>
              </w:rPr>
              <w:t>RedCap</w:t>
            </w:r>
            <w:proofErr w:type="spellEnd"/>
            <w:r w:rsidRPr="0080198B">
              <w:rPr>
                <w:lang w:val="en-US"/>
              </w:rPr>
              <w:t xml:space="preserve"> UEs is configured, Rel-18 </w:t>
            </w:r>
            <w:proofErr w:type="spellStart"/>
            <w:r w:rsidRPr="0080198B">
              <w:rPr>
                <w:lang w:val="en-US"/>
              </w:rPr>
              <w:t>eRedCap</w:t>
            </w:r>
            <w:proofErr w:type="spellEnd"/>
            <w:r w:rsidRPr="0080198B">
              <w:rPr>
                <w:lang w:val="en-US"/>
              </w:rPr>
              <w:t xml:space="preserve"> UEs shall share the PRACH that is configured for Rel-17 </w:t>
            </w:r>
            <w:proofErr w:type="spellStart"/>
            <w:r w:rsidRPr="0080198B">
              <w:rPr>
                <w:lang w:val="en-US"/>
              </w:rPr>
              <w:t>RedCap</w:t>
            </w:r>
            <w:proofErr w:type="spellEnd"/>
            <w:r w:rsidRPr="0080198B">
              <w:rPr>
                <w:lang w:val="en-US"/>
              </w:rPr>
              <w:t xml:space="preserve"> UEs.</w:t>
            </w:r>
          </w:p>
          <w:p w14:paraId="5E4B6284" w14:textId="77777777" w:rsidR="00657185" w:rsidRPr="0080198B" w:rsidRDefault="00657185" w:rsidP="00657185">
            <w:pPr>
              <w:numPr>
                <w:ilvl w:val="1"/>
                <w:numId w:val="26"/>
              </w:numPr>
              <w:spacing w:after="0"/>
              <w:rPr>
                <w:lang w:val="en-US"/>
              </w:rPr>
            </w:pPr>
            <w:r w:rsidRPr="0080198B">
              <w:rPr>
                <w:lang w:val="en-US"/>
              </w:rPr>
              <w:t xml:space="preserve">Note: Rel-18 </w:t>
            </w:r>
            <w:proofErr w:type="spellStart"/>
            <w:r w:rsidRPr="0080198B">
              <w:rPr>
                <w:lang w:val="en-US"/>
              </w:rPr>
              <w:t>eRedCap</w:t>
            </w:r>
            <w:proofErr w:type="spellEnd"/>
            <w:r w:rsidRPr="0080198B">
              <w:rPr>
                <w:lang w:val="en-US"/>
              </w:rPr>
              <w:t xml:space="preserve"> UEs will be differentiated from Rel-17 </w:t>
            </w:r>
            <w:proofErr w:type="spellStart"/>
            <w:r w:rsidRPr="0080198B">
              <w:rPr>
                <w:lang w:val="en-US"/>
              </w:rPr>
              <w:t>RedCap</w:t>
            </w:r>
            <w:proofErr w:type="spellEnd"/>
            <w:r w:rsidRPr="0080198B">
              <w:rPr>
                <w:lang w:val="en-US"/>
              </w:rPr>
              <w:t xml:space="preserve"> UEs based on Msg3 of Rel-18 </w:t>
            </w:r>
            <w:proofErr w:type="spellStart"/>
            <w:r w:rsidRPr="0080198B">
              <w:rPr>
                <w:lang w:val="en-US"/>
              </w:rPr>
              <w:t>eRedCap</w:t>
            </w:r>
            <w:proofErr w:type="spellEnd"/>
            <w:r w:rsidRPr="0080198B">
              <w:rPr>
                <w:lang w:val="en-US"/>
              </w:rPr>
              <w:t xml:space="preserve"> UEs.</w:t>
            </w:r>
          </w:p>
          <w:p w14:paraId="0D0F422A" w14:textId="77777777" w:rsidR="00657185" w:rsidRPr="0080198B" w:rsidRDefault="00657185" w:rsidP="00657185">
            <w:pPr>
              <w:numPr>
                <w:ilvl w:val="0"/>
                <w:numId w:val="26"/>
              </w:numPr>
              <w:spacing w:after="0"/>
              <w:rPr>
                <w:lang w:val="en-US"/>
              </w:rPr>
            </w:pPr>
            <w:r w:rsidRPr="0080198B">
              <w:rPr>
                <w:lang w:val="en-US"/>
              </w:rPr>
              <w:t xml:space="preserve">Additional early indication in </w:t>
            </w:r>
            <w:proofErr w:type="spellStart"/>
            <w:r w:rsidRPr="0080198B">
              <w:rPr>
                <w:lang w:val="en-US"/>
              </w:rPr>
              <w:t>MsgA</w:t>
            </w:r>
            <w:proofErr w:type="spellEnd"/>
            <w:r w:rsidRPr="0080198B">
              <w:rPr>
                <w:lang w:val="en-US"/>
              </w:rPr>
              <w:t xml:space="preserve"> PRACH is not supported.</w:t>
            </w:r>
          </w:p>
          <w:bookmarkEnd w:id="329"/>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w:t>
            </w:r>
            <w:proofErr w:type="spellStart"/>
            <w:r w:rsidRPr="00595B8F">
              <w:rPr>
                <w:lang w:eastAsia="x-none"/>
              </w:rPr>
              <w:t>MsgA</w:t>
            </w:r>
            <w:proofErr w:type="spellEnd"/>
            <w:r w:rsidRPr="00595B8F">
              <w:rPr>
                <w:lang w:eastAsia="x-none"/>
              </w:rPr>
              <w:t xml:space="preserve">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 xml:space="preserve">Case 2c: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20"/>
      <w:foot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4" w:author="vivo-Chenli-After RAN2#124" w:date="2023-11-24T16:19:00Z" w:initials="v">
    <w:p w14:paraId="109726A4" w14:textId="3952A697" w:rsidR="00BC0A5F" w:rsidRPr="00AB59CE" w:rsidRDefault="00BC0A5F">
      <w:pPr>
        <w:pStyle w:val="ad"/>
        <w:rPr>
          <w:rFonts w:eastAsiaTheme="minorEastAsia"/>
          <w:lang w:eastAsia="zh-CN"/>
        </w:rPr>
      </w:pPr>
      <w:r>
        <w:rPr>
          <w:rStyle w:val="afff"/>
        </w:rPr>
        <w:annotationRef/>
      </w:r>
      <w:r>
        <w:rPr>
          <w:rFonts w:eastAsiaTheme="minorEastAsia"/>
          <w:lang w:eastAsia="zh-CN"/>
        </w:rPr>
        <w:t xml:space="preserve">Companies are invited to provide views on whether this change in MAC is acceptable. Otherwise, some clarification </w:t>
      </w:r>
      <w:r w:rsidRPr="00AB59CE">
        <w:rPr>
          <w:rFonts w:eastAsiaTheme="minorEastAsia"/>
          <w:lang w:eastAsia="zh-CN"/>
        </w:rPr>
        <w:t>to address the CFRA to CBRA fallback in case the CFRA resource cannot be selected</w:t>
      </w:r>
      <w:r>
        <w:rPr>
          <w:rFonts w:eastAsiaTheme="minorEastAsia"/>
          <w:lang w:eastAsia="zh-CN"/>
        </w:rPr>
        <w:t xml:space="preserve"> should be added in RRC. </w:t>
      </w:r>
    </w:p>
  </w:comment>
  <w:comment w:id="106" w:author="vivo-Chenli-After RAN2#124" w:date="2023-11-27T08:22:00Z" w:initials="v">
    <w:p w14:paraId="27AEE067" w14:textId="2A8B1AD1" w:rsidR="00BC0A5F" w:rsidRPr="003D1889" w:rsidRDefault="00BC0A5F">
      <w:pPr>
        <w:pStyle w:val="ad"/>
        <w:rPr>
          <w:rFonts w:eastAsiaTheme="minorEastAsia"/>
          <w:lang w:eastAsia="zh-CN"/>
        </w:rPr>
      </w:pPr>
      <w:r>
        <w:rPr>
          <w:rStyle w:val="afff"/>
        </w:rPr>
        <w:annotationRef/>
      </w:r>
      <w:r>
        <w:rPr>
          <w:rFonts w:eastAsiaTheme="minorEastAsia"/>
          <w:lang w:eastAsia="zh-CN"/>
        </w:rPr>
        <w:t xml:space="preserve">For the case that a set with 4-step RACH resource only and </w:t>
      </w:r>
      <w:r>
        <w:rPr>
          <w:rFonts w:eastAsiaTheme="minorEastAsia"/>
          <w:lang w:eastAsia="zh-CN"/>
        </w:rPr>
        <w:t xml:space="preserve">RedCap indication is true, </w:t>
      </w:r>
      <w:r>
        <w:rPr>
          <w:rFonts w:eastAsiaTheme="minorEastAsia" w:hint="eastAsia"/>
          <w:lang w:eastAsia="zh-CN"/>
        </w:rPr>
        <w:t>e</w:t>
      </w:r>
      <w:r>
        <w:rPr>
          <w:rFonts w:eastAsiaTheme="minorEastAsia"/>
          <w:lang w:eastAsia="zh-CN"/>
        </w:rPr>
        <w:t xml:space="preserve">RedCap should not consier this set as available. </w:t>
      </w:r>
    </w:p>
  </w:comment>
  <w:comment w:id="125" w:author="vivo-Chenli-After RAN2#124" w:date="2023-11-27T11:56:00Z" w:initials="v">
    <w:p w14:paraId="1788942A" w14:textId="77777777" w:rsidR="00BC0A5F" w:rsidRDefault="00BC0A5F">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his is for “</w:t>
      </w:r>
      <w:r w:rsidRPr="007362C4">
        <w:rPr>
          <w:rFonts w:ascii="Tms Rmn" w:eastAsia="MS Mincho" w:hAnsi="Tms Rmn"/>
          <w:bCs/>
          <w:lang w:eastAsia="en-GB"/>
        </w:rPr>
        <w:t xml:space="preserve">Discuss in email disc for the CRs if/how to capture in the specs the case where </w:t>
      </w:r>
      <w:r w:rsidRPr="007362C4">
        <w:rPr>
          <w:rFonts w:ascii="Tms Rmn" w:eastAsia="MS Mincho" w:hAnsi="Tms Rmn"/>
          <w:bCs/>
          <w:lang w:eastAsia="en-GB"/>
        </w:rPr>
        <w:t>eRedCap UEs are not supposed to use MsgA PUSCH resources if configured with a bandwidth larger than 5MHz.</w:t>
      </w:r>
      <w:r>
        <w:rPr>
          <w:rFonts w:eastAsiaTheme="minorEastAsia"/>
          <w:lang w:eastAsia="zh-CN"/>
        </w:rPr>
        <w:t>”</w:t>
      </w:r>
    </w:p>
    <w:p w14:paraId="53D25490" w14:textId="77777777" w:rsidR="00BC0A5F" w:rsidRPr="000F48FE" w:rsidRDefault="00BC0A5F">
      <w:pPr>
        <w:pStyle w:val="ad"/>
        <w:rPr>
          <w:rFonts w:eastAsiaTheme="minorEastAsia"/>
          <w:b/>
          <w:bCs/>
          <w:lang w:eastAsia="zh-CN"/>
        </w:rPr>
      </w:pPr>
      <w:r w:rsidRPr="000F48FE">
        <w:rPr>
          <w:rFonts w:eastAsiaTheme="minorEastAsia" w:hint="eastAsia"/>
          <w:b/>
          <w:bCs/>
          <w:lang w:eastAsia="zh-CN"/>
        </w:rPr>
        <w:t>C</w:t>
      </w:r>
      <w:r w:rsidRPr="000F48FE">
        <w:rPr>
          <w:rFonts w:eastAsiaTheme="minorEastAsia"/>
          <w:b/>
          <w:bCs/>
          <w:lang w:eastAsia="zh-CN"/>
        </w:rPr>
        <w:t>ompanies are invited to provide views on which option is preferred:</w:t>
      </w:r>
    </w:p>
    <w:p w14:paraId="7CC7D203" w14:textId="77777777" w:rsidR="00BC0A5F" w:rsidRDefault="00BC0A5F" w:rsidP="008F38E5">
      <w:pPr>
        <w:pStyle w:val="ad"/>
        <w:numPr>
          <w:ilvl w:val="0"/>
          <w:numId w:val="33"/>
        </w:numPr>
        <w:rPr>
          <w:rFonts w:eastAsiaTheme="minorEastAsia"/>
          <w:lang w:eastAsia="zh-CN"/>
        </w:rPr>
      </w:pPr>
      <w:r>
        <w:rPr>
          <w:rFonts w:eastAsiaTheme="minorEastAsia"/>
          <w:lang w:eastAsia="zh-CN"/>
        </w:rPr>
        <w:t>Captured in MAC, similar as this. Your comments are welcome.</w:t>
      </w:r>
    </w:p>
    <w:p w14:paraId="06B32B88" w14:textId="057399D1" w:rsidR="00BC0A5F" w:rsidRDefault="00BC0A5F" w:rsidP="008F38E5">
      <w:pPr>
        <w:pStyle w:val="ad"/>
        <w:numPr>
          <w:ilvl w:val="0"/>
          <w:numId w:val="33"/>
        </w:numPr>
        <w:rPr>
          <w:rFonts w:eastAsiaTheme="minorEastAsia"/>
          <w:lang w:eastAsia="zh-CN"/>
        </w:rPr>
      </w:pPr>
      <w:bookmarkStart w:id="135" w:name="_Hlk151980211"/>
      <w:r>
        <w:rPr>
          <w:rFonts w:eastAsiaTheme="minorEastAsia" w:hint="eastAsia"/>
          <w:lang w:eastAsia="zh-CN"/>
        </w:rPr>
        <w:t>C</w:t>
      </w:r>
      <w:r>
        <w:rPr>
          <w:rFonts w:eastAsiaTheme="minorEastAsia"/>
          <w:lang w:eastAsia="zh-CN"/>
        </w:rPr>
        <w:t>aptured in RRC, i.e. NW</w:t>
      </w:r>
      <w:bookmarkStart w:id="136" w:name="_Hlk151980275"/>
      <w:r>
        <w:rPr>
          <w:rFonts w:eastAsiaTheme="minorEastAsia"/>
          <w:lang w:eastAsia="zh-CN"/>
        </w:rPr>
        <w:t xml:space="preserve"> should ensure the configured </w:t>
      </w:r>
      <w:r>
        <w:rPr>
          <w:rFonts w:eastAsiaTheme="minorEastAsia" w:hint="eastAsia"/>
          <w:lang w:eastAsia="zh-CN"/>
        </w:rPr>
        <w:t>M</w:t>
      </w:r>
      <w:r>
        <w:rPr>
          <w:rFonts w:eastAsiaTheme="minorEastAsia"/>
          <w:lang w:eastAsia="zh-CN"/>
        </w:rPr>
        <w:t xml:space="preserve">sg.A PUSCH resource should not exceed the </w:t>
      </w:r>
      <w:r>
        <w:rPr>
          <w:rFonts w:eastAsiaTheme="minorEastAsia" w:hint="eastAsia"/>
          <w:lang w:eastAsia="zh-CN"/>
        </w:rPr>
        <w:t>e</w:t>
      </w:r>
      <w:r>
        <w:rPr>
          <w:rFonts w:eastAsiaTheme="minorEastAsia"/>
          <w:lang w:eastAsia="zh-CN"/>
        </w:rPr>
        <w:t xml:space="preserve">RedCap capability. </w:t>
      </w:r>
    </w:p>
    <w:bookmarkEnd w:id="136"/>
    <w:p w14:paraId="73556484" w14:textId="0DE608FD" w:rsidR="00BC0A5F" w:rsidRPr="004D5F97" w:rsidRDefault="00BC0A5F" w:rsidP="004D5F97">
      <w:pPr>
        <w:pStyle w:val="ad"/>
        <w:numPr>
          <w:ilvl w:val="0"/>
          <w:numId w:val="33"/>
        </w:numPr>
        <w:rPr>
          <w:rFonts w:eastAsiaTheme="minorEastAsia"/>
          <w:lang w:eastAsia="zh-CN"/>
        </w:rPr>
      </w:pPr>
      <w:r>
        <w:rPr>
          <w:rFonts w:eastAsiaTheme="minorEastAsia"/>
          <w:lang w:eastAsia="zh-CN"/>
        </w:rPr>
        <w:t xml:space="preserve">No change by now. and further discuss this issue in next RAN2 meeting. </w:t>
      </w:r>
      <w:bookmarkEnd w:id="135"/>
    </w:p>
  </w:comment>
  <w:comment w:id="126" w:author="OPPO" w:date="2023-11-27T17:59:00Z" w:initials="OPPO">
    <w:p w14:paraId="60331A07" w14:textId="34088111" w:rsidR="00AD3653" w:rsidRPr="00AD3653" w:rsidRDefault="00AD3653">
      <w:pPr>
        <w:pStyle w:val="ad"/>
        <w:rPr>
          <w:rFonts w:eastAsiaTheme="minorEastAsia"/>
          <w:lang w:eastAsia="zh-CN"/>
        </w:rPr>
      </w:pPr>
      <w:r>
        <w:rPr>
          <w:rStyle w:val="afff"/>
        </w:rPr>
        <w:annotationRef/>
      </w:r>
      <w:r>
        <w:rPr>
          <w:rFonts w:eastAsiaTheme="minorEastAsia"/>
          <w:lang w:eastAsia="zh-CN"/>
        </w:rPr>
        <w:t>We prefer to capture this as part of availability check in RRC spec</w:t>
      </w:r>
      <w:r w:rsidR="00286FE5">
        <w:rPr>
          <w:rFonts w:eastAsiaTheme="minorEastAsia"/>
          <w:lang w:eastAsia="zh-CN"/>
        </w:rPr>
        <w:t xml:space="preserve">, in a similar way as we captured for </w:t>
      </w:r>
      <w:r w:rsidR="00370983">
        <w:rPr>
          <w:rFonts w:eastAsiaTheme="minorEastAsia"/>
          <w:lang w:eastAsia="zh-CN"/>
        </w:rPr>
        <w:t>“Red</w:t>
      </w:r>
      <w:r w:rsidR="00370983">
        <w:rPr>
          <w:rFonts w:eastAsiaTheme="minorEastAsia" w:hint="eastAsia"/>
          <w:lang w:eastAsia="zh-CN"/>
        </w:rPr>
        <w:t>cap</w:t>
      </w:r>
      <w:r w:rsidR="00370983">
        <w:rPr>
          <w:rFonts w:eastAsiaTheme="minorEastAsia"/>
          <w:lang w:eastAsia="zh-CN"/>
        </w:rPr>
        <w:t xml:space="preserve"> </w:t>
      </w:r>
      <w:r w:rsidR="002E569D">
        <w:rPr>
          <w:rFonts w:eastAsiaTheme="minorEastAsia"/>
          <w:lang w:eastAsia="zh-CN"/>
        </w:rPr>
        <w:t xml:space="preserve">4-step RA </w:t>
      </w:r>
      <w:r w:rsidR="00370983">
        <w:rPr>
          <w:rFonts w:eastAsiaTheme="minorEastAsia" w:hint="eastAsia"/>
          <w:lang w:eastAsia="zh-CN"/>
        </w:rPr>
        <w:t>resource</w:t>
      </w:r>
      <w:r w:rsidR="002E569D">
        <w:rPr>
          <w:rFonts w:eastAsiaTheme="minorEastAsia"/>
          <w:lang w:eastAsia="zh-CN"/>
        </w:rPr>
        <w:t>’</w:t>
      </w:r>
      <w:r w:rsidR="00370983">
        <w:rPr>
          <w:rFonts w:eastAsiaTheme="minorEastAsia" w:hint="eastAsia"/>
          <w:lang w:eastAsia="zh-CN"/>
        </w:rPr>
        <w:t>s</w:t>
      </w:r>
      <w:r w:rsidR="00370983">
        <w:rPr>
          <w:rFonts w:eastAsiaTheme="minorEastAsia"/>
          <w:lang w:eastAsia="zh-CN"/>
        </w:rPr>
        <w:t xml:space="preserve"> </w:t>
      </w:r>
      <w:r w:rsidR="002E569D">
        <w:rPr>
          <w:rFonts w:eastAsiaTheme="minorEastAsia"/>
          <w:lang w:eastAsia="zh-CN"/>
        </w:rPr>
        <w:t>applicability</w:t>
      </w:r>
      <w:r w:rsidR="00370983">
        <w:rPr>
          <w:rFonts w:eastAsiaTheme="minorEastAsia"/>
          <w:lang w:eastAsia="zh-CN"/>
        </w:rPr>
        <w:t xml:space="preserve"> for </w:t>
      </w:r>
      <w:r w:rsidR="00370983">
        <w:rPr>
          <w:rFonts w:eastAsiaTheme="minorEastAsia"/>
          <w:lang w:eastAsia="zh-CN"/>
        </w:rPr>
        <w:t>eRedCap UEs”</w:t>
      </w:r>
      <w:r>
        <w:rPr>
          <w:rFonts w:eastAsiaTheme="minorEastAsia"/>
          <w:lang w:eastAsia="zh-CN"/>
        </w:rPr>
        <w:t xml:space="preserve">, then we don’t need to change any text </w:t>
      </w:r>
      <w:r w:rsidR="00286FE5">
        <w:rPr>
          <w:rFonts w:eastAsiaTheme="minorEastAsia"/>
          <w:lang w:eastAsia="zh-CN"/>
        </w:rPr>
        <w:t xml:space="preserve">under 5.1.1c </w:t>
      </w:r>
      <w:r>
        <w:rPr>
          <w:rFonts w:eastAsiaTheme="minorEastAsia"/>
          <w:lang w:eastAsia="zh-CN"/>
        </w:rPr>
        <w:t>in MAC spec</w:t>
      </w:r>
      <w:r w:rsidR="002E569D">
        <w:rPr>
          <w:rFonts w:eastAsiaTheme="minorEastAsia"/>
          <w:lang w:eastAsia="zh-CN"/>
        </w:rPr>
        <w:t>.</w:t>
      </w:r>
    </w:p>
  </w:comment>
  <w:comment w:id="327" w:author="vivo-Chenli-After RAN2#124" w:date="2023-11-27T09:04:00Z" w:initials="v">
    <w:p w14:paraId="691BBA24" w14:textId="76707365" w:rsidR="00BC0A5F" w:rsidRPr="009A3020" w:rsidRDefault="00BC0A5F">
      <w:pPr>
        <w:pStyle w:val="ad"/>
        <w:rPr>
          <w:rFonts w:eastAsiaTheme="minorEastAsia"/>
          <w:lang w:eastAsia="zh-CN"/>
        </w:rPr>
      </w:pPr>
      <w:r>
        <w:rPr>
          <w:rStyle w:val="afff"/>
        </w:rPr>
        <w:annotationRef/>
      </w:r>
      <w:r>
        <w:rPr>
          <w:rFonts w:eastAsiaTheme="minorEastAsia"/>
          <w:lang w:eastAsia="zh-CN"/>
        </w:rPr>
        <w:t>Will be removed in formal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9726A4" w15:done="0"/>
  <w15:commentEx w15:paraId="27AEE067" w15:done="0"/>
  <w15:commentEx w15:paraId="73556484" w15:done="0"/>
  <w15:commentEx w15:paraId="60331A07" w15:paraIdParent="73556484" w15:done="0"/>
  <w15:commentEx w15:paraId="691BB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B4B8F" w16cex:dateUtc="2023-11-24T08:19:00Z"/>
  <w16cex:commentExtensible w16cex:durableId="290ED042" w16cex:dateUtc="2023-11-27T00:22:00Z"/>
  <w16cex:commentExtensible w16cex:durableId="290F0258" w16cex:dateUtc="2023-11-27T03:56:00Z"/>
  <w16cex:commentExtensible w16cex:durableId="290EDA16" w16cex:dateUtc="2023-11-27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9726A4" w16cid:durableId="290B4B8F"/>
  <w16cid:commentId w16cid:paraId="27AEE067" w16cid:durableId="290ED042"/>
  <w16cid:commentId w16cid:paraId="73556484" w16cid:durableId="290F0258"/>
  <w16cid:commentId w16cid:paraId="60331A07" w16cid:durableId="290F577D"/>
  <w16cid:commentId w16cid:paraId="691BBA24" w16cid:durableId="290EDA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2A628" w14:textId="77777777" w:rsidR="007C2E13" w:rsidRDefault="007C2E13">
      <w:pPr>
        <w:spacing w:after="0"/>
      </w:pPr>
      <w:r>
        <w:separator/>
      </w:r>
    </w:p>
  </w:endnote>
  <w:endnote w:type="continuationSeparator" w:id="0">
    <w:p w14:paraId="048CD6E7" w14:textId="77777777" w:rsidR="007C2E13" w:rsidRDefault="007C2E13">
      <w:pPr>
        <w:spacing w:after="0"/>
      </w:pPr>
      <w:r>
        <w:continuationSeparator/>
      </w:r>
    </w:p>
  </w:endnote>
  <w:endnote w:type="continuationNotice" w:id="1">
    <w:p w14:paraId="367FF767" w14:textId="77777777" w:rsidR="007C2E13" w:rsidRDefault="007C2E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2F86A" w14:textId="2D930CB9" w:rsidR="00BC0A5F" w:rsidRDefault="00BC0A5F">
    <w:pPr>
      <w:pStyle w:val="afb"/>
    </w:pPr>
    <w:r>
      <w:rPr>
        <w:noProof/>
        <w:lang w:val="en-US" w:eastAsia="zh-CN"/>
      </w:rPr>
      <mc:AlternateContent>
        <mc:Choice Requires="wps">
          <w:drawing>
            <wp:anchor distT="0" distB="0" distL="114300" distR="114300" simplePos="0" relativeHeight="251659264" behindDoc="0" locked="0" layoutInCell="0" allowOverlap="1" wp14:anchorId="7D5BE47A" wp14:editId="3B5679C5">
              <wp:simplePos x="0" y="0"/>
              <wp:positionH relativeFrom="page">
                <wp:posOffset>0</wp:posOffset>
              </wp:positionH>
              <wp:positionV relativeFrom="page">
                <wp:posOffset>10229215</wp:posOffset>
              </wp:positionV>
              <wp:extent cx="7560945" cy="273050"/>
              <wp:effectExtent l="0" t="0" r="0" b="12700"/>
              <wp:wrapNone/>
              <wp:docPr id="2" name="MSIPCMa30d4376bcedb87bbd2542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C0165B" w14:textId="2DC20692" w:rsidR="00BC0A5F" w:rsidRPr="007D721C" w:rsidRDefault="00BC0A5F" w:rsidP="007D721C">
                          <w:pPr>
                            <w:spacing w:after="0"/>
                            <w:rPr>
                              <w:rFonts w:ascii="Calibri" w:hAnsi="Calibri" w:cs="Calibri"/>
                              <w:color w:val="000000"/>
                              <w:sz w:val="14"/>
                            </w:rPr>
                          </w:pPr>
                          <w:r w:rsidRPr="007D721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7D5BE47A" id="_x0000_t202" coordsize="21600,21600" o:spt="202" path="m,l,21600r21600,l21600,xe">
              <v:stroke joinstyle="miter"/>
              <v:path gradientshapeok="t" o:connecttype="rect"/>
            </v:shapetype>
            <v:shape id="MSIPCMa30d4376bcedb87bbd254233"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LNz/m7MCAABIBQAA&#10;DgAAAAAAAAAAAAAAAAAuAgAAZHJzL2Uyb0RvYy54bWxQSwECLQAUAAYACAAAACEA8tHuc94AAAAL&#10;AQAADwAAAAAAAAAAAAAAAAANBQAAZHJzL2Rvd25yZXYueG1sUEsFBgAAAAAEAAQA8wAAABgGAAAA&#10;AA==&#10;" o:allowincell="f" filled="f" stroked="f" strokeweight=".5pt">
              <v:textbox inset="20pt,0,,0">
                <w:txbxContent>
                  <w:p w14:paraId="44C0165B" w14:textId="2DC20692" w:rsidR="007D721C" w:rsidRPr="007D721C" w:rsidRDefault="007D721C" w:rsidP="007D721C">
                    <w:pPr>
                      <w:spacing w:after="0"/>
                      <w:rPr>
                        <w:rFonts w:ascii="Calibri" w:hAnsi="Calibri" w:cs="Calibri"/>
                        <w:color w:val="000000"/>
                        <w:sz w:val="14"/>
                      </w:rPr>
                    </w:pPr>
                    <w:r w:rsidRPr="007D721C">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3FF78" w14:textId="77777777" w:rsidR="007C2E13" w:rsidRDefault="007C2E13">
      <w:pPr>
        <w:spacing w:after="0"/>
      </w:pPr>
      <w:r>
        <w:separator/>
      </w:r>
    </w:p>
  </w:footnote>
  <w:footnote w:type="continuationSeparator" w:id="0">
    <w:p w14:paraId="4E61843C" w14:textId="77777777" w:rsidR="007C2E13" w:rsidRDefault="007C2E13">
      <w:pPr>
        <w:spacing w:after="0"/>
      </w:pPr>
      <w:r>
        <w:continuationSeparator/>
      </w:r>
    </w:p>
  </w:footnote>
  <w:footnote w:type="continuationNotice" w:id="1">
    <w:p w14:paraId="382219EF" w14:textId="77777777" w:rsidR="007C2E13" w:rsidRDefault="007C2E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2BA91" w14:textId="77777777" w:rsidR="00BC0A5F" w:rsidRDefault="00BC0A5F">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768D8"/>
    <w:multiLevelType w:val="hybridMultilevel"/>
    <w:tmpl w:val="1B14480E"/>
    <w:lvl w:ilvl="0" w:tplc="33C20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2E7119"/>
    <w:multiLevelType w:val="hybridMultilevel"/>
    <w:tmpl w:val="B22CC94C"/>
    <w:lvl w:ilvl="0" w:tplc="8398E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690C77"/>
    <w:multiLevelType w:val="hybridMultilevel"/>
    <w:tmpl w:val="E99EFFE2"/>
    <w:lvl w:ilvl="0" w:tplc="B11899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E233984"/>
    <w:multiLevelType w:val="hybridMultilevel"/>
    <w:tmpl w:val="667C1E02"/>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7"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5"/>
  </w:num>
  <w:num w:numId="2">
    <w:abstractNumId w:val="13"/>
  </w:num>
  <w:num w:numId="3">
    <w:abstractNumId w:val="26"/>
  </w:num>
  <w:num w:numId="4">
    <w:abstractNumId w:val="30"/>
  </w:num>
  <w:num w:numId="5">
    <w:abstractNumId w:val="9"/>
  </w:num>
  <w:num w:numId="6">
    <w:abstractNumId w:val="11"/>
  </w:num>
  <w:num w:numId="7">
    <w:abstractNumId w:val="0"/>
  </w:num>
  <w:num w:numId="8">
    <w:abstractNumId w:val="27"/>
  </w:num>
  <w:num w:numId="9">
    <w:abstractNumId w:val="14"/>
  </w:num>
  <w:num w:numId="10">
    <w:abstractNumId w:val="7"/>
  </w:num>
  <w:num w:numId="11">
    <w:abstractNumId w:val="8"/>
  </w:num>
  <w:num w:numId="12">
    <w:abstractNumId w:val="24"/>
  </w:num>
  <w:num w:numId="13">
    <w:abstractNumId w:val="17"/>
  </w:num>
  <w:num w:numId="14">
    <w:abstractNumId w:val="15"/>
  </w:num>
  <w:num w:numId="15">
    <w:abstractNumId w:val="25"/>
  </w:num>
  <w:num w:numId="16">
    <w:abstractNumId w:val="10"/>
  </w:num>
  <w:num w:numId="17">
    <w:abstractNumId w:val="23"/>
  </w:num>
  <w:num w:numId="18">
    <w:abstractNumId w:val="20"/>
  </w:num>
  <w:num w:numId="19">
    <w:abstractNumId w:val="29"/>
  </w:num>
  <w:num w:numId="20">
    <w:abstractNumId w:val="16"/>
  </w:num>
  <w:num w:numId="21">
    <w:abstractNumId w:val="6"/>
  </w:num>
  <w:num w:numId="22">
    <w:abstractNumId w:val="31"/>
  </w:num>
  <w:num w:numId="23">
    <w:abstractNumId w:val="1"/>
  </w:num>
  <w:num w:numId="24">
    <w:abstractNumId w:val="12"/>
  </w:num>
  <w:num w:numId="25">
    <w:abstractNumId w:val="28"/>
  </w:num>
  <w:num w:numId="26">
    <w:abstractNumId w:val="18"/>
  </w:num>
  <w:num w:numId="27">
    <w:abstractNumId w:val="27"/>
  </w:num>
  <w:num w:numId="28">
    <w:abstractNumId w:val="3"/>
  </w:num>
  <w:num w:numId="29">
    <w:abstractNumId w:val="4"/>
  </w:num>
  <w:num w:numId="30">
    <w:abstractNumId w:val="2"/>
  </w:num>
  <w:num w:numId="31">
    <w:abstractNumId w:val="19"/>
  </w:num>
  <w:num w:numId="32">
    <w:abstractNumId w:val="22"/>
  </w:num>
  <w:num w:numId="33">
    <w:abstractNumId w:val="2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Before RAN2#122">
    <w15:presenceInfo w15:providerId="None" w15:userId="vivo-Chenli-Before RAN2#122"/>
  </w15:person>
  <w15:person w15:author="vivo-Chenli-After RAN2#124">
    <w15:presenceInfo w15:providerId="None" w15:userId="vivo-Chenli-After RAN2#124"/>
  </w15:person>
  <w15:person w15:author="vivo-Chenli-After RAN2#122">
    <w15:presenceInfo w15:providerId="None" w15:userId="vivo-Chenli-After RAN2#122"/>
  </w15:person>
  <w15:person w15:author="vivo-Chenli-After RAN2#123bis">
    <w15:presenceInfo w15:providerId="None" w15:userId="vivo-Chenli-After RAN2#123bis"/>
  </w15:person>
  <w15:person w15:author="vivo-Chenli-after RAN2#123">
    <w15:presenceInfo w15:providerId="None" w15:userId="vivo-Chenli-after RAN2#123"/>
  </w15:person>
  <w15:person w15:author="vivo-Chenli-After RAN2#123bis-R">
    <w15:presenceInfo w15:providerId="None" w15:userId="vivo-Chenli-After RAN2#123bis-R"/>
  </w15:person>
  <w15:person w15:author="OPPO">
    <w15:presenceInfo w15:providerId="None" w15:userId="OPPO"/>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1B89"/>
    <w:rsid w:val="000136DF"/>
    <w:rsid w:val="00016515"/>
    <w:rsid w:val="00017CE6"/>
    <w:rsid w:val="00021039"/>
    <w:rsid w:val="00021E9A"/>
    <w:rsid w:val="00022E4A"/>
    <w:rsid w:val="00023093"/>
    <w:rsid w:val="0002390E"/>
    <w:rsid w:val="00023B9C"/>
    <w:rsid w:val="00023BD4"/>
    <w:rsid w:val="000253EF"/>
    <w:rsid w:val="00025A18"/>
    <w:rsid w:val="00027F9F"/>
    <w:rsid w:val="00031D91"/>
    <w:rsid w:val="0003259A"/>
    <w:rsid w:val="0003267E"/>
    <w:rsid w:val="00033FAE"/>
    <w:rsid w:val="00034330"/>
    <w:rsid w:val="00034950"/>
    <w:rsid w:val="00034B0C"/>
    <w:rsid w:val="0003519B"/>
    <w:rsid w:val="00035744"/>
    <w:rsid w:val="0003616F"/>
    <w:rsid w:val="00037855"/>
    <w:rsid w:val="000379EF"/>
    <w:rsid w:val="00041792"/>
    <w:rsid w:val="00041F3F"/>
    <w:rsid w:val="000423E1"/>
    <w:rsid w:val="000433BC"/>
    <w:rsid w:val="00043DF7"/>
    <w:rsid w:val="000444EF"/>
    <w:rsid w:val="00044E2C"/>
    <w:rsid w:val="00045C40"/>
    <w:rsid w:val="00045D0C"/>
    <w:rsid w:val="0004626D"/>
    <w:rsid w:val="0004698A"/>
    <w:rsid w:val="00046C75"/>
    <w:rsid w:val="00046C7A"/>
    <w:rsid w:val="00046F4E"/>
    <w:rsid w:val="00047724"/>
    <w:rsid w:val="00047FC0"/>
    <w:rsid w:val="00051302"/>
    <w:rsid w:val="00052279"/>
    <w:rsid w:val="0005234C"/>
    <w:rsid w:val="000524A4"/>
    <w:rsid w:val="000527CB"/>
    <w:rsid w:val="00052949"/>
    <w:rsid w:val="00053086"/>
    <w:rsid w:val="00053A37"/>
    <w:rsid w:val="00053C48"/>
    <w:rsid w:val="00054EE9"/>
    <w:rsid w:val="0005500D"/>
    <w:rsid w:val="00056A0A"/>
    <w:rsid w:val="00056BC3"/>
    <w:rsid w:val="00057510"/>
    <w:rsid w:val="00060583"/>
    <w:rsid w:val="00061439"/>
    <w:rsid w:val="00061B38"/>
    <w:rsid w:val="00061B3C"/>
    <w:rsid w:val="00063C07"/>
    <w:rsid w:val="00063C9E"/>
    <w:rsid w:val="00064EB9"/>
    <w:rsid w:val="00066736"/>
    <w:rsid w:val="000674B7"/>
    <w:rsid w:val="0006755F"/>
    <w:rsid w:val="00070056"/>
    <w:rsid w:val="0007028A"/>
    <w:rsid w:val="00070A8F"/>
    <w:rsid w:val="00071115"/>
    <w:rsid w:val="00071264"/>
    <w:rsid w:val="0007185F"/>
    <w:rsid w:val="0007253B"/>
    <w:rsid w:val="00072E89"/>
    <w:rsid w:val="00073E67"/>
    <w:rsid w:val="00074099"/>
    <w:rsid w:val="0007503C"/>
    <w:rsid w:val="00075B91"/>
    <w:rsid w:val="00075BEA"/>
    <w:rsid w:val="000762B7"/>
    <w:rsid w:val="00076402"/>
    <w:rsid w:val="000765B8"/>
    <w:rsid w:val="0007664B"/>
    <w:rsid w:val="00076F82"/>
    <w:rsid w:val="00076FC2"/>
    <w:rsid w:val="00077991"/>
    <w:rsid w:val="00077B3F"/>
    <w:rsid w:val="000807EE"/>
    <w:rsid w:val="000830CF"/>
    <w:rsid w:val="0008311D"/>
    <w:rsid w:val="00083430"/>
    <w:rsid w:val="00083A9F"/>
    <w:rsid w:val="00084FC0"/>
    <w:rsid w:val="00085598"/>
    <w:rsid w:val="000859DC"/>
    <w:rsid w:val="0008612C"/>
    <w:rsid w:val="00087465"/>
    <w:rsid w:val="00087B12"/>
    <w:rsid w:val="000904D0"/>
    <w:rsid w:val="00091019"/>
    <w:rsid w:val="00091FF0"/>
    <w:rsid w:val="000924B7"/>
    <w:rsid w:val="0009363A"/>
    <w:rsid w:val="0009369E"/>
    <w:rsid w:val="000947B6"/>
    <w:rsid w:val="000951A3"/>
    <w:rsid w:val="00095467"/>
    <w:rsid w:val="00095899"/>
    <w:rsid w:val="000969CF"/>
    <w:rsid w:val="000970E2"/>
    <w:rsid w:val="00097ACB"/>
    <w:rsid w:val="00097E1B"/>
    <w:rsid w:val="000A11CF"/>
    <w:rsid w:val="000A13C8"/>
    <w:rsid w:val="000A14A7"/>
    <w:rsid w:val="000A1DB4"/>
    <w:rsid w:val="000A301D"/>
    <w:rsid w:val="000A36A8"/>
    <w:rsid w:val="000A4900"/>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38A"/>
    <w:rsid w:val="000C12D1"/>
    <w:rsid w:val="000C1640"/>
    <w:rsid w:val="000C1809"/>
    <w:rsid w:val="000C43B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5641"/>
    <w:rsid w:val="000E77B9"/>
    <w:rsid w:val="000E78A8"/>
    <w:rsid w:val="000F066D"/>
    <w:rsid w:val="000F0DF3"/>
    <w:rsid w:val="000F171E"/>
    <w:rsid w:val="000F1BF8"/>
    <w:rsid w:val="000F24BD"/>
    <w:rsid w:val="000F29C2"/>
    <w:rsid w:val="000F2D2B"/>
    <w:rsid w:val="000F3781"/>
    <w:rsid w:val="000F48FE"/>
    <w:rsid w:val="000F4C11"/>
    <w:rsid w:val="000F4D77"/>
    <w:rsid w:val="000F4F9D"/>
    <w:rsid w:val="000F54E6"/>
    <w:rsid w:val="000F5F7E"/>
    <w:rsid w:val="000F631F"/>
    <w:rsid w:val="000F77A0"/>
    <w:rsid w:val="001013C0"/>
    <w:rsid w:val="00101739"/>
    <w:rsid w:val="00101D21"/>
    <w:rsid w:val="00102726"/>
    <w:rsid w:val="00102D20"/>
    <w:rsid w:val="0010316F"/>
    <w:rsid w:val="00104596"/>
    <w:rsid w:val="00104DDF"/>
    <w:rsid w:val="0010527B"/>
    <w:rsid w:val="00105605"/>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4482"/>
    <w:rsid w:val="001150F0"/>
    <w:rsid w:val="00115918"/>
    <w:rsid w:val="00115C05"/>
    <w:rsid w:val="001165B8"/>
    <w:rsid w:val="001167C3"/>
    <w:rsid w:val="00116EE4"/>
    <w:rsid w:val="00117BB7"/>
    <w:rsid w:val="001201C3"/>
    <w:rsid w:val="0012081E"/>
    <w:rsid w:val="001209D4"/>
    <w:rsid w:val="0012128B"/>
    <w:rsid w:val="00121606"/>
    <w:rsid w:val="00121FA3"/>
    <w:rsid w:val="00122434"/>
    <w:rsid w:val="001228EF"/>
    <w:rsid w:val="00122CD4"/>
    <w:rsid w:val="00122D26"/>
    <w:rsid w:val="00125BDC"/>
    <w:rsid w:val="00126676"/>
    <w:rsid w:val="00130E7E"/>
    <w:rsid w:val="00130EEB"/>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3944"/>
    <w:rsid w:val="0014419F"/>
    <w:rsid w:val="00144FEE"/>
    <w:rsid w:val="001459B4"/>
    <w:rsid w:val="00145CCC"/>
    <w:rsid w:val="00145D43"/>
    <w:rsid w:val="00146BF0"/>
    <w:rsid w:val="00147467"/>
    <w:rsid w:val="001475B2"/>
    <w:rsid w:val="0015082A"/>
    <w:rsid w:val="00150AF4"/>
    <w:rsid w:val="001510C6"/>
    <w:rsid w:val="001518FB"/>
    <w:rsid w:val="00151A5C"/>
    <w:rsid w:val="00155768"/>
    <w:rsid w:val="001560EA"/>
    <w:rsid w:val="001571DB"/>
    <w:rsid w:val="00157A8F"/>
    <w:rsid w:val="00157D45"/>
    <w:rsid w:val="00160955"/>
    <w:rsid w:val="00160C1A"/>
    <w:rsid w:val="00161159"/>
    <w:rsid w:val="00161DC6"/>
    <w:rsid w:val="0016376B"/>
    <w:rsid w:val="0016393C"/>
    <w:rsid w:val="00164D3F"/>
    <w:rsid w:val="001652D0"/>
    <w:rsid w:val="00166335"/>
    <w:rsid w:val="00166965"/>
    <w:rsid w:val="001672F2"/>
    <w:rsid w:val="001675E2"/>
    <w:rsid w:val="0016763A"/>
    <w:rsid w:val="0016772C"/>
    <w:rsid w:val="00170EB5"/>
    <w:rsid w:val="00170EE6"/>
    <w:rsid w:val="001710A7"/>
    <w:rsid w:val="00171349"/>
    <w:rsid w:val="00171C8A"/>
    <w:rsid w:val="001722AA"/>
    <w:rsid w:val="001725B3"/>
    <w:rsid w:val="00172A27"/>
    <w:rsid w:val="00174145"/>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551"/>
    <w:rsid w:val="001A1CFD"/>
    <w:rsid w:val="001A210A"/>
    <w:rsid w:val="001A2C5C"/>
    <w:rsid w:val="001A3618"/>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2FF"/>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650"/>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2BD2"/>
    <w:rsid w:val="001F409F"/>
    <w:rsid w:val="001F4804"/>
    <w:rsid w:val="001F5502"/>
    <w:rsid w:val="001F5E24"/>
    <w:rsid w:val="001F69EA"/>
    <w:rsid w:val="001F6C49"/>
    <w:rsid w:val="001F6F8E"/>
    <w:rsid w:val="001F7255"/>
    <w:rsid w:val="001F7473"/>
    <w:rsid w:val="001F7ADB"/>
    <w:rsid w:val="001F7BC1"/>
    <w:rsid w:val="0020008C"/>
    <w:rsid w:val="00200929"/>
    <w:rsid w:val="00200FBD"/>
    <w:rsid w:val="002015CE"/>
    <w:rsid w:val="00201932"/>
    <w:rsid w:val="002019D8"/>
    <w:rsid w:val="002048A1"/>
    <w:rsid w:val="00204C6A"/>
    <w:rsid w:val="0020520C"/>
    <w:rsid w:val="002067A6"/>
    <w:rsid w:val="00211FBF"/>
    <w:rsid w:val="0021208E"/>
    <w:rsid w:val="00212568"/>
    <w:rsid w:val="0021294C"/>
    <w:rsid w:val="00212F2C"/>
    <w:rsid w:val="002131A2"/>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3C8"/>
    <w:rsid w:val="002368EA"/>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171"/>
    <w:rsid w:val="00252382"/>
    <w:rsid w:val="00252FF8"/>
    <w:rsid w:val="00253114"/>
    <w:rsid w:val="00254381"/>
    <w:rsid w:val="0026004D"/>
    <w:rsid w:val="002615A5"/>
    <w:rsid w:val="0026206B"/>
    <w:rsid w:val="002621FC"/>
    <w:rsid w:val="00262C40"/>
    <w:rsid w:val="002631A6"/>
    <w:rsid w:val="002634C4"/>
    <w:rsid w:val="0026537D"/>
    <w:rsid w:val="002668ED"/>
    <w:rsid w:val="00267036"/>
    <w:rsid w:val="00267406"/>
    <w:rsid w:val="002678D2"/>
    <w:rsid w:val="002703AB"/>
    <w:rsid w:val="00270CD2"/>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05E"/>
    <w:rsid w:val="0028310E"/>
    <w:rsid w:val="0028370B"/>
    <w:rsid w:val="00283FF7"/>
    <w:rsid w:val="00284DBC"/>
    <w:rsid w:val="002850A2"/>
    <w:rsid w:val="00285BDB"/>
    <w:rsid w:val="00285E53"/>
    <w:rsid w:val="002860C4"/>
    <w:rsid w:val="00286FE5"/>
    <w:rsid w:val="002872DA"/>
    <w:rsid w:val="00290384"/>
    <w:rsid w:val="002907CA"/>
    <w:rsid w:val="00292B8D"/>
    <w:rsid w:val="00293C8C"/>
    <w:rsid w:val="0029407A"/>
    <w:rsid w:val="002942F5"/>
    <w:rsid w:val="00295770"/>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5F13"/>
    <w:rsid w:val="002A61BE"/>
    <w:rsid w:val="002A631F"/>
    <w:rsid w:val="002A6A3E"/>
    <w:rsid w:val="002A6FB5"/>
    <w:rsid w:val="002A74CC"/>
    <w:rsid w:val="002A770C"/>
    <w:rsid w:val="002A78D9"/>
    <w:rsid w:val="002B1516"/>
    <w:rsid w:val="002B18A8"/>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B7858"/>
    <w:rsid w:val="002C27D0"/>
    <w:rsid w:val="002C2B7E"/>
    <w:rsid w:val="002C3044"/>
    <w:rsid w:val="002C3179"/>
    <w:rsid w:val="002C3EC3"/>
    <w:rsid w:val="002C3F02"/>
    <w:rsid w:val="002C58D4"/>
    <w:rsid w:val="002C658B"/>
    <w:rsid w:val="002D0405"/>
    <w:rsid w:val="002D0454"/>
    <w:rsid w:val="002D0D9B"/>
    <w:rsid w:val="002D15DC"/>
    <w:rsid w:val="002D15EB"/>
    <w:rsid w:val="002D291F"/>
    <w:rsid w:val="002D2EFE"/>
    <w:rsid w:val="002D3AE5"/>
    <w:rsid w:val="002D3DDE"/>
    <w:rsid w:val="002D4599"/>
    <w:rsid w:val="002D655E"/>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569D"/>
    <w:rsid w:val="002E584C"/>
    <w:rsid w:val="002E5E5F"/>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2F2C"/>
    <w:rsid w:val="00304553"/>
    <w:rsid w:val="00304C04"/>
    <w:rsid w:val="00304D1F"/>
    <w:rsid w:val="00305409"/>
    <w:rsid w:val="00305C26"/>
    <w:rsid w:val="0030611C"/>
    <w:rsid w:val="003061F8"/>
    <w:rsid w:val="003066AF"/>
    <w:rsid w:val="0030692F"/>
    <w:rsid w:val="00306AD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863"/>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D10"/>
    <w:rsid w:val="00343ED4"/>
    <w:rsid w:val="00344A90"/>
    <w:rsid w:val="0034673D"/>
    <w:rsid w:val="0034695C"/>
    <w:rsid w:val="00347BE7"/>
    <w:rsid w:val="003504DA"/>
    <w:rsid w:val="00350DF8"/>
    <w:rsid w:val="0035155B"/>
    <w:rsid w:val="00351888"/>
    <w:rsid w:val="00351F06"/>
    <w:rsid w:val="00352474"/>
    <w:rsid w:val="00352514"/>
    <w:rsid w:val="00352C1F"/>
    <w:rsid w:val="00352D04"/>
    <w:rsid w:val="00353111"/>
    <w:rsid w:val="00353377"/>
    <w:rsid w:val="003546F3"/>
    <w:rsid w:val="00354DE4"/>
    <w:rsid w:val="0035536F"/>
    <w:rsid w:val="0035559D"/>
    <w:rsid w:val="00355B4C"/>
    <w:rsid w:val="00356503"/>
    <w:rsid w:val="00356B38"/>
    <w:rsid w:val="00357042"/>
    <w:rsid w:val="0035714F"/>
    <w:rsid w:val="003605E4"/>
    <w:rsid w:val="00360708"/>
    <w:rsid w:val="0036088A"/>
    <w:rsid w:val="00360957"/>
    <w:rsid w:val="00361B79"/>
    <w:rsid w:val="00362285"/>
    <w:rsid w:val="00362586"/>
    <w:rsid w:val="00363270"/>
    <w:rsid w:val="00363D06"/>
    <w:rsid w:val="00363D55"/>
    <w:rsid w:val="003647A2"/>
    <w:rsid w:val="00364A6F"/>
    <w:rsid w:val="00366357"/>
    <w:rsid w:val="003672C8"/>
    <w:rsid w:val="00367FC7"/>
    <w:rsid w:val="00370510"/>
    <w:rsid w:val="00370983"/>
    <w:rsid w:val="003712F4"/>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22B"/>
    <w:rsid w:val="003914FF"/>
    <w:rsid w:val="003919EC"/>
    <w:rsid w:val="00391B14"/>
    <w:rsid w:val="003920AB"/>
    <w:rsid w:val="0039241A"/>
    <w:rsid w:val="00392BF9"/>
    <w:rsid w:val="00392DDC"/>
    <w:rsid w:val="003939B5"/>
    <w:rsid w:val="00393BE2"/>
    <w:rsid w:val="0039478B"/>
    <w:rsid w:val="00394B9F"/>
    <w:rsid w:val="00394CFF"/>
    <w:rsid w:val="00394DF7"/>
    <w:rsid w:val="003956FE"/>
    <w:rsid w:val="00396105"/>
    <w:rsid w:val="0039622C"/>
    <w:rsid w:val="0039631A"/>
    <w:rsid w:val="00396459"/>
    <w:rsid w:val="0039656C"/>
    <w:rsid w:val="003A06BD"/>
    <w:rsid w:val="003A071D"/>
    <w:rsid w:val="003A091A"/>
    <w:rsid w:val="003A0A2D"/>
    <w:rsid w:val="003A226C"/>
    <w:rsid w:val="003A4315"/>
    <w:rsid w:val="003A4BF0"/>
    <w:rsid w:val="003A4D2A"/>
    <w:rsid w:val="003A4ED7"/>
    <w:rsid w:val="003A5458"/>
    <w:rsid w:val="003A5718"/>
    <w:rsid w:val="003A58DD"/>
    <w:rsid w:val="003A6D27"/>
    <w:rsid w:val="003A6D72"/>
    <w:rsid w:val="003A7F6F"/>
    <w:rsid w:val="003B1653"/>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754"/>
    <w:rsid w:val="003C4CBE"/>
    <w:rsid w:val="003C4FB3"/>
    <w:rsid w:val="003C50D6"/>
    <w:rsid w:val="003C6882"/>
    <w:rsid w:val="003C6AAE"/>
    <w:rsid w:val="003C7404"/>
    <w:rsid w:val="003C758A"/>
    <w:rsid w:val="003D1889"/>
    <w:rsid w:val="003D2ADF"/>
    <w:rsid w:val="003D2F19"/>
    <w:rsid w:val="003D33B1"/>
    <w:rsid w:val="003D3B75"/>
    <w:rsid w:val="003D3F71"/>
    <w:rsid w:val="003D4E0A"/>
    <w:rsid w:val="003D5291"/>
    <w:rsid w:val="003D6264"/>
    <w:rsid w:val="003D6674"/>
    <w:rsid w:val="003D6ADB"/>
    <w:rsid w:val="003D6AE6"/>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CF4"/>
    <w:rsid w:val="003F3F8A"/>
    <w:rsid w:val="003F6F7E"/>
    <w:rsid w:val="003F70AC"/>
    <w:rsid w:val="00400D60"/>
    <w:rsid w:val="004015BC"/>
    <w:rsid w:val="004050AC"/>
    <w:rsid w:val="0040769A"/>
    <w:rsid w:val="0041170B"/>
    <w:rsid w:val="00411925"/>
    <w:rsid w:val="00411F4A"/>
    <w:rsid w:val="00412EB9"/>
    <w:rsid w:val="00413291"/>
    <w:rsid w:val="00413E73"/>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574"/>
    <w:rsid w:val="00430825"/>
    <w:rsid w:val="00430A92"/>
    <w:rsid w:val="00431515"/>
    <w:rsid w:val="00431FCE"/>
    <w:rsid w:val="004331C6"/>
    <w:rsid w:val="00433340"/>
    <w:rsid w:val="00434A23"/>
    <w:rsid w:val="00434E1D"/>
    <w:rsid w:val="004355F0"/>
    <w:rsid w:val="00436ACB"/>
    <w:rsid w:val="0043788B"/>
    <w:rsid w:val="00440333"/>
    <w:rsid w:val="00440414"/>
    <w:rsid w:val="00440729"/>
    <w:rsid w:val="00441509"/>
    <w:rsid w:val="00442432"/>
    <w:rsid w:val="004424B6"/>
    <w:rsid w:val="00442AC4"/>
    <w:rsid w:val="004451D1"/>
    <w:rsid w:val="00445544"/>
    <w:rsid w:val="00445E5C"/>
    <w:rsid w:val="004467B4"/>
    <w:rsid w:val="00447AC2"/>
    <w:rsid w:val="00450411"/>
    <w:rsid w:val="00450872"/>
    <w:rsid w:val="00450A5C"/>
    <w:rsid w:val="00451A0E"/>
    <w:rsid w:val="00451BCC"/>
    <w:rsid w:val="00451EBD"/>
    <w:rsid w:val="00455377"/>
    <w:rsid w:val="004554F4"/>
    <w:rsid w:val="00455DA8"/>
    <w:rsid w:val="00456DED"/>
    <w:rsid w:val="00457DF1"/>
    <w:rsid w:val="00461BAB"/>
    <w:rsid w:val="00462BEA"/>
    <w:rsid w:val="004637CA"/>
    <w:rsid w:val="00463EB9"/>
    <w:rsid w:val="004641F1"/>
    <w:rsid w:val="0046605F"/>
    <w:rsid w:val="00466697"/>
    <w:rsid w:val="00466895"/>
    <w:rsid w:val="00467194"/>
    <w:rsid w:val="00467462"/>
    <w:rsid w:val="004708AD"/>
    <w:rsid w:val="00473110"/>
    <w:rsid w:val="004732AB"/>
    <w:rsid w:val="00473728"/>
    <w:rsid w:val="00474AD7"/>
    <w:rsid w:val="00474BF2"/>
    <w:rsid w:val="00476763"/>
    <w:rsid w:val="00477B80"/>
    <w:rsid w:val="0048000F"/>
    <w:rsid w:val="00481050"/>
    <w:rsid w:val="004816C0"/>
    <w:rsid w:val="00482206"/>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B2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3AD"/>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6389"/>
    <w:rsid w:val="004C6392"/>
    <w:rsid w:val="004C63E4"/>
    <w:rsid w:val="004C7329"/>
    <w:rsid w:val="004C78E1"/>
    <w:rsid w:val="004C7B35"/>
    <w:rsid w:val="004D0B08"/>
    <w:rsid w:val="004D1A12"/>
    <w:rsid w:val="004D1FD4"/>
    <w:rsid w:val="004D3359"/>
    <w:rsid w:val="004D37AC"/>
    <w:rsid w:val="004D3BA9"/>
    <w:rsid w:val="004D5F97"/>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100F"/>
    <w:rsid w:val="00522307"/>
    <w:rsid w:val="005228AC"/>
    <w:rsid w:val="00523578"/>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3263"/>
    <w:rsid w:val="00534367"/>
    <w:rsid w:val="00534942"/>
    <w:rsid w:val="00535660"/>
    <w:rsid w:val="00536BAB"/>
    <w:rsid w:val="00536DDF"/>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787"/>
    <w:rsid w:val="005529FE"/>
    <w:rsid w:val="00552A18"/>
    <w:rsid w:val="00552BB0"/>
    <w:rsid w:val="00553CC3"/>
    <w:rsid w:val="00553E39"/>
    <w:rsid w:val="00554483"/>
    <w:rsid w:val="005549ED"/>
    <w:rsid w:val="00555537"/>
    <w:rsid w:val="00555F88"/>
    <w:rsid w:val="00556B03"/>
    <w:rsid w:val="005577A3"/>
    <w:rsid w:val="00557944"/>
    <w:rsid w:val="00557DC3"/>
    <w:rsid w:val="00560CB2"/>
    <w:rsid w:val="0056182D"/>
    <w:rsid w:val="005626F4"/>
    <w:rsid w:val="00563139"/>
    <w:rsid w:val="00563345"/>
    <w:rsid w:val="005645A0"/>
    <w:rsid w:val="00564F8C"/>
    <w:rsid w:val="00565533"/>
    <w:rsid w:val="005664E1"/>
    <w:rsid w:val="00566963"/>
    <w:rsid w:val="00567DE8"/>
    <w:rsid w:val="005702AD"/>
    <w:rsid w:val="00570611"/>
    <w:rsid w:val="00570695"/>
    <w:rsid w:val="005706C9"/>
    <w:rsid w:val="00571462"/>
    <w:rsid w:val="00571636"/>
    <w:rsid w:val="00571FBB"/>
    <w:rsid w:val="00573576"/>
    <w:rsid w:val="005735F4"/>
    <w:rsid w:val="00573833"/>
    <w:rsid w:val="005752A5"/>
    <w:rsid w:val="00575395"/>
    <w:rsid w:val="00575927"/>
    <w:rsid w:val="00576B31"/>
    <w:rsid w:val="00577642"/>
    <w:rsid w:val="005776A8"/>
    <w:rsid w:val="0058186D"/>
    <w:rsid w:val="00582316"/>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6F"/>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5A96"/>
    <w:rsid w:val="005B613F"/>
    <w:rsid w:val="005B6C55"/>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AFD"/>
    <w:rsid w:val="005D1DF4"/>
    <w:rsid w:val="005D2110"/>
    <w:rsid w:val="005D2CE3"/>
    <w:rsid w:val="005D39E7"/>
    <w:rsid w:val="005D4506"/>
    <w:rsid w:val="005D4925"/>
    <w:rsid w:val="005D5025"/>
    <w:rsid w:val="005D5430"/>
    <w:rsid w:val="005D5D4C"/>
    <w:rsid w:val="005D71F3"/>
    <w:rsid w:val="005D728E"/>
    <w:rsid w:val="005E109C"/>
    <w:rsid w:val="005E1FC5"/>
    <w:rsid w:val="005E2C44"/>
    <w:rsid w:val="005E2E1A"/>
    <w:rsid w:val="005E3231"/>
    <w:rsid w:val="005E3A8B"/>
    <w:rsid w:val="005E4067"/>
    <w:rsid w:val="005E4724"/>
    <w:rsid w:val="005E5C06"/>
    <w:rsid w:val="005E68D4"/>
    <w:rsid w:val="005E7ED4"/>
    <w:rsid w:val="005F0CFC"/>
    <w:rsid w:val="005F35BB"/>
    <w:rsid w:val="005F3F74"/>
    <w:rsid w:val="005F4616"/>
    <w:rsid w:val="005F59C3"/>
    <w:rsid w:val="005F59E5"/>
    <w:rsid w:val="005F72C7"/>
    <w:rsid w:val="005F7342"/>
    <w:rsid w:val="005F73F2"/>
    <w:rsid w:val="005F7ED3"/>
    <w:rsid w:val="00601C6D"/>
    <w:rsid w:val="00602263"/>
    <w:rsid w:val="00602EE4"/>
    <w:rsid w:val="00603A0B"/>
    <w:rsid w:val="00603A56"/>
    <w:rsid w:val="00603A63"/>
    <w:rsid w:val="00604735"/>
    <w:rsid w:val="00604BA0"/>
    <w:rsid w:val="00605AD6"/>
    <w:rsid w:val="00605B68"/>
    <w:rsid w:val="006072C3"/>
    <w:rsid w:val="00610CD9"/>
    <w:rsid w:val="00610DEA"/>
    <w:rsid w:val="0061101C"/>
    <w:rsid w:val="006114C7"/>
    <w:rsid w:val="006121D1"/>
    <w:rsid w:val="0061239C"/>
    <w:rsid w:val="0061256D"/>
    <w:rsid w:val="00612D17"/>
    <w:rsid w:val="00612E39"/>
    <w:rsid w:val="00613813"/>
    <w:rsid w:val="00613892"/>
    <w:rsid w:val="006138E5"/>
    <w:rsid w:val="00613DC6"/>
    <w:rsid w:val="00614B14"/>
    <w:rsid w:val="00614F2E"/>
    <w:rsid w:val="00616EF0"/>
    <w:rsid w:val="00620FF2"/>
    <w:rsid w:val="00621188"/>
    <w:rsid w:val="0062195D"/>
    <w:rsid w:val="00621F84"/>
    <w:rsid w:val="00622110"/>
    <w:rsid w:val="006223C4"/>
    <w:rsid w:val="00622C5C"/>
    <w:rsid w:val="006230A3"/>
    <w:rsid w:val="00623241"/>
    <w:rsid w:val="0062412D"/>
    <w:rsid w:val="00624675"/>
    <w:rsid w:val="00624705"/>
    <w:rsid w:val="006257ED"/>
    <w:rsid w:val="00625F86"/>
    <w:rsid w:val="00626028"/>
    <w:rsid w:val="006266BC"/>
    <w:rsid w:val="00626945"/>
    <w:rsid w:val="0063007D"/>
    <w:rsid w:val="00631168"/>
    <w:rsid w:val="00631DE6"/>
    <w:rsid w:val="00633116"/>
    <w:rsid w:val="006335BF"/>
    <w:rsid w:val="00633FF7"/>
    <w:rsid w:val="00634416"/>
    <w:rsid w:val="0063442C"/>
    <w:rsid w:val="0063449B"/>
    <w:rsid w:val="00634619"/>
    <w:rsid w:val="00634A38"/>
    <w:rsid w:val="0063563E"/>
    <w:rsid w:val="00635734"/>
    <w:rsid w:val="006374C8"/>
    <w:rsid w:val="006375A9"/>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AD8"/>
    <w:rsid w:val="00660CE7"/>
    <w:rsid w:val="00660F15"/>
    <w:rsid w:val="006620A9"/>
    <w:rsid w:val="00662172"/>
    <w:rsid w:val="006623DA"/>
    <w:rsid w:val="00662A54"/>
    <w:rsid w:val="006631B6"/>
    <w:rsid w:val="0066355C"/>
    <w:rsid w:val="00664E2F"/>
    <w:rsid w:val="00664E39"/>
    <w:rsid w:val="00666A6E"/>
    <w:rsid w:val="00666FF7"/>
    <w:rsid w:val="00667801"/>
    <w:rsid w:val="00670189"/>
    <w:rsid w:val="0067022C"/>
    <w:rsid w:val="006703B1"/>
    <w:rsid w:val="006724F5"/>
    <w:rsid w:val="006736D4"/>
    <w:rsid w:val="0067505E"/>
    <w:rsid w:val="00676BC8"/>
    <w:rsid w:val="006770F0"/>
    <w:rsid w:val="006774D1"/>
    <w:rsid w:val="00677D6D"/>
    <w:rsid w:val="00677DF7"/>
    <w:rsid w:val="006804D5"/>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87E59"/>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6CF0"/>
    <w:rsid w:val="006B7262"/>
    <w:rsid w:val="006C0D7C"/>
    <w:rsid w:val="006C1BD6"/>
    <w:rsid w:val="006C1DC0"/>
    <w:rsid w:val="006C203E"/>
    <w:rsid w:val="006C2694"/>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B05"/>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7E"/>
    <w:rsid w:val="00704BA9"/>
    <w:rsid w:val="007052FC"/>
    <w:rsid w:val="0070555D"/>
    <w:rsid w:val="0070585D"/>
    <w:rsid w:val="0070592A"/>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009"/>
    <w:rsid w:val="007223DE"/>
    <w:rsid w:val="0072249B"/>
    <w:rsid w:val="0072281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2C4"/>
    <w:rsid w:val="007366E4"/>
    <w:rsid w:val="00736A2D"/>
    <w:rsid w:val="00737BE3"/>
    <w:rsid w:val="00740192"/>
    <w:rsid w:val="007408C1"/>
    <w:rsid w:val="0074092C"/>
    <w:rsid w:val="00740B09"/>
    <w:rsid w:val="00740ECF"/>
    <w:rsid w:val="0074199F"/>
    <w:rsid w:val="00741F1E"/>
    <w:rsid w:val="007422A4"/>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53"/>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2C2"/>
    <w:rsid w:val="00792342"/>
    <w:rsid w:val="007926FE"/>
    <w:rsid w:val="0079287E"/>
    <w:rsid w:val="00794BD5"/>
    <w:rsid w:val="0079591C"/>
    <w:rsid w:val="00795C70"/>
    <w:rsid w:val="00795EED"/>
    <w:rsid w:val="007962FB"/>
    <w:rsid w:val="00796F04"/>
    <w:rsid w:val="00797873"/>
    <w:rsid w:val="00797926"/>
    <w:rsid w:val="007A0BDC"/>
    <w:rsid w:val="007A0C42"/>
    <w:rsid w:val="007A172E"/>
    <w:rsid w:val="007A1A67"/>
    <w:rsid w:val="007A1F65"/>
    <w:rsid w:val="007A1FFC"/>
    <w:rsid w:val="007A2411"/>
    <w:rsid w:val="007A2442"/>
    <w:rsid w:val="007A2A39"/>
    <w:rsid w:val="007A3A50"/>
    <w:rsid w:val="007A43F4"/>
    <w:rsid w:val="007A45FE"/>
    <w:rsid w:val="007A499B"/>
    <w:rsid w:val="007A5BCA"/>
    <w:rsid w:val="007A6512"/>
    <w:rsid w:val="007A6C1E"/>
    <w:rsid w:val="007A7C58"/>
    <w:rsid w:val="007B164C"/>
    <w:rsid w:val="007B34BE"/>
    <w:rsid w:val="007B354D"/>
    <w:rsid w:val="007B512A"/>
    <w:rsid w:val="007B65B8"/>
    <w:rsid w:val="007B7089"/>
    <w:rsid w:val="007C0019"/>
    <w:rsid w:val="007C2097"/>
    <w:rsid w:val="007C2BEF"/>
    <w:rsid w:val="007C2E13"/>
    <w:rsid w:val="007C36C9"/>
    <w:rsid w:val="007C3CC0"/>
    <w:rsid w:val="007C429A"/>
    <w:rsid w:val="007C4A4A"/>
    <w:rsid w:val="007C4BBB"/>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21C"/>
    <w:rsid w:val="007D784D"/>
    <w:rsid w:val="007D7D9C"/>
    <w:rsid w:val="007E11A4"/>
    <w:rsid w:val="007E1C53"/>
    <w:rsid w:val="007E2938"/>
    <w:rsid w:val="007E2DDD"/>
    <w:rsid w:val="007E3077"/>
    <w:rsid w:val="007E50B1"/>
    <w:rsid w:val="007E553C"/>
    <w:rsid w:val="007E6659"/>
    <w:rsid w:val="007E67DF"/>
    <w:rsid w:val="007E7280"/>
    <w:rsid w:val="007E7E37"/>
    <w:rsid w:val="007F0BDF"/>
    <w:rsid w:val="007F1925"/>
    <w:rsid w:val="007F19BF"/>
    <w:rsid w:val="007F1F17"/>
    <w:rsid w:val="007F2EE6"/>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38C9"/>
    <w:rsid w:val="00815523"/>
    <w:rsid w:val="00815747"/>
    <w:rsid w:val="00816E7E"/>
    <w:rsid w:val="008175AD"/>
    <w:rsid w:val="0081774F"/>
    <w:rsid w:val="008207F6"/>
    <w:rsid w:val="00820B77"/>
    <w:rsid w:val="0082138E"/>
    <w:rsid w:val="00823012"/>
    <w:rsid w:val="00823306"/>
    <w:rsid w:val="00823FB5"/>
    <w:rsid w:val="0082407B"/>
    <w:rsid w:val="0082411E"/>
    <w:rsid w:val="0082532A"/>
    <w:rsid w:val="00826AD2"/>
    <w:rsid w:val="00827082"/>
    <w:rsid w:val="008277AA"/>
    <w:rsid w:val="008279FA"/>
    <w:rsid w:val="008303F5"/>
    <w:rsid w:val="0083118B"/>
    <w:rsid w:val="008319A0"/>
    <w:rsid w:val="00831D71"/>
    <w:rsid w:val="008327C9"/>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27A"/>
    <w:rsid w:val="0085288C"/>
    <w:rsid w:val="0085391C"/>
    <w:rsid w:val="0085434F"/>
    <w:rsid w:val="008570D1"/>
    <w:rsid w:val="00857B24"/>
    <w:rsid w:val="0086028F"/>
    <w:rsid w:val="00860626"/>
    <w:rsid w:val="008612A2"/>
    <w:rsid w:val="008614CC"/>
    <w:rsid w:val="0086179C"/>
    <w:rsid w:val="008618E0"/>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8BF"/>
    <w:rsid w:val="008752FE"/>
    <w:rsid w:val="00875682"/>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395"/>
    <w:rsid w:val="00885E12"/>
    <w:rsid w:val="00886CB3"/>
    <w:rsid w:val="0088746A"/>
    <w:rsid w:val="008878CF"/>
    <w:rsid w:val="00887DF5"/>
    <w:rsid w:val="00890531"/>
    <w:rsid w:val="00890A0C"/>
    <w:rsid w:val="00890A82"/>
    <w:rsid w:val="008912D4"/>
    <w:rsid w:val="00891920"/>
    <w:rsid w:val="008921DF"/>
    <w:rsid w:val="0089246C"/>
    <w:rsid w:val="00892893"/>
    <w:rsid w:val="0089316B"/>
    <w:rsid w:val="0089397B"/>
    <w:rsid w:val="00893CBA"/>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B7C80"/>
    <w:rsid w:val="008C04DE"/>
    <w:rsid w:val="008C1D15"/>
    <w:rsid w:val="008C29B0"/>
    <w:rsid w:val="008C34C0"/>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129"/>
    <w:rsid w:val="008E2483"/>
    <w:rsid w:val="008E295D"/>
    <w:rsid w:val="008E2D85"/>
    <w:rsid w:val="008E39B8"/>
    <w:rsid w:val="008E478B"/>
    <w:rsid w:val="008E4B9C"/>
    <w:rsid w:val="008E5224"/>
    <w:rsid w:val="008E567D"/>
    <w:rsid w:val="008E5F59"/>
    <w:rsid w:val="008E7F19"/>
    <w:rsid w:val="008F0405"/>
    <w:rsid w:val="008F0488"/>
    <w:rsid w:val="008F192E"/>
    <w:rsid w:val="008F29E9"/>
    <w:rsid w:val="008F38E5"/>
    <w:rsid w:val="008F3C20"/>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07831"/>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53"/>
    <w:rsid w:val="00932262"/>
    <w:rsid w:val="00932C3C"/>
    <w:rsid w:val="009365EE"/>
    <w:rsid w:val="009372DB"/>
    <w:rsid w:val="00937567"/>
    <w:rsid w:val="009412A6"/>
    <w:rsid w:val="00942151"/>
    <w:rsid w:val="00943FC3"/>
    <w:rsid w:val="009440D2"/>
    <w:rsid w:val="009444A3"/>
    <w:rsid w:val="00944758"/>
    <w:rsid w:val="00944D37"/>
    <w:rsid w:val="009458D6"/>
    <w:rsid w:val="00945C96"/>
    <w:rsid w:val="00946121"/>
    <w:rsid w:val="00946C6E"/>
    <w:rsid w:val="00946F32"/>
    <w:rsid w:val="00947609"/>
    <w:rsid w:val="00950403"/>
    <w:rsid w:val="00950D79"/>
    <w:rsid w:val="00952A15"/>
    <w:rsid w:val="00953088"/>
    <w:rsid w:val="0095366C"/>
    <w:rsid w:val="00954B65"/>
    <w:rsid w:val="00954FEB"/>
    <w:rsid w:val="00955118"/>
    <w:rsid w:val="00956060"/>
    <w:rsid w:val="009564BB"/>
    <w:rsid w:val="009571CF"/>
    <w:rsid w:val="00961229"/>
    <w:rsid w:val="009621F5"/>
    <w:rsid w:val="00963B3E"/>
    <w:rsid w:val="00963CD2"/>
    <w:rsid w:val="00964373"/>
    <w:rsid w:val="00964401"/>
    <w:rsid w:val="00964C78"/>
    <w:rsid w:val="00964CF7"/>
    <w:rsid w:val="0096513B"/>
    <w:rsid w:val="0096611B"/>
    <w:rsid w:val="0096628B"/>
    <w:rsid w:val="00966A6A"/>
    <w:rsid w:val="00966B9E"/>
    <w:rsid w:val="00967519"/>
    <w:rsid w:val="00970416"/>
    <w:rsid w:val="00971AA2"/>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D51"/>
    <w:rsid w:val="00991DCD"/>
    <w:rsid w:val="00993B3B"/>
    <w:rsid w:val="00995045"/>
    <w:rsid w:val="00995480"/>
    <w:rsid w:val="00995A7C"/>
    <w:rsid w:val="00995D1E"/>
    <w:rsid w:val="00995F9B"/>
    <w:rsid w:val="00996905"/>
    <w:rsid w:val="00997491"/>
    <w:rsid w:val="00997826"/>
    <w:rsid w:val="009A0313"/>
    <w:rsid w:val="009A0E3B"/>
    <w:rsid w:val="009A18BE"/>
    <w:rsid w:val="009A2A63"/>
    <w:rsid w:val="009A3020"/>
    <w:rsid w:val="009A3404"/>
    <w:rsid w:val="009A34F9"/>
    <w:rsid w:val="009A3F59"/>
    <w:rsid w:val="009A4172"/>
    <w:rsid w:val="009A579D"/>
    <w:rsid w:val="009A6347"/>
    <w:rsid w:val="009A6C72"/>
    <w:rsid w:val="009A76EE"/>
    <w:rsid w:val="009A7B6C"/>
    <w:rsid w:val="009B0722"/>
    <w:rsid w:val="009B0A03"/>
    <w:rsid w:val="009B19BB"/>
    <w:rsid w:val="009B1B4B"/>
    <w:rsid w:val="009B29C3"/>
    <w:rsid w:val="009B682C"/>
    <w:rsid w:val="009B7973"/>
    <w:rsid w:val="009B7E69"/>
    <w:rsid w:val="009C09DE"/>
    <w:rsid w:val="009C16D2"/>
    <w:rsid w:val="009C2083"/>
    <w:rsid w:val="009C2107"/>
    <w:rsid w:val="009C21F8"/>
    <w:rsid w:val="009C28AE"/>
    <w:rsid w:val="009C2A45"/>
    <w:rsid w:val="009C2CB4"/>
    <w:rsid w:val="009C2D69"/>
    <w:rsid w:val="009C308E"/>
    <w:rsid w:val="009C50B3"/>
    <w:rsid w:val="009C5121"/>
    <w:rsid w:val="009C599E"/>
    <w:rsid w:val="009C5C96"/>
    <w:rsid w:val="009C643E"/>
    <w:rsid w:val="009C73D2"/>
    <w:rsid w:val="009C7620"/>
    <w:rsid w:val="009D0347"/>
    <w:rsid w:val="009D16A6"/>
    <w:rsid w:val="009D188E"/>
    <w:rsid w:val="009D19E1"/>
    <w:rsid w:val="009D278A"/>
    <w:rsid w:val="009D2B5A"/>
    <w:rsid w:val="009D3D97"/>
    <w:rsid w:val="009D5718"/>
    <w:rsid w:val="009D587D"/>
    <w:rsid w:val="009D630A"/>
    <w:rsid w:val="009D6606"/>
    <w:rsid w:val="009D67F1"/>
    <w:rsid w:val="009D7356"/>
    <w:rsid w:val="009D7D42"/>
    <w:rsid w:val="009E0631"/>
    <w:rsid w:val="009E245D"/>
    <w:rsid w:val="009E2A70"/>
    <w:rsid w:val="009E2F14"/>
    <w:rsid w:val="009E2FA2"/>
    <w:rsid w:val="009E3297"/>
    <w:rsid w:val="009E3F17"/>
    <w:rsid w:val="009E53C9"/>
    <w:rsid w:val="009E66CB"/>
    <w:rsid w:val="009E75EA"/>
    <w:rsid w:val="009E788B"/>
    <w:rsid w:val="009E78ED"/>
    <w:rsid w:val="009E796A"/>
    <w:rsid w:val="009E7B4F"/>
    <w:rsid w:val="009E7E30"/>
    <w:rsid w:val="009F130E"/>
    <w:rsid w:val="009F169E"/>
    <w:rsid w:val="009F31E2"/>
    <w:rsid w:val="009F3BFB"/>
    <w:rsid w:val="009F3CE8"/>
    <w:rsid w:val="009F4266"/>
    <w:rsid w:val="009F570B"/>
    <w:rsid w:val="009F6529"/>
    <w:rsid w:val="009F6CCB"/>
    <w:rsid w:val="009F6FFA"/>
    <w:rsid w:val="009F7162"/>
    <w:rsid w:val="009F734F"/>
    <w:rsid w:val="00A0027D"/>
    <w:rsid w:val="00A00710"/>
    <w:rsid w:val="00A00CEC"/>
    <w:rsid w:val="00A00F0F"/>
    <w:rsid w:val="00A01501"/>
    <w:rsid w:val="00A038FD"/>
    <w:rsid w:val="00A041FD"/>
    <w:rsid w:val="00A04A02"/>
    <w:rsid w:val="00A05200"/>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BA6"/>
    <w:rsid w:val="00A24E53"/>
    <w:rsid w:val="00A25047"/>
    <w:rsid w:val="00A25649"/>
    <w:rsid w:val="00A25A2D"/>
    <w:rsid w:val="00A26974"/>
    <w:rsid w:val="00A26FC4"/>
    <w:rsid w:val="00A273E7"/>
    <w:rsid w:val="00A30553"/>
    <w:rsid w:val="00A306A4"/>
    <w:rsid w:val="00A30CDD"/>
    <w:rsid w:val="00A30F1E"/>
    <w:rsid w:val="00A31370"/>
    <w:rsid w:val="00A31BFA"/>
    <w:rsid w:val="00A3267D"/>
    <w:rsid w:val="00A33CB2"/>
    <w:rsid w:val="00A34447"/>
    <w:rsid w:val="00A36073"/>
    <w:rsid w:val="00A36200"/>
    <w:rsid w:val="00A365E7"/>
    <w:rsid w:val="00A406E1"/>
    <w:rsid w:val="00A40F15"/>
    <w:rsid w:val="00A42A21"/>
    <w:rsid w:val="00A43D17"/>
    <w:rsid w:val="00A45599"/>
    <w:rsid w:val="00A455FB"/>
    <w:rsid w:val="00A45AE2"/>
    <w:rsid w:val="00A469AE"/>
    <w:rsid w:val="00A46AA5"/>
    <w:rsid w:val="00A4717C"/>
    <w:rsid w:val="00A473CE"/>
    <w:rsid w:val="00A47E70"/>
    <w:rsid w:val="00A50886"/>
    <w:rsid w:val="00A535E6"/>
    <w:rsid w:val="00A53B1B"/>
    <w:rsid w:val="00A53D82"/>
    <w:rsid w:val="00A55A58"/>
    <w:rsid w:val="00A55CAC"/>
    <w:rsid w:val="00A57E1E"/>
    <w:rsid w:val="00A60317"/>
    <w:rsid w:val="00A61ACA"/>
    <w:rsid w:val="00A620D7"/>
    <w:rsid w:val="00A63D3F"/>
    <w:rsid w:val="00A64B5C"/>
    <w:rsid w:val="00A64CFC"/>
    <w:rsid w:val="00A65571"/>
    <w:rsid w:val="00A65B52"/>
    <w:rsid w:val="00A668DA"/>
    <w:rsid w:val="00A6760B"/>
    <w:rsid w:val="00A67D1E"/>
    <w:rsid w:val="00A67D38"/>
    <w:rsid w:val="00A67DEB"/>
    <w:rsid w:val="00A67F13"/>
    <w:rsid w:val="00A7091A"/>
    <w:rsid w:val="00A710A4"/>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A46"/>
    <w:rsid w:val="00A92CAB"/>
    <w:rsid w:val="00A93CDE"/>
    <w:rsid w:val="00A946BD"/>
    <w:rsid w:val="00A94CE5"/>
    <w:rsid w:val="00A965E4"/>
    <w:rsid w:val="00A96872"/>
    <w:rsid w:val="00A97051"/>
    <w:rsid w:val="00AA0932"/>
    <w:rsid w:val="00AA0DA6"/>
    <w:rsid w:val="00AA1183"/>
    <w:rsid w:val="00AA236E"/>
    <w:rsid w:val="00AA268D"/>
    <w:rsid w:val="00AA2F51"/>
    <w:rsid w:val="00AA3B29"/>
    <w:rsid w:val="00AA3C30"/>
    <w:rsid w:val="00AA3DF6"/>
    <w:rsid w:val="00AA4616"/>
    <w:rsid w:val="00AA49E7"/>
    <w:rsid w:val="00AA4A77"/>
    <w:rsid w:val="00AA5B4D"/>
    <w:rsid w:val="00AA5B73"/>
    <w:rsid w:val="00AA682A"/>
    <w:rsid w:val="00AA7380"/>
    <w:rsid w:val="00AB0709"/>
    <w:rsid w:val="00AB0A9B"/>
    <w:rsid w:val="00AB1034"/>
    <w:rsid w:val="00AB1229"/>
    <w:rsid w:val="00AB4141"/>
    <w:rsid w:val="00AB4748"/>
    <w:rsid w:val="00AB53A5"/>
    <w:rsid w:val="00AB59CE"/>
    <w:rsid w:val="00AB5EFC"/>
    <w:rsid w:val="00AB6208"/>
    <w:rsid w:val="00AB65A7"/>
    <w:rsid w:val="00AB66F8"/>
    <w:rsid w:val="00AB7E6A"/>
    <w:rsid w:val="00AC1E4D"/>
    <w:rsid w:val="00AC27B9"/>
    <w:rsid w:val="00AC27F0"/>
    <w:rsid w:val="00AC4867"/>
    <w:rsid w:val="00AC4DDC"/>
    <w:rsid w:val="00AC5443"/>
    <w:rsid w:val="00AC5A91"/>
    <w:rsid w:val="00AC5B0A"/>
    <w:rsid w:val="00AC7C08"/>
    <w:rsid w:val="00AD026F"/>
    <w:rsid w:val="00AD0530"/>
    <w:rsid w:val="00AD1CD8"/>
    <w:rsid w:val="00AD2416"/>
    <w:rsid w:val="00AD2478"/>
    <w:rsid w:val="00AD28CA"/>
    <w:rsid w:val="00AD2A76"/>
    <w:rsid w:val="00AD2CF1"/>
    <w:rsid w:val="00AD3653"/>
    <w:rsid w:val="00AD56A3"/>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408"/>
    <w:rsid w:val="00AF28D2"/>
    <w:rsid w:val="00AF476C"/>
    <w:rsid w:val="00AF5E79"/>
    <w:rsid w:val="00AF5F85"/>
    <w:rsid w:val="00AF6635"/>
    <w:rsid w:val="00AF6F1B"/>
    <w:rsid w:val="00AF724A"/>
    <w:rsid w:val="00B003E1"/>
    <w:rsid w:val="00B00457"/>
    <w:rsid w:val="00B0127D"/>
    <w:rsid w:val="00B01D2F"/>
    <w:rsid w:val="00B03869"/>
    <w:rsid w:val="00B039BD"/>
    <w:rsid w:val="00B044B7"/>
    <w:rsid w:val="00B04F50"/>
    <w:rsid w:val="00B0638B"/>
    <w:rsid w:val="00B06679"/>
    <w:rsid w:val="00B067DD"/>
    <w:rsid w:val="00B06DCA"/>
    <w:rsid w:val="00B07B2B"/>
    <w:rsid w:val="00B110AE"/>
    <w:rsid w:val="00B129D8"/>
    <w:rsid w:val="00B14A46"/>
    <w:rsid w:val="00B1542C"/>
    <w:rsid w:val="00B15941"/>
    <w:rsid w:val="00B15BA5"/>
    <w:rsid w:val="00B16615"/>
    <w:rsid w:val="00B1792A"/>
    <w:rsid w:val="00B17E77"/>
    <w:rsid w:val="00B20CB3"/>
    <w:rsid w:val="00B21350"/>
    <w:rsid w:val="00B21E6E"/>
    <w:rsid w:val="00B22E98"/>
    <w:rsid w:val="00B230E4"/>
    <w:rsid w:val="00B23961"/>
    <w:rsid w:val="00B2521F"/>
    <w:rsid w:val="00B25617"/>
    <w:rsid w:val="00B258BB"/>
    <w:rsid w:val="00B269C3"/>
    <w:rsid w:val="00B27D66"/>
    <w:rsid w:val="00B27D6B"/>
    <w:rsid w:val="00B30A37"/>
    <w:rsid w:val="00B31CBB"/>
    <w:rsid w:val="00B347D8"/>
    <w:rsid w:val="00B34AFF"/>
    <w:rsid w:val="00B34BFD"/>
    <w:rsid w:val="00B35E8E"/>
    <w:rsid w:val="00B373F0"/>
    <w:rsid w:val="00B37504"/>
    <w:rsid w:val="00B37769"/>
    <w:rsid w:val="00B4000A"/>
    <w:rsid w:val="00B400E4"/>
    <w:rsid w:val="00B40187"/>
    <w:rsid w:val="00B40EDE"/>
    <w:rsid w:val="00B413C1"/>
    <w:rsid w:val="00B41D69"/>
    <w:rsid w:val="00B423EA"/>
    <w:rsid w:val="00B42459"/>
    <w:rsid w:val="00B4273C"/>
    <w:rsid w:val="00B42F63"/>
    <w:rsid w:val="00B43814"/>
    <w:rsid w:val="00B43C69"/>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174"/>
    <w:rsid w:val="00B628AC"/>
    <w:rsid w:val="00B62B12"/>
    <w:rsid w:val="00B633F2"/>
    <w:rsid w:val="00B6463F"/>
    <w:rsid w:val="00B64DDE"/>
    <w:rsid w:val="00B64E55"/>
    <w:rsid w:val="00B65378"/>
    <w:rsid w:val="00B65AC7"/>
    <w:rsid w:val="00B65C9B"/>
    <w:rsid w:val="00B6604B"/>
    <w:rsid w:val="00B662D9"/>
    <w:rsid w:val="00B6664A"/>
    <w:rsid w:val="00B67248"/>
    <w:rsid w:val="00B67B97"/>
    <w:rsid w:val="00B71F78"/>
    <w:rsid w:val="00B72338"/>
    <w:rsid w:val="00B7238C"/>
    <w:rsid w:val="00B742BD"/>
    <w:rsid w:val="00B743F8"/>
    <w:rsid w:val="00B7755E"/>
    <w:rsid w:val="00B80758"/>
    <w:rsid w:val="00B809D3"/>
    <w:rsid w:val="00B822D8"/>
    <w:rsid w:val="00B824D4"/>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577D"/>
    <w:rsid w:val="00BA607E"/>
    <w:rsid w:val="00BA64A1"/>
    <w:rsid w:val="00BA684A"/>
    <w:rsid w:val="00BA6D73"/>
    <w:rsid w:val="00BA6DBC"/>
    <w:rsid w:val="00BA74F8"/>
    <w:rsid w:val="00BA79ED"/>
    <w:rsid w:val="00BB054B"/>
    <w:rsid w:val="00BB0602"/>
    <w:rsid w:val="00BB0914"/>
    <w:rsid w:val="00BB2CCA"/>
    <w:rsid w:val="00BB2DA1"/>
    <w:rsid w:val="00BB392C"/>
    <w:rsid w:val="00BB3A14"/>
    <w:rsid w:val="00BB3A43"/>
    <w:rsid w:val="00BB3BF0"/>
    <w:rsid w:val="00BB4D90"/>
    <w:rsid w:val="00BB544B"/>
    <w:rsid w:val="00BB5453"/>
    <w:rsid w:val="00BB5A59"/>
    <w:rsid w:val="00BB5DFC"/>
    <w:rsid w:val="00BB5E4C"/>
    <w:rsid w:val="00BB69F2"/>
    <w:rsid w:val="00BB7F6C"/>
    <w:rsid w:val="00BC0562"/>
    <w:rsid w:val="00BC0A5F"/>
    <w:rsid w:val="00BC0F3F"/>
    <w:rsid w:val="00BC10DB"/>
    <w:rsid w:val="00BC1393"/>
    <w:rsid w:val="00BC15B0"/>
    <w:rsid w:val="00BC190D"/>
    <w:rsid w:val="00BC2054"/>
    <w:rsid w:val="00BC29F1"/>
    <w:rsid w:val="00BC3193"/>
    <w:rsid w:val="00BC3256"/>
    <w:rsid w:val="00BC546E"/>
    <w:rsid w:val="00BC5635"/>
    <w:rsid w:val="00BC5ED1"/>
    <w:rsid w:val="00BC5FF2"/>
    <w:rsid w:val="00BC7551"/>
    <w:rsid w:val="00BC7928"/>
    <w:rsid w:val="00BD07B3"/>
    <w:rsid w:val="00BD091D"/>
    <w:rsid w:val="00BD2049"/>
    <w:rsid w:val="00BD279D"/>
    <w:rsid w:val="00BD3013"/>
    <w:rsid w:val="00BD3064"/>
    <w:rsid w:val="00BD3218"/>
    <w:rsid w:val="00BD370F"/>
    <w:rsid w:val="00BD3B24"/>
    <w:rsid w:val="00BD3D6F"/>
    <w:rsid w:val="00BD3FBB"/>
    <w:rsid w:val="00BD55BE"/>
    <w:rsid w:val="00BD574E"/>
    <w:rsid w:val="00BD6BB8"/>
    <w:rsid w:val="00BD6C52"/>
    <w:rsid w:val="00BE072E"/>
    <w:rsid w:val="00BE1D2E"/>
    <w:rsid w:val="00BE2BDC"/>
    <w:rsid w:val="00BE321B"/>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1F90"/>
    <w:rsid w:val="00BF2765"/>
    <w:rsid w:val="00BF315E"/>
    <w:rsid w:val="00BF4FA1"/>
    <w:rsid w:val="00BF55D9"/>
    <w:rsid w:val="00BF59DC"/>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582"/>
    <w:rsid w:val="00C0584E"/>
    <w:rsid w:val="00C05D8C"/>
    <w:rsid w:val="00C06837"/>
    <w:rsid w:val="00C06DBC"/>
    <w:rsid w:val="00C07404"/>
    <w:rsid w:val="00C07B7E"/>
    <w:rsid w:val="00C10643"/>
    <w:rsid w:val="00C10F18"/>
    <w:rsid w:val="00C11180"/>
    <w:rsid w:val="00C11904"/>
    <w:rsid w:val="00C11FD8"/>
    <w:rsid w:val="00C120F6"/>
    <w:rsid w:val="00C122DC"/>
    <w:rsid w:val="00C12417"/>
    <w:rsid w:val="00C13E90"/>
    <w:rsid w:val="00C143A9"/>
    <w:rsid w:val="00C14E2E"/>
    <w:rsid w:val="00C15851"/>
    <w:rsid w:val="00C15CB5"/>
    <w:rsid w:val="00C1675B"/>
    <w:rsid w:val="00C16DA6"/>
    <w:rsid w:val="00C17D0D"/>
    <w:rsid w:val="00C206A4"/>
    <w:rsid w:val="00C20758"/>
    <w:rsid w:val="00C214FA"/>
    <w:rsid w:val="00C2200F"/>
    <w:rsid w:val="00C22612"/>
    <w:rsid w:val="00C22DE7"/>
    <w:rsid w:val="00C23657"/>
    <w:rsid w:val="00C24597"/>
    <w:rsid w:val="00C2518E"/>
    <w:rsid w:val="00C25892"/>
    <w:rsid w:val="00C25943"/>
    <w:rsid w:val="00C261BA"/>
    <w:rsid w:val="00C26C9A"/>
    <w:rsid w:val="00C27B7E"/>
    <w:rsid w:val="00C27C84"/>
    <w:rsid w:val="00C30067"/>
    <w:rsid w:val="00C3056C"/>
    <w:rsid w:val="00C30973"/>
    <w:rsid w:val="00C3177C"/>
    <w:rsid w:val="00C31851"/>
    <w:rsid w:val="00C31AC5"/>
    <w:rsid w:val="00C32886"/>
    <w:rsid w:val="00C32D6F"/>
    <w:rsid w:val="00C33585"/>
    <w:rsid w:val="00C33DB8"/>
    <w:rsid w:val="00C33EC4"/>
    <w:rsid w:val="00C34608"/>
    <w:rsid w:val="00C34921"/>
    <w:rsid w:val="00C3516C"/>
    <w:rsid w:val="00C35687"/>
    <w:rsid w:val="00C35B71"/>
    <w:rsid w:val="00C40BE1"/>
    <w:rsid w:val="00C42FE6"/>
    <w:rsid w:val="00C44C00"/>
    <w:rsid w:val="00C45D4E"/>
    <w:rsid w:val="00C4681E"/>
    <w:rsid w:val="00C471F7"/>
    <w:rsid w:val="00C47228"/>
    <w:rsid w:val="00C4761E"/>
    <w:rsid w:val="00C47EDF"/>
    <w:rsid w:val="00C500C5"/>
    <w:rsid w:val="00C50D92"/>
    <w:rsid w:val="00C521FC"/>
    <w:rsid w:val="00C52A9D"/>
    <w:rsid w:val="00C52EB5"/>
    <w:rsid w:val="00C5356A"/>
    <w:rsid w:val="00C53846"/>
    <w:rsid w:val="00C53864"/>
    <w:rsid w:val="00C54172"/>
    <w:rsid w:val="00C54ACC"/>
    <w:rsid w:val="00C54FE8"/>
    <w:rsid w:val="00C55BD5"/>
    <w:rsid w:val="00C55F73"/>
    <w:rsid w:val="00C5616F"/>
    <w:rsid w:val="00C5750B"/>
    <w:rsid w:val="00C575A1"/>
    <w:rsid w:val="00C57E28"/>
    <w:rsid w:val="00C606BE"/>
    <w:rsid w:val="00C60F44"/>
    <w:rsid w:val="00C62069"/>
    <w:rsid w:val="00C627FF"/>
    <w:rsid w:val="00C634C8"/>
    <w:rsid w:val="00C63F10"/>
    <w:rsid w:val="00C640F5"/>
    <w:rsid w:val="00C6489D"/>
    <w:rsid w:val="00C64A0A"/>
    <w:rsid w:val="00C64D95"/>
    <w:rsid w:val="00C64F50"/>
    <w:rsid w:val="00C6518B"/>
    <w:rsid w:val="00C6598C"/>
    <w:rsid w:val="00C65F25"/>
    <w:rsid w:val="00C661BF"/>
    <w:rsid w:val="00C6633D"/>
    <w:rsid w:val="00C66667"/>
    <w:rsid w:val="00C66AB0"/>
    <w:rsid w:val="00C66B5F"/>
    <w:rsid w:val="00C67BCB"/>
    <w:rsid w:val="00C67C93"/>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656E"/>
    <w:rsid w:val="00C86BEF"/>
    <w:rsid w:val="00C879F9"/>
    <w:rsid w:val="00C87BB0"/>
    <w:rsid w:val="00C87CF3"/>
    <w:rsid w:val="00C92EBC"/>
    <w:rsid w:val="00C9377F"/>
    <w:rsid w:val="00C93F73"/>
    <w:rsid w:val="00C948B4"/>
    <w:rsid w:val="00C94FC4"/>
    <w:rsid w:val="00C95985"/>
    <w:rsid w:val="00C95F5F"/>
    <w:rsid w:val="00C96553"/>
    <w:rsid w:val="00C96D38"/>
    <w:rsid w:val="00C97FC3"/>
    <w:rsid w:val="00CA0D58"/>
    <w:rsid w:val="00CA17D9"/>
    <w:rsid w:val="00CA2361"/>
    <w:rsid w:val="00CA256A"/>
    <w:rsid w:val="00CA2EE5"/>
    <w:rsid w:val="00CA313B"/>
    <w:rsid w:val="00CA3541"/>
    <w:rsid w:val="00CA3B03"/>
    <w:rsid w:val="00CA44E0"/>
    <w:rsid w:val="00CA4CD4"/>
    <w:rsid w:val="00CA51E1"/>
    <w:rsid w:val="00CA5752"/>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3E15"/>
    <w:rsid w:val="00CC4834"/>
    <w:rsid w:val="00CC4846"/>
    <w:rsid w:val="00CC4887"/>
    <w:rsid w:val="00CC4AE7"/>
    <w:rsid w:val="00CC5026"/>
    <w:rsid w:val="00CC5082"/>
    <w:rsid w:val="00CC51DA"/>
    <w:rsid w:val="00CC57FD"/>
    <w:rsid w:val="00CC5CEE"/>
    <w:rsid w:val="00CC5E44"/>
    <w:rsid w:val="00CC7DBC"/>
    <w:rsid w:val="00CD01F0"/>
    <w:rsid w:val="00CD196B"/>
    <w:rsid w:val="00CD1BC1"/>
    <w:rsid w:val="00CD1D80"/>
    <w:rsid w:val="00CD27F1"/>
    <w:rsid w:val="00CD2940"/>
    <w:rsid w:val="00CD5948"/>
    <w:rsid w:val="00CD62C3"/>
    <w:rsid w:val="00CD7D1F"/>
    <w:rsid w:val="00CE029F"/>
    <w:rsid w:val="00CE0A2B"/>
    <w:rsid w:val="00CE1C30"/>
    <w:rsid w:val="00CE2AA2"/>
    <w:rsid w:val="00CE4217"/>
    <w:rsid w:val="00CE5138"/>
    <w:rsid w:val="00CE536E"/>
    <w:rsid w:val="00CE5944"/>
    <w:rsid w:val="00CE5FE0"/>
    <w:rsid w:val="00CE6824"/>
    <w:rsid w:val="00CE771F"/>
    <w:rsid w:val="00CE7ECA"/>
    <w:rsid w:val="00CF277A"/>
    <w:rsid w:val="00CF2B30"/>
    <w:rsid w:val="00CF34BC"/>
    <w:rsid w:val="00CF43BF"/>
    <w:rsid w:val="00CF4872"/>
    <w:rsid w:val="00CF496E"/>
    <w:rsid w:val="00CF4C4D"/>
    <w:rsid w:val="00CF59FE"/>
    <w:rsid w:val="00CF608A"/>
    <w:rsid w:val="00CF62C9"/>
    <w:rsid w:val="00CF691C"/>
    <w:rsid w:val="00CF7A07"/>
    <w:rsid w:val="00D00934"/>
    <w:rsid w:val="00D019E7"/>
    <w:rsid w:val="00D02E1B"/>
    <w:rsid w:val="00D030F5"/>
    <w:rsid w:val="00D0392C"/>
    <w:rsid w:val="00D03DC5"/>
    <w:rsid w:val="00D03F9A"/>
    <w:rsid w:val="00D045C4"/>
    <w:rsid w:val="00D048CE"/>
    <w:rsid w:val="00D061A7"/>
    <w:rsid w:val="00D06511"/>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17994"/>
    <w:rsid w:val="00D20368"/>
    <w:rsid w:val="00D20946"/>
    <w:rsid w:val="00D20FE5"/>
    <w:rsid w:val="00D218EE"/>
    <w:rsid w:val="00D2208E"/>
    <w:rsid w:val="00D2249C"/>
    <w:rsid w:val="00D22FBD"/>
    <w:rsid w:val="00D23429"/>
    <w:rsid w:val="00D2527D"/>
    <w:rsid w:val="00D258A7"/>
    <w:rsid w:val="00D26349"/>
    <w:rsid w:val="00D26471"/>
    <w:rsid w:val="00D2666E"/>
    <w:rsid w:val="00D27A04"/>
    <w:rsid w:val="00D27B8B"/>
    <w:rsid w:val="00D27C9B"/>
    <w:rsid w:val="00D30DE9"/>
    <w:rsid w:val="00D31C10"/>
    <w:rsid w:val="00D3284E"/>
    <w:rsid w:val="00D32BC5"/>
    <w:rsid w:val="00D32EB8"/>
    <w:rsid w:val="00D34894"/>
    <w:rsid w:val="00D34C3A"/>
    <w:rsid w:val="00D35695"/>
    <w:rsid w:val="00D35AED"/>
    <w:rsid w:val="00D36F52"/>
    <w:rsid w:val="00D37555"/>
    <w:rsid w:val="00D37ECB"/>
    <w:rsid w:val="00D404CB"/>
    <w:rsid w:val="00D416E3"/>
    <w:rsid w:val="00D42A42"/>
    <w:rsid w:val="00D432DD"/>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5CFD"/>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395"/>
    <w:rsid w:val="00D739A1"/>
    <w:rsid w:val="00D740C6"/>
    <w:rsid w:val="00D74675"/>
    <w:rsid w:val="00D74CF4"/>
    <w:rsid w:val="00D75898"/>
    <w:rsid w:val="00D7642C"/>
    <w:rsid w:val="00D7645F"/>
    <w:rsid w:val="00D7649A"/>
    <w:rsid w:val="00D77381"/>
    <w:rsid w:val="00D77B48"/>
    <w:rsid w:val="00D80816"/>
    <w:rsid w:val="00D80B0A"/>
    <w:rsid w:val="00D80BF9"/>
    <w:rsid w:val="00D81546"/>
    <w:rsid w:val="00D82E08"/>
    <w:rsid w:val="00D8372E"/>
    <w:rsid w:val="00D83CD1"/>
    <w:rsid w:val="00D844C5"/>
    <w:rsid w:val="00D8488B"/>
    <w:rsid w:val="00D84EF9"/>
    <w:rsid w:val="00D864DC"/>
    <w:rsid w:val="00D86643"/>
    <w:rsid w:val="00D86FA6"/>
    <w:rsid w:val="00D90578"/>
    <w:rsid w:val="00D90BC0"/>
    <w:rsid w:val="00D92AEC"/>
    <w:rsid w:val="00D92DA6"/>
    <w:rsid w:val="00D93980"/>
    <w:rsid w:val="00D93F88"/>
    <w:rsid w:val="00D956A2"/>
    <w:rsid w:val="00D96302"/>
    <w:rsid w:val="00D96B6B"/>
    <w:rsid w:val="00DA023D"/>
    <w:rsid w:val="00DA0871"/>
    <w:rsid w:val="00DA1024"/>
    <w:rsid w:val="00DA1135"/>
    <w:rsid w:val="00DA1377"/>
    <w:rsid w:val="00DA13A4"/>
    <w:rsid w:val="00DA1A40"/>
    <w:rsid w:val="00DA37C5"/>
    <w:rsid w:val="00DA3EEF"/>
    <w:rsid w:val="00DA4DC8"/>
    <w:rsid w:val="00DA5300"/>
    <w:rsid w:val="00DA5E86"/>
    <w:rsid w:val="00DA6997"/>
    <w:rsid w:val="00DB0872"/>
    <w:rsid w:val="00DB0E91"/>
    <w:rsid w:val="00DB1371"/>
    <w:rsid w:val="00DB2567"/>
    <w:rsid w:val="00DB3FA6"/>
    <w:rsid w:val="00DB485B"/>
    <w:rsid w:val="00DB521D"/>
    <w:rsid w:val="00DB6903"/>
    <w:rsid w:val="00DB69C0"/>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042"/>
    <w:rsid w:val="00DD6D3C"/>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609C"/>
    <w:rsid w:val="00DF7F79"/>
    <w:rsid w:val="00E00D01"/>
    <w:rsid w:val="00E0125F"/>
    <w:rsid w:val="00E01A30"/>
    <w:rsid w:val="00E01EF3"/>
    <w:rsid w:val="00E01FA8"/>
    <w:rsid w:val="00E023E7"/>
    <w:rsid w:val="00E02D89"/>
    <w:rsid w:val="00E039A5"/>
    <w:rsid w:val="00E03C76"/>
    <w:rsid w:val="00E04855"/>
    <w:rsid w:val="00E0501A"/>
    <w:rsid w:val="00E0647D"/>
    <w:rsid w:val="00E06E94"/>
    <w:rsid w:val="00E07957"/>
    <w:rsid w:val="00E07DED"/>
    <w:rsid w:val="00E07EAF"/>
    <w:rsid w:val="00E1046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2B0"/>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78A"/>
    <w:rsid w:val="00E54A54"/>
    <w:rsid w:val="00E5572E"/>
    <w:rsid w:val="00E55B85"/>
    <w:rsid w:val="00E55CE7"/>
    <w:rsid w:val="00E55D22"/>
    <w:rsid w:val="00E564F8"/>
    <w:rsid w:val="00E5650F"/>
    <w:rsid w:val="00E56D56"/>
    <w:rsid w:val="00E57531"/>
    <w:rsid w:val="00E57A27"/>
    <w:rsid w:val="00E604BE"/>
    <w:rsid w:val="00E60F50"/>
    <w:rsid w:val="00E61082"/>
    <w:rsid w:val="00E6146D"/>
    <w:rsid w:val="00E62314"/>
    <w:rsid w:val="00E62992"/>
    <w:rsid w:val="00E638CE"/>
    <w:rsid w:val="00E63AC1"/>
    <w:rsid w:val="00E63E3B"/>
    <w:rsid w:val="00E64C69"/>
    <w:rsid w:val="00E65949"/>
    <w:rsid w:val="00E65978"/>
    <w:rsid w:val="00E65C74"/>
    <w:rsid w:val="00E66B28"/>
    <w:rsid w:val="00E66B85"/>
    <w:rsid w:val="00E679F4"/>
    <w:rsid w:val="00E70A07"/>
    <w:rsid w:val="00E7164C"/>
    <w:rsid w:val="00E71AA1"/>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47C5"/>
    <w:rsid w:val="00E86137"/>
    <w:rsid w:val="00E86288"/>
    <w:rsid w:val="00E86467"/>
    <w:rsid w:val="00E871BE"/>
    <w:rsid w:val="00E87345"/>
    <w:rsid w:val="00E87DD3"/>
    <w:rsid w:val="00E91C41"/>
    <w:rsid w:val="00E91D2D"/>
    <w:rsid w:val="00E922C9"/>
    <w:rsid w:val="00E9233E"/>
    <w:rsid w:val="00E92575"/>
    <w:rsid w:val="00E933B8"/>
    <w:rsid w:val="00E93972"/>
    <w:rsid w:val="00E9468E"/>
    <w:rsid w:val="00E964DB"/>
    <w:rsid w:val="00EA0668"/>
    <w:rsid w:val="00EA0A66"/>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0522"/>
    <w:rsid w:val="00EB125E"/>
    <w:rsid w:val="00EB27F1"/>
    <w:rsid w:val="00EB345E"/>
    <w:rsid w:val="00EB3D0C"/>
    <w:rsid w:val="00EB408A"/>
    <w:rsid w:val="00EB5704"/>
    <w:rsid w:val="00EB5CFD"/>
    <w:rsid w:val="00EB6629"/>
    <w:rsid w:val="00EB7FEE"/>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932"/>
    <w:rsid w:val="00ED5E9A"/>
    <w:rsid w:val="00ED5EFE"/>
    <w:rsid w:val="00ED6938"/>
    <w:rsid w:val="00ED70A3"/>
    <w:rsid w:val="00ED7DA2"/>
    <w:rsid w:val="00ED7DB7"/>
    <w:rsid w:val="00EE007B"/>
    <w:rsid w:val="00EE1D80"/>
    <w:rsid w:val="00EE237B"/>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07A31"/>
    <w:rsid w:val="00F10480"/>
    <w:rsid w:val="00F10A23"/>
    <w:rsid w:val="00F11B98"/>
    <w:rsid w:val="00F11CCB"/>
    <w:rsid w:val="00F1209E"/>
    <w:rsid w:val="00F12398"/>
    <w:rsid w:val="00F13176"/>
    <w:rsid w:val="00F144A1"/>
    <w:rsid w:val="00F14CA4"/>
    <w:rsid w:val="00F15E68"/>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73F"/>
    <w:rsid w:val="00F52A7D"/>
    <w:rsid w:val="00F52CB1"/>
    <w:rsid w:val="00F53CFE"/>
    <w:rsid w:val="00F53E27"/>
    <w:rsid w:val="00F54996"/>
    <w:rsid w:val="00F54EA1"/>
    <w:rsid w:val="00F55258"/>
    <w:rsid w:val="00F56199"/>
    <w:rsid w:val="00F56F73"/>
    <w:rsid w:val="00F572C7"/>
    <w:rsid w:val="00F621B3"/>
    <w:rsid w:val="00F62378"/>
    <w:rsid w:val="00F63783"/>
    <w:rsid w:val="00F63B9D"/>
    <w:rsid w:val="00F664F4"/>
    <w:rsid w:val="00F67616"/>
    <w:rsid w:val="00F67AD1"/>
    <w:rsid w:val="00F702B9"/>
    <w:rsid w:val="00F7126A"/>
    <w:rsid w:val="00F715CF"/>
    <w:rsid w:val="00F71C41"/>
    <w:rsid w:val="00F7293D"/>
    <w:rsid w:val="00F733FF"/>
    <w:rsid w:val="00F73F44"/>
    <w:rsid w:val="00F74A1C"/>
    <w:rsid w:val="00F74DC7"/>
    <w:rsid w:val="00F757D4"/>
    <w:rsid w:val="00F76654"/>
    <w:rsid w:val="00F77659"/>
    <w:rsid w:val="00F77E88"/>
    <w:rsid w:val="00F81430"/>
    <w:rsid w:val="00F815B1"/>
    <w:rsid w:val="00F81C4F"/>
    <w:rsid w:val="00F82821"/>
    <w:rsid w:val="00F8399C"/>
    <w:rsid w:val="00F83B3D"/>
    <w:rsid w:val="00F8499F"/>
    <w:rsid w:val="00F850B5"/>
    <w:rsid w:val="00F853CB"/>
    <w:rsid w:val="00F85C20"/>
    <w:rsid w:val="00F85E4E"/>
    <w:rsid w:val="00F85FA2"/>
    <w:rsid w:val="00F8647B"/>
    <w:rsid w:val="00F86A70"/>
    <w:rsid w:val="00F86ECC"/>
    <w:rsid w:val="00F86FA5"/>
    <w:rsid w:val="00F87957"/>
    <w:rsid w:val="00F902B9"/>
    <w:rsid w:val="00F91AA4"/>
    <w:rsid w:val="00F91EDD"/>
    <w:rsid w:val="00F92AD9"/>
    <w:rsid w:val="00F9393F"/>
    <w:rsid w:val="00F942FC"/>
    <w:rsid w:val="00F943AA"/>
    <w:rsid w:val="00F94453"/>
    <w:rsid w:val="00F94826"/>
    <w:rsid w:val="00F95D50"/>
    <w:rsid w:val="00F962C2"/>
    <w:rsid w:val="00F96AA1"/>
    <w:rsid w:val="00F96B6E"/>
    <w:rsid w:val="00F96DED"/>
    <w:rsid w:val="00F9722F"/>
    <w:rsid w:val="00FA000E"/>
    <w:rsid w:val="00FA052A"/>
    <w:rsid w:val="00FA2617"/>
    <w:rsid w:val="00FA3BB0"/>
    <w:rsid w:val="00FA45B4"/>
    <w:rsid w:val="00FA4ACD"/>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2C67"/>
    <w:rsid w:val="00FB5768"/>
    <w:rsid w:val="00FB57A7"/>
    <w:rsid w:val="00FB5C14"/>
    <w:rsid w:val="00FB6386"/>
    <w:rsid w:val="00FB6613"/>
    <w:rsid w:val="00FB6912"/>
    <w:rsid w:val="00FB7BC1"/>
    <w:rsid w:val="00FC04B6"/>
    <w:rsid w:val="00FC05EB"/>
    <w:rsid w:val="00FC0F22"/>
    <w:rsid w:val="00FC1223"/>
    <w:rsid w:val="00FC253E"/>
    <w:rsid w:val="00FC293B"/>
    <w:rsid w:val="00FC3600"/>
    <w:rsid w:val="00FC3EDD"/>
    <w:rsid w:val="00FC47A2"/>
    <w:rsid w:val="00FC4E7C"/>
    <w:rsid w:val="00FC52B0"/>
    <w:rsid w:val="00FC599E"/>
    <w:rsid w:val="00FC59C4"/>
    <w:rsid w:val="00FC5D60"/>
    <w:rsid w:val="00FC607E"/>
    <w:rsid w:val="00FC608C"/>
    <w:rsid w:val="00FC61DA"/>
    <w:rsid w:val="00FC678D"/>
    <w:rsid w:val="00FC6D4B"/>
    <w:rsid w:val="00FC6F84"/>
    <w:rsid w:val="00FC7284"/>
    <w:rsid w:val="00FC7AAB"/>
    <w:rsid w:val="00FC7B4F"/>
    <w:rsid w:val="00FD0237"/>
    <w:rsid w:val="00FD1887"/>
    <w:rsid w:val="00FD1A62"/>
    <w:rsid w:val="00FD1C46"/>
    <w:rsid w:val="00FD1D5A"/>
    <w:rsid w:val="00FD3626"/>
    <w:rsid w:val="00FD42AD"/>
    <w:rsid w:val="00FD4FD1"/>
    <w:rsid w:val="00FD5186"/>
    <w:rsid w:val="00FD59B5"/>
    <w:rsid w:val="00FD5ED2"/>
    <w:rsid w:val="00FD5F8D"/>
    <w:rsid w:val="00FD7049"/>
    <w:rsid w:val="00FD7752"/>
    <w:rsid w:val="00FE00AF"/>
    <w:rsid w:val="00FE1E1B"/>
    <w:rsid w:val="00FE263D"/>
    <w:rsid w:val="00FE4B9C"/>
    <w:rsid w:val="00FE4EF8"/>
    <w:rsid w:val="00FE4FBB"/>
    <w:rsid w:val="00FE543B"/>
    <w:rsid w:val="00FE6ACA"/>
    <w:rsid w:val="00FF1690"/>
    <w:rsid w:val="00FF2DCB"/>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목록 단락,列"/>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목록 단락 字符,列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DE86A307-6CD4-4D47-BC89-79C4B5F7F00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37</Pages>
  <Words>14335</Words>
  <Characters>81716</Characters>
  <Application>Microsoft Office Word</Application>
  <DocSecurity>0</DocSecurity>
  <Lines>680</Lines>
  <Paragraphs>191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OPPO</cp:lastModifiedBy>
  <cp:revision>2</cp:revision>
  <cp:lastPrinted>2021-08-31T01:10:00Z</cp:lastPrinted>
  <dcterms:created xsi:type="dcterms:W3CDTF">2023-11-27T10:04:00Z</dcterms:created>
  <dcterms:modified xsi:type="dcterms:W3CDTF">2023-11-27T10:04:00Z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(3)njLHH1UnatjMp+UIoOnvyh7PsiDqDzsW/EkfIGIlkLf0P0CEI8VEkTWRKskl1UAS2Yy1MwWV
UkpWRRg5mYxgHOO8WozVrwItncJjYq7Wp28778WQiyFXe/gFvZg+qaVslzekSQ2RuAMeejaj
pnnMBcKWpOSYcJzmYfiuKOqreAW65YXIkBw0CPahgRt5NiS9YuvLHwEbHnvlXNwrmyxkvbF7
fgOMu0KbakiqRjxqQV</vt:lpwstr>
  </property>
  <property fmtid="{D5CDD505-2E9C-101B-9397-08002B2CF9AE}" pid="4" name="_2015_ms_pID_7253431">
    <vt:lpwstr>mV0SqNoUCSpqFJDsd288d5Zmj34cZdh3Zm3Cw9ObFz53n/etAWR7B6
tGV05JRhCrujb5v14dH42QAv2kZ3Lm5uSujUrZ2OHgyuisG1nT92h2vmXIr2WwvojhgHXRMU
IyemlHjVO66sOgOOIfAc66lKWQB8dMcYHHJTqqm07I3v1vyGrBfua737sDGCv9ccL4+1Ir25
mXgEFuUvlMs7jRcqS9s91dcWPod/qaFIQKwN</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QA==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1694051208</vt:lpwstr>
  </property>
  <property fmtid="{D5CDD505-2E9C-101B-9397-08002B2CF9AE}" pid="14" name="MSIP_Label_83bcef13-7cac-433f-ba1d-47a323951816_Enabled">
    <vt:lpwstr>true</vt:lpwstr>
  </property>
  <property fmtid="{D5CDD505-2E9C-101B-9397-08002B2CF9AE}" pid="15" name="MSIP_Label_83bcef13-7cac-433f-ba1d-47a323951816_SetDate">
    <vt:lpwstr>2023-10-18T09:27:59Z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31fc34ad-40ed-4664-a80d-ae3e6d46f0cc</vt:lpwstr>
  </property>
  <property fmtid="{D5CDD505-2E9C-101B-9397-08002B2CF9AE}" pid="20" name="MSIP_Label_83bcef13-7cac-433f-ba1d-47a323951816_ContentBits">
    <vt:lpwstr>0</vt:lpwstr>
  </property>
  <property fmtid="{D5CDD505-2E9C-101B-9397-08002B2CF9AE}" pid="21" name="MSIP_Label_0359f705-2ba0-454b-9cfc-6ce5bcaac040_Enabled">
    <vt:lpwstr>true</vt:lpwstr>
  </property>
  <property fmtid="{D5CDD505-2E9C-101B-9397-08002B2CF9AE}" pid="22" name="MSIP_Label_0359f705-2ba0-454b-9cfc-6ce5bcaac040_SetDate">
    <vt:lpwstr>2023-10-18T11:44:32Z</vt:lpwstr>
  </property>
  <property fmtid="{D5CDD505-2E9C-101B-9397-08002B2CF9AE}" pid="23" name="MSIP_Label_0359f705-2ba0-454b-9cfc-6ce5bcaac040_Method">
    <vt:lpwstr>Standard</vt:lpwstr>
  </property>
  <property fmtid="{D5CDD505-2E9C-101B-9397-08002B2CF9AE}" pid="24" name="MSIP_Label_0359f705-2ba0-454b-9cfc-6ce5bcaac040_Name">
    <vt:lpwstr>0359f705-2ba0-454b-9cfc-6ce5bcaac040</vt:lpwstr>
  </property>
  <property fmtid="{D5CDD505-2E9C-101B-9397-08002B2CF9AE}" pid="25" name="MSIP_Label_0359f705-2ba0-454b-9cfc-6ce5bcaac040_SiteId">
    <vt:lpwstr>68283f3b-8487-4c86-adb3-a5228f18b893</vt:lpwstr>
  </property>
  <property fmtid="{D5CDD505-2E9C-101B-9397-08002B2CF9AE}" pid="26" name="MSIP_Label_0359f705-2ba0-454b-9cfc-6ce5bcaac040_ActionId">
    <vt:lpwstr>e0a4773d-281c-4ea1-8888-5632d4d2270b</vt:lpwstr>
  </property>
  <property fmtid="{D5CDD505-2E9C-101B-9397-08002B2CF9AE}" pid="27" name="MSIP_Label_0359f705-2ba0-454b-9cfc-6ce5bcaac040_ContentBits">
    <vt:lpwstr>2</vt:lpwstr>
  </property>
</Properties>
</file>