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commentRangeStart w:id="6"/>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ff"/>
              </w:rPr>
              <w:commentReference w:id="5"/>
            </w:r>
            <w:commentRangeEnd w:id="6"/>
            <w:r w:rsidR="00B7122A">
              <w:rPr>
                <w:rStyle w:val="afff"/>
              </w:rPr>
              <w:commentReference w:id="6"/>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7" w:name="_Toc510018652"/>
      <w:bookmarkStart w:id="8" w:name="_Toc524434611"/>
      <w:r w:rsidRPr="00B836BA">
        <w:rPr>
          <w:sz w:val="22"/>
          <w:lang w:val="en-US" w:eastAsia="zh-CN"/>
        </w:rPr>
        <w:t>Start of change</w:t>
      </w:r>
    </w:p>
    <w:p w14:paraId="34F83FCD" w14:textId="77777777" w:rsidR="00ED3D59" w:rsidRPr="00B71987" w:rsidRDefault="00ED3D59" w:rsidP="00ED3D59">
      <w:pPr>
        <w:pStyle w:val="1"/>
      </w:pPr>
      <w:bookmarkStart w:id="9" w:name="_Toc46490278"/>
      <w:bookmarkStart w:id="10" w:name="_Toc52751973"/>
      <w:bookmarkStart w:id="11" w:name="_Toc52796435"/>
      <w:bookmarkStart w:id="12" w:name="_Toc131023354"/>
      <w:bookmarkEnd w:id="7"/>
      <w:bookmarkEnd w:id="8"/>
      <w:r w:rsidRPr="00B71987">
        <w:lastRenderedPageBreak/>
        <w:t>3</w:t>
      </w:r>
      <w:r w:rsidRPr="00B71987">
        <w:tab/>
        <w:t>Definitions, symbols and abbreviations</w:t>
      </w:r>
      <w:bookmarkEnd w:id="9"/>
      <w:bookmarkEnd w:id="10"/>
      <w:bookmarkEnd w:id="11"/>
      <w:bookmarkEnd w:id="12"/>
    </w:p>
    <w:p w14:paraId="32B45EC2" w14:textId="77777777" w:rsidR="00ED3D59" w:rsidRPr="00B71987" w:rsidRDefault="00ED3D59" w:rsidP="00ED3D59">
      <w:pPr>
        <w:pStyle w:val="2"/>
      </w:pPr>
      <w:bookmarkStart w:id="13" w:name="_Toc29239799"/>
      <w:bookmarkStart w:id="14" w:name="_Toc37296153"/>
      <w:bookmarkStart w:id="15" w:name="_Toc46490279"/>
      <w:bookmarkStart w:id="16" w:name="_Toc52751974"/>
      <w:bookmarkStart w:id="17" w:name="_Toc52796436"/>
      <w:bookmarkStart w:id="18" w:name="_Toc131023355"/>
      <w:r w:rsidRPr="00B71987">
        <w:t>3.1</w:t>
      </w:r>
      <w:r w:rsidRPr="00B71987">
        <w:tab/>
        <w:t>Definitions</w:t>
      </w:r>
      <w:bookmarkEnd w:id="13"/>
      <w:bookmarkEnd w:id="14"/>
      <w:bookmarkEnd w:id="15"/>
      <w:bookmarkEnd w:id="16"/>
      <w:bookmarkEnd w:id="17"/>
      <w:bookmarkEnd w:id="18"/>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9"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9"/>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20" w:name="_Hlk49353533"/>
      <w:r w:rsidRPr="00B71987">
        <w:rPr>
          <w:bCs/>
          <w:lang w:eastAsia="ko-KR"/>
        </w:rPr>
        <w:t>A group of Serving Cells that is configured by RRC and that have the same DRX Active Time</w:t>
      </w:r>
      <w:bookmarkEnd w:id="20"/>
      <w:r w:rsidRPr="00B71987">
        <w:rPr>
          <w:bCs/>
          <w:lang w:eastAsia="ko-KR"/>
        </w:rPr>
        <w:t>.</w:t>
      </w:r>
    </w:p>
    <w:p w14:paraId="27BE0AF2" w14:textId="77777777" w:rsidR="00ED3D59" w:rsidRPr="00B71987" w:rsidRDefault="00ED3D59" w:rsidP="00ED3D59">
      <w:pPr>
        <w:rPr>
          <w:ins w:id="21" w:author="vivo-Chenli-Before RAN2#122" w:date="2023-05-10T22:50:00Z"/>
          <w:lang w:eastAsia="ko-KR"/>
        </w:rPr>
      </w:pPr>
      <w:ins w:id="22" w:author="vivo-Chenli-Before RAN2#122" w:date="2023-05-10T22:51:00Z">
        <w:r>
          <w:rPr>
            <w:b/>
            <w:lang w:eastAsia="ko-KR"/>
          </w:rPr>
          <w:t>e</w:t>
        </w:r>
      </w:ins>
      <w:ins w:id="23" w:author="vivo-Chenli-Before RAN2#122" w:date="2023-05-10T22:50:00Z">
        <w:r w:rsidRPr="00B71987">
          <w:rPr>
            <w:b/>
            <w:lang w:eastAsia="ko-KR"/>
          </w:rPr>
          <w:t>RedCap UE:</w:t>
        </w:r>
        <w:r w:rsidRPr="00B71987">
          <w:rPr>
            <w:lang w:eastAsia="ko-KR"/>
          </w:rPr>
          <w:t xml:space="preserve"> A UE with </w:t>
        </w:r>
      </w:ins>
      <w:ins w:id="24" w:author="vivo-Chenli-Before RAN2#122" w:date="2023-05-12T08:55:00Z">
        <w:r>
          <w:rPr>
            <w:lang w:eastAsia="ko-KR"/>
          </w:rPr>
          <w:t>enhanced</w:t>
        </w:r>
      </w:ins>
      <w:ins w:id="25" w:author="vivo-Chenli-Before RAN2#122" w:date="2023-05-10T22:51:00Z">
        <w:r>
          <w:rPr>
            <w:lang w:eastAsia="ko-KR"/>
          </w:rPr>
          <w:t xml:space="preserve"> </w:t>
        </w:r>
      </w:ins>
      <w:ins w:id="26" w:author="vivo-Chenli-Before RAN2#122" w:date="2023-05-10T22:50:00Z">
        <w:r w:rsidRPr="00B71987">
          <w:rPr>
            <w:lang w:eastAsia="ko-KR"/>
          </w:rPr>
          <w:t>reduced capabilities as specified in clause 4.2.</w:t>
        </w:r>
      </w:ins>
      <w:ins w:id="27" w:author="vivo-Chenli-Before RAN2#122" w:date="2023-05-10T22:52:00Z">
        <w:r>
          <w:rPr>
            <w:lang w:eastAsia="ko-KR"/>
          </w:rPr>
          <w:t>x.x</w:t>
        </w:r>
      </w:ins>
      <w:ins w:id="28" w:author="vivo-Chenli-Before RAN2#122" w:date="2023-05-10T22:50:00Z">
        <w:r w:rsidRPr="00B71987">
          <w:rPr>
            <w:lang w:eastAsia="ko-KR"/>
          </w:rPr>
          <w:t xml:space="preserve"> in TS 38.306 [25].</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9" w:name="_Toc29239819"/>
      <w:bookmarkStart w:id="30" w:name="_Toc37296174"/>
      <w:bookmarkStart w:id="31" w:name="_Toc46490300"/>
      <w:bookmarkStart w:id="32" w:name="_Toc52751995"/>
      <w:bookmarkStart w:id="33" w:name="_Toc52796457"/>
      <w:bookmarkStart w:id="34" w:name="_Toc131023376"/>
      <w:bookmarkStart w:id="35" w:name="_Toc131023379"/>
      <w:bookmarkStart w:id="36" w:name="_Toc83661025"/>
      <w:r w:rsidRPr="00B71987">
        <w:rPr>
          <w:lang w:eastAsia="ko-KR"/>
        </w:rPr>
        <w:t>5.1</w:t>
      </w:r>
      <w:r w:rsidRPr="00B71987">
        <w:rPr>
          <w:lang w:eastAsia="ko-KR"/>
        </w:rPr>
        <w:tab/>
        <w:t>Random Access procedure</w:t>
      </w:r>
      <w:bookmarkEnd w:id="29"/>
      <w:bookmarkEnd w:id="30"/>
      <w:bookmarkEnd w:id="31"/>
      <w:bookmarkEnd w:id="32"/>
      <w:bookmarkEnd w:id="33"/>
      <w:bookmarkEnd w:id="34"/>
    </w:p>
    <w:p w14:paraId="42C9BE68" w14:textId="77777777" w:rsidR="00720739" w:rsidRPr="00B71987" w:rsidRDefault="00720739" w:rsidP="00720739">
      <w:pPr>
        <w:pStyle w:val="30"/>
        <w:rPr>
          <w:lang w:eastAsia="ko-KR"/>
        </w:rPr>
      </w:pPr>
      <w:bookmarkStart w:id="37" w:name="_Toc29239820"/>
      <w:bookmarkStart w:id="38" w:name="_Toc37296175"/>
      <w:bookmarkStart w:id="39" w:name="_Toc46490301"/>
      <w:bookmarkStart w:id="40" w:name="_Toc52751996"/>
      <w:bookmarkStart w:id="41" w:name="_Toc52796458"/>
      <w:bookmarkStart w:id="42" w:name="_Toc131023377"/>
      <w:r w:rsidRPr="00B71987">
        <w:rPr>
          <w:lang w:eastAsia="ko-KR"/>
        </w:rPr>
        <w:t>5.1.1</w:t>
      </w:r>
      <w:r w:rsidRPr="00B71987">
        <w:rPr>
          <w:lang w:eastAsia="ko-KR"/>
        </w:rPr>
        <w:tab/>
        <w:t>Random Access procedure initialization</w:t>
      </w:r>
      <w:bookmarkEnd w:id="37"/>
      <w:bookmarkEnd w:id="38"/>
      <w:bookmarkEnd w:id="39"/>
      <w:bookmarkEnd w:id="40"/>
      <w:bookmarkEnd w:id="41"/>
      <w:bookmarkEnd w:id="42"/>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3"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0" w:name="_Toc146701114"/>
      <w:r w:rsidRPr="00982682">
        <w:rPr>
          <w:lang w:eastAsia="ko-KR"/>
        </w:rPr>
        <w:t>5.1.1b</w:t>
      </w:r>
      <w:r w:rsidRPr="00982682">
        <w:rPr>
          <w:lang w:eastAsia="ko-KR"/>
        </w:rPr>
        <w:tab/>
        <w:t>Selection of the set of Random Access resources for the Random Access procedure</w:t>
      </w:r>
      <w:bookmarkEnd w:id="50"/>
    </w:p>
    <w:p w14:paraId="60BE39B7" w14:textId="6503CE3A" w:rsidR="00AD56A3" w:rsidDel="008B7C80" w:rsidRDefault="00AD56A3" w:rsidP="00AD56A3">
      <w:pPr>
        <w:pStyle w:val="EditorsNote"/>
        <w:ind w:left="1701" w:hanging="1417"/>
        <w:rPr>
          <w:ins w:id="51" w:author="vivo-Chenli-After RAN2#122" w:date="2023-06-28T20:11:00Z"/>
          <w:del w:id="52" w:author="vivo-Chenli-After RAN2#124" w:date="2023-11-24T15:51:00Z"/>
          <w:lang w:eastAsia="zh-CN"/>
        </w:rPr>
      </w:pPr>
      <w:ins w:id="53" w:author="vivo-Chenli-After RAN2#122" w:date="2023-06-28T20:11:00Z">
        <w:del w:id="54"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5" w:author="vivo-Chenli-After RAN2#123bis" w:date="2023-10-17T16:56:00Z">
        <w:del w:id="56" w:author="vivo-Chenli-After RAN2#124" w:date="2023-11-24T15:51:00Z">
          <w:r w:rsidDel="008B7C80">
            <w:rPr>
              <w:lang w:eastAsia="zh-CN"/>
            </w:rPr>
            <w:delText xml:space="preserve"> for 2-step RA</w:delText>
          </w:r>
        </w:del>
      </w:ins>
      <w:ins w:id="57" w:author="vivo-Chenli-After RAN2#122" w:date="2023-06-28T20:11:00Z">
        <w:del w:id="58" w:author="vivo-Chenli-After RAN2#124" w:date="2023-11-24T15:51:00Z">
          <w:r w:rsidDel="008B7C80">
            <w:rPr>
              <w:lang w:eastAsia="zh-CN"/>
            </w:rPr>
            <w:delText xml:space="preserve"> have not been captured to wait for further corresponding RAN2</w:delText>
          </w:r>
        </w:del>
      </w:ins>
      <w:ins w:id="59" w:author="vivo-Chenli-After RAN2#123bis" w:date="2023-10-17T16:56:00Z">
        <w:del w:id="60" w:author="vivo-Chenli-After RAN2#124" w:date="2023-11-24T15:51:00Z">
          <w:r w:rsidDel="008B7C80">
            <w:rPr>
              <w:lang w:eastAsia="zh-CN"/>
            </w:rPr>
            <w:delText>/RAN1</w:delText>
          </w:r>
        </w:del>
      </w:ins>
      <w:ins w:id="61" w:author="vivo-Chenli-After RAN2#122" w:date="2023-06-28T20:11:00Z">
        <w:del w:id="62"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3"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4"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5"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6" w:author="vivo-Chenli-After RAN2#122" w:date="2023-06-28T20:19:00Z">
        <w:del w:id="67"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68" w:author="vivo-Chenli-After RAN2#122" w:date="2023-06-28T20:19:00Z">
        <w:del w:id="69" w:author="vivo-Chenli-After RAN2#124" w:date="2023-11-24T16:04:00Z">
          <w:r w:rsidR="00687E59" w:rsidDel="0070592A">
            <w:rPr>
              <w:lang w:eastAsia="ko-KR"/>
            </w:rPr>
            <w:delText>(e)</w:delText>
          </w:r>
        </w:del>
      </w:ins>
      <w:r w:rsidRPr="00982682">
        <w:rPr>
          <w:lang w:eastAsia="ko-KR"/>
        </w:rPr>
        <w:t>RedCap indication</w:t>
      </w:r>
      <w:ins w:id="70" w:author="vivo-Chenli-After RAN2#124" w:date="2023-11-24T16:03:00Z">
        <w:r w:rsidR="00046C7A">
          <w:rPr>
            <w:lang w:eastAsia="ko-KR"/>
          </w:rPr>
          <w:t>; or</w:t>
        </w:r>
      </w:ins>
    </w:p>
    <w:p w14:paraId="25287DF6" w14:textId="77777777" w:rsidR="009C2CB4" w:rsidRDefault="00046C7A" w:rsidP="00BC3256">
      <w:pPr>
        <w:pStyle w:val="B10"/>
        <w:rPr>
          <w:ins w:id="71" w:author="vivo-Chenli-After RAN2#124" w:date="2023-11-24T16:18:00Z"/>
          <w:lang w:eastAsia="ko-KR"/>
        </w:rPr>
      </w:pPr>
      <w:ins w:id="72" w:author="vivo-Chenli-After RAN2#124" w:date="2023-11-24T16:03:00Z">
        <w:r w:rsidRPr="00982682">
          <w:rPr>
            <w:lang w:eastAsia="ko-KR"/>
          </w:rPr>
          <w:t>1&gt;</w:t>
        </w:r>
        <w:r w:rsidRPr="00982682">
          <w:rPr>
            <w:lang w:eastAsia="ko-KR"/>
          </w:rPr>
          <w:tab/>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3" w:author="vivo-Chenli-After RAN2#124" w:date="2023-11-24T16:18:00Z">
        <w:r w:rsidR="00441509">
          <w:rPr>
            <w:lang w:eastAsia="ko-KR"/>
          </w:rPr>
          <w:t>e</w:t>
        </w:r>
      </w:ins>
      <w:ins w:id="74"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75" w:author="vivo-Chenli-After RAN2#124" w:date="2023-11-24T16:18:00Z">
        <w:r w:rsidRPr="00982682">
          <w:rPr>
            <w:lang w:eastAsia="ko-KR"/>
          </w:rPr>
          <w:t>1&gt;</w:t>
        </w:r>
        <w:r w:rsidRPr="00982682">
          <w:rPr>
            <w:lang w:eastAsia="ko-KR"/>
          </w:rPr>
          <w:tab/>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76" w:author="vivo-Chenli-After RAN2#124" w:date="2023-11-24T16:22:00Z">
        <w:r w:rsidR="000433BC">
          <w:rPr>
            <w:lang w:eastAsia="ko-KR"/>
          </w:rPr>
          <w:t xml:space="preserve">there is no set of Random Access resources available that is only configured with eRedCap indication and </w:t>
        </w:r>
      </w:ins>
      <w:ins w:id="77"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78" w:name="_Toc131023380"/>
      <w:bookmarkEnd w:id="35"/>
      <w:bookmarkEnd w:id="36"/>
      <w:r w:rsidRPr="00B71987">
        <w:rPr>
          <w:lang w:eastAsia="ko-KR"/>
        </w:rPr>
        <w:t>5.1.1c</w:t>
      </w:r>
      <w:r w:rsidRPr="00B71987">
        <w:rPr>
          <w:lang w:eastAsia="ko-KR"/>
        </w:rPr>
        <w:tab/>
        <w:t>Availability of the set of Random Access resources</w:t>
      </w:r>
      <w:bookmarkEnd w:id="78"/>
    </w:p>
    <w:p w14:paraId="017CF663" w14:textId="6A1E7F31" w:rsidR="0037494F" w:rsidRPr="00B71987" w:rsidRDefault="0037494F" w:rsidP="0037494F">
      <w:pPr>
        <w:rPr>
          <w:lang w:eastAsia="ko-KR"/>
        </w:rPr>
      </w:pPr>
      <w:bookmarkStart w:id="79" w:name="_Hlk152170396"/>
      <w:r w:rsidRPr="00B71987">
        <w:rPr>
          <w:lang w:eastAsia="ko-KR"/>
        </w:rPr>
        <w:t>The MAC entity shall for each set of configured Random Access resources for 4-step RA type and for each set of configured Random Access resources for 2-step RA type:</w:t>
      </w:r>
    </w:p>
    <w:bookmarkEnd w:id="79"/>
    <w:p w14:paraId="00BB8BC9" w14:textId="0F4FAEF2" w:rsidR="000B4F03" w:rsidRPr="00B71987" w:rsidRDefault="000B4F03" w:rsidP="000B4F03">
      <w:pPr>
        <w:pStyle w:val="B10"/>
        <w:rPr>
          <w:ins w:id="80" w:author="vivo-Chenli-after RAN2#123" w:date="2023-08-29T08:43:00Z"/>
          <w:lang w:eastAsia="ko-KR"/>
        </w:rPr>
      </w:pPr>
      <w:ins w:id="81"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35EE594A" w14:textId="01A06C8F" w:rsidR="000B4F03" w:rsidRPr="00B71987" w:rsidRDefault="000B4F03" w:rsidP="008F38E5">
      <w:pPr>
        <w:pStyle w:val="B2"/>
        <w:rPr>
          <w:ins w:id="82" w:author="vivo-Chenli-after RAN2#123" w:date="2023-08-29T08:43:00Z"/>
          <w:lang w:eastAsia="ko-KR"/>
        </w:rPr>
      </w:pPr>
      <w:ins w:id="83"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204EF29" w14:textId="519244C8"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84" w:author="vivo-Chenli-After RAN2#124" w:date="2023-11-24T18:57:00Z">
        <w:r w:rsidR="003A5458">
          <w:rPr>
            <w:lang w:eastAsia="ko-KR"/>
          </w:rPr>
          <w:t xml:space="preserve"> </w:t>
        </w:r>
      </w:ins>
      <w:ins w:id="85" w:author="vivo-Chenli-After RAN2#124-r3" w:date="2023-11-30T21:59:00Z">
        <w:r w:rsidR="004363AA">
          <w:t>configured for 4-step RA type, but not for 2-step RA type</w:t>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6F75E844" w:rsidR="0016763A" w:rsidRPr="00907593" w:rsidRDefault="0016763A" w:rsidP="0016763A">
      <w:pPr>
        <w:pStyle w:val="B10"/>
        <w:rPr>
          <w:ins w:id="86" w:author="vivo-Chenli-After RAN2#124" w:date="2023-11-24T18:58:00Z"/>
          <w:lang w:eastAsia="ko-KR"/>
        </w:rPr>
      </w:pPr>
      <w:bookmarkStart w:id="87" w:name="_Hlk152170422"/>
      <w:ins w:id="88" w:author="vivo-Chenli-After RAN2#124" w:date="2023-11-24T18:58:00Z">
        <w:r w:rsidRPr="00907593">
          <w:rPr>
            <w:lang w:eastAsia="ko-KR"/>
          </w:rPr>
          <w:t>1&gt;</w:t>
        </w:r>
        <w:r w:rsidRPr="00907593">
          <w:rPr>
            <w:lang w:eastAsia="ko-KR"/>
          </w:rPr>
          <w:tab/>
          <w:t xml:space="preserve">if </w:t>
        </w:r>
        <w:r w:rsidRPr="00907593">
          <w:rPr>
            <w:i/>
            <w:iCs/>
            <w:lang w:eastAsia="ko-KR"/>
          </w:rPr>
          <w:t xml:space="preserve">redCap </w:t>
        </w:r>
        <w:r w:rsidRPr="00907593">
          <w:rPr>
            <w:lang w:eastAsia="ko-KR"/>
          </w:rPr>
          <w:t xml:space="preserve">is set to </w:t>
        </w:r>
        <w:r w:rsidRPr="00907593">
          <w:rPr>
            <w:i/>
            <w:iCs/>
            <w:lang w:eastAsia="ko-KR"/>
          </w:rPr>
          <w:t>true</w:t>
        </w:r>
        <w:r w:rsidRPr="00907593">
          <w:rPr>
            <w:lang w:eastAsia="ko-KR"/>
          </w:rPr>
          <w:t xml:space="preserve"> for a set of Random Access resources </w:t>
        </w:r>
      </w:ins>
      <w:ins w:id="89" w:author="vivo-Chenli-After RAN2#124-r3" w:date="2023-11-30T21:59:00Z">
        <w:r w:rsidR="00017A49">
          <w:t xml:space="preserve">configured for 2-step RA type </w:t>
        </w:r>
      </w:ins>
      <w:ins w:id="90" w:author="vivo-Chenli-After RAN2#124-r3" w:date="2023-11-30T22:01:00Z">
        <w:r w:rsidR="00F519BE">
          <w:rPr>
            <w:lang w:eastAsia="ko-KR"/>
          </w:rPr>
          <w:t>regardless of whether it is also configured for 4-step RA type</w:t>
        </w:r>
        <w:r w:rsidR="00F519BE" w:rsidRPr="00907593">
          <w:rPr>
            <w:rStyle w:val="afff"/>
          </w:rPr>
          <w:annotationRef/>
        </w:r>
        <w:r w:rsidR="00F519BE">
          <w:rPr>
            <w:rStyle w:val="afff"/>
          </w:rPr>
          <w:annotationRef/>
        </w:r>
        <w:r w:rsidR="00F519BE">
          <w:rPr>
            <w:rStyle w:val="afff"/>
          </w:rPr>
          <w:annotationRef/>
        </w:r>
        <w:r w:rsidR="00F519BE">
          <w:rPr>
            <w:rStyle w:val="afff"/>
          </w:rPr>
          <w:annotationRef/>
        </w:r>
      </w:ins>
      <w:ins w:id="91" w:author="vivo-Chenli-After RAN2#124" w:date="2023-11-24T18:58:00Z">
        <w:r w:rsidRPr="00907593">
          <w:rPr>
            <w:lang w:eastAsia="ko-KR"/>
          </w:rPr>
          <w:t>:</w:t>
        </w:r>
      </w:ins>
    </w:p>
    <w:bookmarkEnd w:id="87"/>
    <w:p w14:paraId="27EB2F97" w14:textId="77777777" w:rsidR="003D1889" w:rsidRDefault="0016763A" w:rsidP="008F38E5">
      <w:pPr>
        <w:pStyle w:val="B2"/>
        <w:rPr>
          <w:ins w:id="92" w:author="vivo-Chenli-After RAN2#124" w:date="2023-11-27T08:24:00Z"/>
          <w:lang w:eastAsia="ko-KR"/>
        </w:rPr>
      </w:pPr>
      <w:ins w:id="93"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94" w:author="vivo-Chenli-After RAN2#124" w:date="2023-11-27T08:20:00Z">
        <w:r w:rsidR="00C55BD5" w:rsidRPr="00907593">
          <w:rPr>
            <w:lang w:eastAsia="ko-KR"/>
          </w:rPr>
          <w:t>(e)</w:t>
        </w:r>
      </w:ins>
      <w:ins w:id="95" w:author="vivo-Chenli-After RAN2#124" w:date="2023-11-24T18:58:00Z">
        <w:r w:rsidRPr="00907593">
          <w:rPr>
            <w:lang w:eastAsia="ko-KR"/>
          </w:rPr>
          <w:t>RedCap is not applicable</w:t>
        </w:r>
      </w:ins>
      <w:ins w:id="96" w:author="vivo-Chenli-After RAN2#124" w:date="2023-11-27T08:24:00Z">
        <w:r w:rsidR="003D1889" w:rsidRPr="00907593">
          <w:rPr>
            <w:lang w:eastAsia="ko-KR"/>
          </w:rPr>
          <w:t>;</w:t>
        </w:r>
      </w:ins>
    </w:p>
    <w:p w14:paraId="43146ADC" w14:textId="2D524E0F" w:rsidR="00701C6F" w:rsidRDefault="00CE6824" w:rsidP="00701C6F">
      <w:pPr>
        <w:pStyle w:val="B2"/>
        <w:rPr>
          <w:ins w:id="97" w:author="vivo-Chenli-After RAN2#124-r3" w:date="2023-11-30T22:25:00Z"/>
          <w:lang w:eastAsia="ko-KR"/>
        </w:rPr>
      </w:pPr>
      <w:ins w:id="98" w:author="vivo-Chenli-After RAN2#124" w:date="2023-11-27T09:47:00Z">
        <w:r w:rsidRPr="00B71987">
          <w:rPr>
            <w:lang w:eastAsia="ko-KR"/>
          </w:rPr>
          <w:t>2&gt;</w:t>
        </w:r>
        <w:r w:rsidRPr="00B71987">
          <w:rPr>
            <w:lang w:eastAsia="ko-KR"/>
          </w:rPr>
          <w:tab/>
        </w:r>
      </w:ins>
      <w:ins w:id="99" w:author="vivo-Chenli-After RAN2#124-r3" w:date="2023-11-30T22:25:00Z">
        <w:r w:rsidR="00701C6F">
          <w:rPr>
            <w:lang w:eastAsia="ko-KR"/>
          </w:rPr>
          <w:t>c</w:t>
        </w:r>
        <w:r w:rsidR="00701C6F" w:rsidRPr="00FF32C0">
          <w:rPr>
            <w:lang w:eastAsia="ko-KR"/>
          </w:rPr>
          <w:t xml:space="preserve">onsider </w:t>
        </w:r>
        <w:r w:rsidR="00701C6F">
          <w:rPr>
            <w:lang w:eastAsia="ko-KR"/>
          </w:rPr>
          <w:t>e</w:t>
        </w:r>
        <w:r w:rsidR="00701C6F" w:rsidRPr="00B71987">
          <w:rPr>
            <w:lang w:eastAsia="ko-KR"/>
          </w:rPr>
          <w:t xml:space="preserve">RedCap </w:t>
        </w:r>
        <w:r w:rsidR="00701C6F">
          <w:rPr>
            <w:lang w:eastAsia="ko-KR"/>
          </w:rPr>
          <w:t>as both eRedCap and RedCap in the following procedure in clause 5.1.1c and 5.1.1d;</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00" w:name="_Toc131023381"/>
      <w:r w:rsidRPr="00B71987">
        <w:rPr>
          <w:lang w:eastAsia="ko-KR"/>
        </w:rPr>
        <w:lastRenderedPageBreak/>
        <w:t>5.1.1d</w:t>
      </w:r>
      <w:r w:rsidRPr="00B71987">
        <w:rPr>
          <w:lang w:eastAsia="ko-KR"/>
        </w:rPr>
        <w:tab/>
        <w:t>Selection of the set of Random Access resources based on feature prioritization</w:t>
      </w:r>
      <w:bookmarkEnd w:id="100"/>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00CEDCD3" w14:textId="5E92402B" w:rsidR="00113D70" w:rsidRPr="00113D70" w:rsidRDefault="0037494F" w:rsidP="00207187">
      <w:pPr>
        <w:pStyle w:val="B4"/>
        <w:rPr>
          <w:lang w:eastAsia="ko-KR"/>
        </w:rPr>
      </w:pPr>
      <w:r w:rsidRPr="00B71987">
        <w:rPr>
          <w:lang w:eastAsia="ko-KR"/>
        </w:rPr>
        <w:t>1&gt;</w:t>
      </w:r>
      <w:r w:rsidRPr="00B71987">
        <w:rPr>
          <w:lang w:eastAsia="ko-KR"/>
        </w:rPr>
        <w:tab/>
        <w:t>else if more tha</w:t>
      </w:r>
      <w:r w:rsidRPr="00B71987">
        <w:rPr>
          <w:lang w:eastAsia="ko-KR"/>
        </w:rPr>
        <w:t>n one set of Random Access resources is identified:</w:t>
      </w:r>
    </w:p>
    <w:p w14:paraId="1D79E36B" w14:textId="4CA3EE02" w:rsidR="0037494F" w:rsidRPr="00B71987" w:rsidRDefault="0037494F" w:rsidP="009D1B57">
      <w:pPr>
        <w:pStyle w:val="B2"/>
        <w:rPr>
          <w:lang w:eastAsia="ko-KR"/>
        </w:rPr>
      </w:pPr>
      <w:r w:rsidRPr="00B71987">
        <w:rPr>
          <w:lang w:eastAsia="ko-KR"/>
        </w:rPr>
        <w:t>2&gt;</w:t>
      </w:r>
      <w:r w:rsidRPr="00B71987">
        <w:rPr>
          <w:lang w:eastAsia="ko-KR"/>
        </w:rPr>
        <w:tab/>
        <w:t>repeat the procedure taking as an input the identified sets of Random Access resources and the feature applicable to the current Random Access proced</w:t>
      </w:r>
      <w:r w:rsidRPr="00B71987">
        <w:rPr>
          <w:lang w:eastAsia="ko-KR"/>
        </w:rPr>
        <w:t xml:space="preserve">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01" w:name="_Toc131023382"/>
      <w:r w:rsidRPr="00B71987">
        <w:rPr>
          <w:lang w:eastAsia="ko-KR"/>
        </w:rPr>
        <w:t>5.1.2</w:t>
      </w:r>
      <w:r w:rsidRPr="00B71987">
        <w:rPr>
          <w:lang w:eastAsia="ko-KR"/>
        </w:rPr>
        <w:tab/>
        <w:t>Random Access Resource selection</w:t>
      </w:r>
      <w:bookmarkEnd w:id="101"/>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w:t>
      </w:r>
      <w:r w:rsidRPr="00B71987">
        <w:rPr>
          <w:lang w:eastAsia="ko-KR"/>
        </w:rPr>
        <w:lastRenderedPageBreak/>
        <w:t xml:space="preserve">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w:t>
      </w:r>
      <w:r w:rsidRPr="00B71987">
        <w:rPr>
          <w:lang w:eastAsia="ko-KR"/>
        </w:rPr>
        <w:lastRenderedPageBreak/>
        <w:t>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02" w:author="vivo-Chenli-After RAN2#122" w:date="2023-06-28T20:12:00Z">
        <w:r w:rsidR="00633116">
          <w:rPr>
            <w:rFonts w:ascii="Tms Rmn" w:eastAsia="MS Mincho" w:hAnsi="Tms Rmn"/>
          </w:rPr>
          <w:t>n</w:t>
        </w:r>
      </w:ins>
      <w:r w:rsidRPr="00B71987">
        <w:rPr>
          <w:rFonts w:ascii="Tms Rmn" w:eastAsia="MS Mincho" w:hAnsi="Tms Rmn"/>
        </w:rPr>
        <w:t xml:space="preserve"> </w:t>
      </w:r>
      <w:ins w:id="103"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04" w:author="vivo-Chenli-After RAN2#122" w:date="2023-06-28T20:12:00Z">
        <w:r w:rsidR="001C02F0">
          <w:rPr>
            <w:rFonts w:ascii="Tms Rmn" w:eastAsia="MS Mincho" w:hAnsi="Tms Rmn"/>
          </w:rPr>
          <w:t>n</w:t>
        </w:r>
      </w:ins>
      <w:r w:rsidRPr="00B71987">
        <w:rPr>
          <w:rFonts w:ascii="Tms Rmn" w:eastAsia="MS Mincho" w:hAnsi="Tms Rmn"/>
        </w:rPr>
        <w:t xml:space="preserve"> </w:t>
      </w:r>
      <w:ins w:id="105"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106" w:name="_Toc37296178"/>
      <w:bookmarkStart w:id="107" w:name="_Toc46490304"/>
      <w:bookmarkStart w:id="108" w:name="_Toc52751999"/>
      <w:bookmarkStart w:id="109" w:name="_Toc52796461"/>
      <w:bookmarkStart w:id="110"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06"/>
      <w:bookmarkEnd w:id="107"/>
      <w:bookmarkEnd w:id="108"/>
      <w:bookmarkEnd w:id="109"/>
      <w:bookmarkEnd w:id="110"/>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11"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12"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111"/>
    <w:bookmarkEnd w:id="112"/>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13" w:author="vivo-Chenli-After RAN2#122" w:date="2023-06-28T20:13:00Z">
        <w:r w:rsidR="001571DB">
          <w:rPr>
            <w:rFonts w:ascii="Tms Rmn" w:eastAsia="MS Mincho" w:hAnsi="Tms Rmn"/>
          </w:rPr>
          <w:t>n</w:t>
        </w:r>
      </w:ins>
      <w:r w:rsidRPr="00B71987">
        <w:rPr>
          <w:rFonts w:ascii="Tms Rmn" w:eastAsia="MS Mincho" w:hAnsi="Tms Rmn"/>
        </w:rPr>
        <w:t xml:space="preserve"> </w:t>
      </w:r>
      <w:ins w:id="114"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115" w:author="vivo-Chenli-After RAN2#122" w:date="2023-06-28T20:13:00Z">
        <w:r w:rsidR="001571DB">
          <w:t>n</w:t>
        </w:r>
      </w:ins>
      <w:r w:rsidRPr="00B71987">
        <w:t xml:space="preserve"> </w:t>
      </w:r>
      <w:ins w:id="116"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7" w:name="_Toc37296181"/>
      <w:bookmarkStart w:id="118" w:name="_Toc46490307"/>
      <w:bookmarkStart w:id="119" w:name="_Toc52752002"/>
      <w:bookmarkStart w:id="120" w:name="_Toc52796464"/>
      <w:bookmarkStart w:id="121"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17"/>
      <w:bookmarkEnd w:id="118"/>
      <w:bookmarkEnd w:id="119"/>
      <w:bookmarkEnd w:id="120"/>
      <w:bookmarkEnd w:id="121"/>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lastRenderedPageBreak/>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22"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123" w:author="vivo-Chenli-after RAN2#123" w:date="2023-09-08T10:52:00Z"/>
          <w:noProof/>
          <w:lang w:eastAsia="ko-KR"/>
        </w:rPr>
      </w:pPr>
      <w:ins w:id="124"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125" w:author="vivo-Chenli-After RAN2#123bis-R" w:date="2023-10-20T19:52:00Z">
        <w:r w:rsidR="009A18BE" w:rsidRPr="009A18BE">
          <w:t xml:space="preserve"> </w:t>
        </w:r>
        <w:r w:rsidR="009A18BE">
          <w:t>bandwidth</w:t>
        </w:r>
      </w:ins>
      <w:ins w:id="126"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127" w:author="vivo-Chenli-After RAN2#123bis-R" w:date="2023-10-19T22:08:00Z">
        <w:r w:rsidR="0026206B">
          <w:rPr>
            <w:rFonts w:eastAsia="Times New Roman"/>
            <w:noProof/>
            <w:lang w:eastAsia="ko-KR"/>
          </w:rPr>
          <w:t xml:space="preserve">eRedCap </w:t>
        </w:r>
      </w:ins>
      <w:ins w:id="128"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139032246"/>
      <w:r w:rsidRPr="00953088">
        <w:rPr>
          <w:rFonts w:ascii="Arial" w:eastAsia="Times New Roman" w:hAnsi="Arial"/>
          <w:sz w:val="28"/>
          <w:lang w:eastAsia="ko-KR"/>
        </w:rPr>
        <w:lastRenderedPageBreak/>
        <w:t>5.1.5</w:t>
      </w:r>
      <w:r w:rsidRPr="00953088">
        <w:rPr>
          <w:rFonts w:ascii="Arial" w:eastAsia="Times New Roman" w:hAnsi="Arial"/>
          <w:sz w:val="28"/>
          <w:lang w:eastAsia="ko-KR"/>
        </w:rPr>
        <w:tab/>
        <w:t>Contention Resolution</w:t>
      </w:r>
      <w:bookmarkEnd w:id="129"/>
      <w:bookmarkEnd w:id="130"/>
      <w:bookmarkEnd w:id="131"/>
      <w:bookmarkEnd w:id="132"/>
      <w:bookmarkEnd w:id="133"/>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34" w:name="OLE_LINK4"/>
      <w:r w:rsidRPr="00953088">
        <w:rPr>
          <w:rFonts w:eastAsia="Times New Roman"/>
          <w:i/>
          <w:lang w:eastAsia="ko-KR"/>
        </w:rPr>
        <w:t>TEMPORARY_C-RNTI</w:t>
      </w:r>
      <w:bookmarkEnd w:id="134"/>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35" w:author="vivo-Chenli-after RAN2#123" w:date="2023-08-29T11:01:00Z"/>
          <w:rFonts w:eastAsia="Times New Roman"/>
          <w:lang w:eastAsia="ko-KR"/>
        </w:rPr>
      </w:pPr>
      <w:ins w:id="136" w:author="vivo-Chenli-after RAN2#123" w:date="2023-08-29T11:01:00Z">
        <w:r w:rsidRPr="00953088">
          <w:rPr>
            <w:rFonts w:eastAsia="Times New Roman"/>
            <w:lang w:eastAsia="ko-KR"/>
          </w:rPr>
          <w:t>3&gt;</w:t>
        </w:r>
        <w:r w:rsidRPr="00953088">
          <w:rPr>
            <w:rFonts w:eastAsia="Times New Roman"/>
            <w:lang w:eastAsia="ko-KR"/>
          </w:rPr>
          <w:tab/>
        </w:r>
      </w:ins>
      <w:ins w:id="137" w:author="vivo-Chenli-after RAN2#123" w:date="2023-09-08T10:54:00Z">
        <w:r w:rsidR="00D77B48" w:rsidRPr="00D77B48">
          <w:rPr>
            <w:rFonts w:eastAsia="Times New Roman"/>
            <w:lang w:eastAsia="ko-KR"/>
          </w:rPr>
          <w:t xml:space="preserve">else, for eRedCap UE, if lower layer </w:t>
        </w:r>
      </w:ins>
      <w:ins w:id="138" w:author="vivo-Chenli-After RAN2#123bis" w:date="2023-10-17T16:48:00Z">
        <w:r w:rsidR="00704B7E">
          <w:rPr>
            <w:rFonts w:eastAsia="Times New Roman"/>
            <w:lang w:eastAsia="ko-KR"/>
          </w:rPr>
          <w:t xml:space="preserve">detects </w:t>
        </w:r>
      </w:ins>
      <w:ins w:id="139" w:author="vivo-Chenli-after RAN2#123" w:date="2023-09-08T10:54:00Z">
        <w:r w:rsidR="00D77B48" w:rsidRPr="00D77B48">
          <w:rPr>
            <w:rFonts w:eastAsia="Times New Roman"/>
            <w:lang w:eastAsia="ko-KR"/>
          </w:rPr>
          <w:t>that PDSCH transmission scheduled by PDCCH has a larger bandwidth than UE can receive or process per slot</w:t>
        </w:r>
      </w:ins>
      <w:ins w:id="140"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41" w:author="vivo-Chenli-after RAN2#123" w:date="2023-08-29T11:01:00Z"/>
          <w:rFonts w:eastAsia="Times New Roman"/>
          <w:lang w:eastAsia="ko-KR"/>
        </w:rPr>
      </w:pPr>
      <w:ins w:id="142"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43" w:author="vivo-Chenli-after RAN2#123" w:date="2023-08-29T11:01:00Z"/>
          <w:rFonts w:eastAsia="Times New Roman"/>
          <w:lang w:eastAsia="ko-KR"/>
        </w:rPr>
      </w:pPr>
      <w:ins w:id="144"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45" w:author="vivo-Chenli-after RAN2#123" w:date="2023-08-29T12:04:00Z">
        <w:r w:rsidR="009E53C9" w:rsidRPr="001D2650">
          <w:rPr>
            <w:rFonts w:eastAsia="Times New Roman"/>
            <w:i/>
            <w:lang w:eastAsia="ko-KR"/>
          </w:rPr>
          <w:t>TEMPORARY_C-RNTI</w:t>
        </w:r>
      </w:ins>
      <w:ins w:id="146"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47" w:author="vivo-Chenli-after RAN2#123" w:date="2023-08-29T11:01:00Z"/>
          <w:rFonts w:eastAsia="Times New Roman"/>
          <w:lang w:eastAsia="ko-KR"/>
        </w:rPr>
      </w:pPr>
      <w:ins w:id="148"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149" w:author="vivo-Chenli-After RAN2#123bis-R" w:date="2023-10-20T17:45:00Z"/>
          <w:del w:id="150" w:author="vivo-Chenli-After RAN2#124" w:date="2023-11-27T09:04:00Z"/>
          <w:lang w:eastAsia="zh-CN"/>
        </w:rPr>
      </w:pPr>
      <w:ins w:id="151" w:author="vivo-Chenli-After RAN2#123bis-R" w:date="2023-10-20T17:45:00Z">
        <w:del w:id="152"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153" w:author="vivo-Chenli-After RAN2#123bis-R" w:date="2023-10-20T17:53:00Z">
        <w:del w:id="154" w:author="vivo-Chenli-After RAN2#124" w:date="2023-11-27T09:04:00Z">
          <w:r w:rsidR="00442AC4" w:rsidDel="002C2B7E">
            <w:delText xml:space="preserve"> </w:delText>
          </w:r>
        </w:del>
      </w:ins>
      <w:ins w:id="155" w:author="vivo-Chenli-After RAN2#123bis-R" w:date="2023-10-20T17:45:00Z">
        <w:del w:id="156"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57" w:name="_Toc29239859"/>
      <w:bookmarkStart w:id="158" w:name="_Toc37296219"/>
      <w:bookmarkStart w:id="159" w:name="_Toc46490346"/>
      <w:bookmarkStart w:id="160" w:name="_Toc52752041"/>
      <w:bookmarkStart w:id="161" w:name="_Toc52796503"/>
      <w:bookmarkStart w:id="162" w:name="_Toc131023431"/>
      <w:r w:rsidRPr="00B71987">
        <w:rPr>
          <w:lang w:eastAsia="ko-KR"/>
        </w:rPr>
        <w:t>5.15</w:t>
      </w:r>
      <w:r w:rsidRPr="00B71987">
        <w:rPr>
          <w:lang w:eastAsia="ko-KR"/>
        </w:rPr>
        <w:tab/>
        <w:t>Bandwidth Part (BWP) operation</w:t>
      </w:r>
      <w:bookmarkEnd w:id="157"/>
      <w:bookmarkEnd w:id="158"/>
      <w:bookmarkEnd w:id="159"/>
      <w:bookmarkEnd w:id="160"/>
      <w:bookmarkEnd w:id="161"/>
      <w:bookmarkEnd w:id="162"/>
    </w:p>
    <w:p w14:paraId="190C31F7" w14:textId="77777777" w:rsidR="00C5750B" w:rsidRPr="00B71987" w:rsidRDefault="00C5750B" w:rsidP="00C5750B">
      <w:pPr>
        <w:pStyle w:val="30"/>
        <w:rPr>
          <w:rFonts w:eastAsiaTheme="minorEastAsia"/>
          <w:lang w:eastAsia="ko-KR"/>
        </w:rPr>
      </w:pPr>
      <w:bookmarkStart w:id="163" w:name="_Toc37296220"/>
      <w:bookmarkStart w:id="164" w:name="_Toc46490347"/>
      <w:bookmarkStart w:id="165" w:name="_Toc52752042"/>
      <w:bookmarkStart w:id="166" w:name="_Toc52796504"/>
      <w:bookmarkStart w:id="167" w:name="_Toc131023432"/>
      <w:r w:rsidRPr="00B71987">
        <w:t>5.15.1</w:t>
      </w:r>
      <w:r w:rsidRPr="00B71987">
        <w:tab/>
        <w:t>Downlink and Uplink</w:t>
      </w:r>
      <w:bookmarkEnd w:id="163"/>
      <w:bookmarkEnd w:id="164"/>
      <w:bookmarkEnd w:id="165"/>
      <w:bookmarkEnd w:id="166"/>
      <w:bookmarkEnd w:id="167"/>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lastRenderedPageBreak/>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68"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8"/>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69" w:author="vivo-Chenli-After RAN2#122" w:date="2023-06-28T20:13:00Z">
        <w:r w:rsidR="008330B9">
          <w:rPr>
            <w:lang w:eastAsia="ko-KR"/>
          </w:rPr>
          <w:t>n</w:t>
        </w:r>
      </w:ins>
      <w:r w:rsidRPr="00B71987">
        <w:rPr>
          <w:lang w:eastAsia="ko-KR"/>
        </w:rPr>
        <w:t xml:space="preserve"> </w:t>
      </w:r>
      <w:ins w:id="170"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71" w:author="vivo-Chenli-After RAN2#122" w:date="2023-06-28T20:13:00Z">
        <w:r w:rsidR="00373FD3">
          <w:t>n</w:t>
        </w:r>
      </w:ins>
      <w:r w:rsidRPr="00B71987">
        <w:t xml:space="preserve"> </w:t>
      </w:r>
      <w:ins w:id="172"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3" w:name="_Hlk34411370"/>
      <w:r w:rsidRPr="00B71987">
        <w:rPr>
          <w:lang w:eastAsia="ko-KR"/>
        </w:rPr>
        <w:lastRenderedPageBreak/>
        <w:t>2&gt;</w:t>
      </w:r>
      <w:r w:rsidRPr="00B71987">
        <w:rPr>
          <w:lang w:eastAsia="ko-KR"/>
        </w:rPr>
        <w:tab/>
        <w:t>cancel, if any, triggered consistent LBT failure for this Serving Cell;</w:t>
      </w:r>
      <w:bookmarkEnd w:id="17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74" w:name="_Hlk34411817"/>
      <w:r w:rsidRPr="00B71987">
        <w:rPr>
          <w:lang w:eastAsia="ko-KR"/>
        </w:rPr>
        <w:t>Upon reception of RRC (re-)configuration for BWP switching for a Serving Cell, cancel any triggered consistent LBT failure in this Serving Cell.</w:t>
      </w:r>
      <w:bookmarkEnd w:id="17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175" w:author="vivo-Chenli-after RAN2#123" w:date="2023-09-08T10:56:00Z">
        <w:r w:rsidRPr="00B71987" w:rsidDel="00A93CDE">
          <w:rPr>
            <w:lang w:eastAsia="ko-KR"/>
          </w:rPr>
          <w:delText xml:space="preserve">not </w:delText>
        </w:r>
      </w:del>
      <w:ins w:id="176"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177" w:author="vivo-Chenli-Before RAN2#122" w:date="2023-05-10T22:58:00Z">
        <w:r>
          <w:rPr>
            <w:lang w:eastAsia="ko-KR"/>
          </w:rPr>
          <w:t xml:space="preserve"> </w:t>
        </w:r>
      </w:ins>
      <w:ins w:id="178" w:author="vivo-Chenli-After RAN2#122" w:date="2023-06-28T20:14:00Z">
        <w:r w:rsidR="00FB2576">
          <w:rPr>
            <w:lang w:eastAsia="ko-KR"/>
          </w:rPr>
          <w:t>nor</w:t>
        </w:r>
      </w:ins>
      <w:ins w:id="179" w:author="vivo-Chenli-after RAN2#123" w:date="2023-09-08T10:58:00Z">
        <w:r w:rsidR="00EA0A66">
          <w:rPr>
            <w:lang w:eastAsia="ko-KR"/>
          </w:rPr>
          <w:t xml:space="preserve"> </w:t>
        </w:r>
      </w:ins>
      <w:ins w:id="180" w:author="vivo-Chenli-after RAN2#123" w:date="2023-09-08T10:56:00Z">
        <w:r w:rsidR="00A93CDE">
          <w:rPr>
            <w:lang w:eastAsia="ko-KR"/>
          </w:rPr>
          <w:t xml:space="preserve">an </w:t>
        </w:r>
      </w:ins>
      <w:ins w:id="181"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82" w:author="vivo-Chenli-After RAN2#122" w:date="2023-06-28T20:15:00Z">
        <w:r w:rsidR="00461BAB">
          <w:rPr>
            <w:lang w:eastAsia="ko-KR"/>
          </w:rPr>
          <w:t>n</w:t>
        </w:r>
      </w:ins>
      <w:r w:rsidRPr="00B71987">
        <w:rPr>
          <w:lang w:eastAsia="ko-KR"/>
        </w:rPr>
        <w:t xml:space="preserve"> </w:t>
      </w:r>
      <w:ins w:id="183"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84" w:author="vivo-Chenli-After RAN2#122" w:date="2023-06-28T20:15:00Z">
        <w:r w:rsidR="00461BAB">
          <w:rPr>
            <w:lang w:eastAsia="ko-KR"/>
          </w:rPr>
          <w:t>n</w:t>
        </w:r>
      </w:ins>
      <w:r w:rsidRPr="00B71987">
        <w:rPr>
          <w:lang w:eastAsia="ko-KR"/>
        </w:rPr>
        <w:t xml:space="preserve"> </w:t>
      </w:r>
      <w:ins w:id="185"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lastRenderedPageBreak/>
        <w:t>4&gt;</w:t>
      </w:r>
      <w:r w:rsidRPr="00B71987">
        <w:tab/>
        <w:t>if the UE is a</w:t>
      </w:r>
      <w:ins w:id="186" w:author="vivo-Chenli-After RAN2#122" w:date="2023-06-28T20:15:00Z">
        <w:r w:rsidR="009C5C96">
          <w:t>n</w:t>
        </w:r>
      </w:ins>
      <w:r w:rsidRPr="00B71987">
        <w:t xml:space="preserve"> </w:t>
      </w:r>
      <w:ins w:id="187"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188" w:author="vivo-Chenli-after RAN2#123" w:date="2023-09-08T10:56:00Z">
        <w:r w:rsidR="00F91AA4">
          <w:rPr>
            <w:lang w:eastAsia="ko-KR"/>
          </w:rPr>
          <w:t xml:space="preserve">neither </w:t>
        </w:r>
      </w:ins>
      <w:del w:id="189" w:author="vivo-Chenli-after RAN2#123" w:date="2023-09-08T10:56:00Z">
        <w:r w:rsidRPr="00B71987" w:rsidDel="00F91AA4">
          <w:rPr>
            <w:lang w:eastAsia="ko-KR"/>
          </w:rPr>
          <w:delText xml:space="preserve">not </w:delText>
        </w:r>
      </w:del>
      <w:r w:rsidRPr="00B71987">
        <w:rPr>
          <w:lang w:eastAsia="ko-KR"/>
        </w:rPr>
        <w:t xml:space="preserve">a RedCap </w:t>
      </w:r>
      <w:ins w:id="190" w:author="vivo-Chenli-After RAN2#122" w:date="2023-06-28T20:16:00Z">
        <w:r w:rsidR="009C5C96">
          <w:rPr>
            <w:lang w:eastAsia="ko-KR"/>
          </w:rPr>
          <w:t xml:space="preserve">nor </w:t>
        </w:r>
      </w:ins>
      <w:ins w:id="191" w:author="vivo-Chenli-after RAN2#123" w:date="2023-09-08T10:56:00Z">
        <w:r w:rsidR="00B22E98">
          <w:rPr>
            <w:lang w:eastAsia="ko-KR"/>
          </w:rPr>
          <w:t xml:space="preserve">an </w:t>
        </w:r>
      </w:ins>
      <w:ins w:id="192"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93" w:author="vivo-Chenli-After RAN2#122" w:date="2023-06-28T20:17:00Z">
        <w:r w:rsidR="0019751A">
          <w:t>n</w:t>
        </w:r>
      </w:ins>
      <w:r w:rsidRPr="00B71987">
        <w:t xml:space="preserve"> </w:t>
      </w:r>
      <w:ins w:id="194"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95" w:author="vivo-Chenli-After RAN2#122" w:date="2023-06-28T20:17:00Z">
        <w:r w:rsidR="0019751A">
          <w:t>n</w:t>
        </w:r>
      </w:ins>
      <w:r w:rsidRPr="00B71987">
        <w:t xml:space="preserve"> </w:t>
      </w:r>
      <w:ins w:id="196"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97" w:author="vivo-Chenli-After RAN2#122" w:date="2023-06-28T20:17:00Z">
        <w:r w:rsidR="0019751A">
          <w:rPr>
            <w:lang w:eastAsia="ko-KR"/>
          </w:rPr>
          <w:t>n</w:t>
        </w:r>
      </w:ins>
      <w:r w:rsidRPr="00B71987">
        <w:rPr>
          <w:lang w:eastAsia="ko-KR"/>
        </w:rPr>
        <w:t xml:space="preserve"> </w:t>
      </w:r>
      <w:ins w:id="198"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C77FB3" w:rsidRDefault="00C77FB3">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C77FB3" w:rsidRPr="000A6E7F" w:rsidRDefault="00C77FB3">
      <w:pPr>
        <w:pStyle w:val="ad"/>
        <w:rPr>
          <w:rFonts w:eastAsiaTheme="minorEastAsia"/>
          <w:lang w:eastAsia="zh-CN"/>
        </w:rPr>
      </w:pPr>
      <w:r>
        <w:rPr>
          <w:rStyle w:val="afff"/>
        </w:rPr>
        <w:annotationRef/>
      </w:r>
      <w:r>
        <w:rPr>
          <w:rFonts w:eastAsiaTheme="minorEastAsia"/>
          <w:lang w:eastAsia="zh-CN"/>
        </w:rPr>
        <w:t>OK.</w:t>
      </w:r>
    </w:p>
  </w:comment>
  <w:comment w:id="5" w:author="Ericsson" w:date="2023-11-29T13:50:00Z" w:initials="EAY">
    <w:p w14:paraId="087E9CE2" w14:textId="70A492B0" w:rsidR="00C77FB3" w:rsidRDefault="00C77FB3">
      <w:pPr>
        <w:pStyle w:val="ad"/>
      </w:pPr>
      <w:r>
        <w:rPr>
          <w:rStyle w:val="afff"/>
        </w:rPr>
        <w:annotationRef/>
      </w:r>
      <w:r>
        <w:t>Do not forget to remove once this discussion is closed.</w:t>
      </w:r>
    </w:p>
  </w:comment>
  <w:comment w:id="6" w:author="vivo-Chenli-After RAN2#124-r2" w:date="2023-11-30T21:27:00Z" w:initials="v">
    <w:p w14:paraId="69D55557" w14:textId="6C960EE5" w:rsidR="00B7122A" w:rsidRPr="00B7122A" w:rsidRDefault="00B7122A">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will update the coversheet and remove the Annex below</w:t>
      </w:r>
      <w:r w:rsidR="002D222E">
        <w:rPr>
          <w:rFonts w:eastAsiaTheme="minorEastAsia"/>
          <w:lang w:eastAsia="zh-CN"/>
        </w:rPr>
        <w:t xml:space="preserve">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087E9CE2" w15:done="0"/>
  <w15:commentEx w15:paraId="69D55557" w15:paraIdParent="087E9C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137CCE" w16cex:dateUtc="2023-11-30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087E9CE2" w16cid:durableId="2911C041"/>
  <w16cid:commentId w16cid:paraId="69D55557" w16cid:durableId="29137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9638" w14:textId="77777777" w:rsidR="00E962EF" w:rsidRDefault="00E962EF">
      <w:pPr>
        <w:spacing w:after="0"/>
      </w:pPr>
      <w:r>
        <w:separator/>
      </w:r>
    </w:p>
  </w:endnote>
  <w:endnote w:type="continuationSeparator" w:id="0">
    <w:p w14:paraId="0F4A78B7" w14:textId="77777777" w:rsidR="00E962EF" w:rsidRDefault="00E962EF">
      <w:pPr>
        <w:spacing w:after="0"/>
      </w:pPr>
      <w:r>
        <w:continuationSeparator/>
      </w:r>
    </w:p>
  </w:endnote>
  <w:endnote w:type="continuationNotice" w:id="1">
    <w:p w14:paraId="72A295D6" w14:textId="77777777" w:rsidR="00E962EF" w:rsidRDefault="00E96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C77FB3" w:rsidRDefault="00C77FB3">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039B" w14:textId="77777777" w:rsidR="00E962EF" w:rsidRDefault="00E962EF">
      <w:pPr>
        <w:spacing w:after="0"/>
      </w:pPr>
      <w:r>
        <w:separator/>
      </w:r>
    </w:p>
  </w:footnote>
  <w:footnote w:type="continuationSeparator" w:id="0">
    <w:p w14:paraId="5E3CDDF7" w14:textId="77777777" w:rsidR="00E962EF" w:rsidRDefault="00E962EF">
      <w:pPr>
        <w:spacing w:after="0"/>
      </w:pPr>
      <w:r>
        <w:continuationSeparator/>
      </w:r>
    </w:p>
  </w:footnote>
  <w:footnote w:type="continuationNotice" w:id="1">
    <w:p w14:paraId="3550A612" w14:textId="77777777" w:rsidR="00E962EF" w:rsidRDefault="00E96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C77FB3" w:rsidRDefault="00C77FB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After RAN2#124-r2">
    <w15:presenceInfo w15:providerId="None" w15:userId="vivo-Chenli-After RAN2#124-r2"/>
  </w15:person>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4">
    <w15:presenceInfo w15:providerId="None" w15:userId="vivo-Chenli-After RAN2#124"/>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4-r3">
    <w15:presenceInfo w15:providerId="None" w15:userId="vivo-Chenli-After RAN2#124-r3"/>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756"/>
    <w:rsid w:val="00017A49"/>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03"/>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2EE"/>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0B1"/>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411"/>
    <w:rsid w:val="001378E1"/>
    <w:rsid w:val="001400B0"/>
    <w:rsid w:val="0014052A"/>
    <w:rsid w:val="00142532"/>
    <w:rsid w:val="001428D4"/>
    <w:rsid w:val="00143397"/>
    <w:rsid w:val="00143438"/>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67"/>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22E"/>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260B"/>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4C6A"/>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5E3"/>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4F6"/>
    <w:rsid w:val="00434A23"/>
    <w:rsid w:val="00434E1D"/>
    <w:rsid w:val="004355F0"/>
    <w:rsid w:val="004363AA"/>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3AD"/>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32F"/>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298"/>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6B0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5E04"/>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A6D98"/>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1C6F"/>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54"/>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B91"/>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295"/>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1B57"/>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14BC"/>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0C3F"/>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22A"/>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97FA2"/>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B5A"/>
    <w:rsid w:val="00BB2CCA"/>
    <w:rsid w:val="00BB2DA1"/>
    <w:rsid w:val="00BB392C"/>
    <w:rsid w:val="00BB3A14"/>
    <w:rsid w:val="00BB3A43"/>
    <w:rsid w:val="00BB3BF0"/>
    <w:rsid w:val="00BB4148"/>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246"/>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82"/>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B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2EF"/>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2E5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19BE"/>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8B2"/>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DB7"/>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8B47C50-1949-4444-B892-3BAE220496FE}">
  <ds:schemaRefs>
    <ds:schemaRef ds:uri="http://schemas.openxmlformats.org/officeDocument/2006/bibliography"/>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28</Pages>
  <Words>11495</Words>
  <Characters>65528</Characters>
  <Application>Microsoft Office Word</Application>
  <DocSecurity>0</DocSecurity>
  <Lines>546</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cp:lastModifiedBy>
  <cp:revision>51</cp:revision>
  <cp:lastPrinted>2021-08-31T01:10:00Z</cp:lastPrinted>
  <dcterms:created xsi:type="dcterms:W3CDTF">2023-11-30T06:53:00Z</dcterms:created>
  <dcterms:modified xsi:type="dcterms:W3CDTF">2023-12-01T10:08:00Z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1701306832</vt:lpwstr>
  </property>
</Properties>
</file>