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7320C9E7"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BD55BE">
        <w:rPr>
          <w:rFonts w:ascii="Arial" w:eastAsia="Tahoma" w:hAnsi="Arial" w:cs="Arial"/>
          <w:b/>
          <w:bCs/>
          <w:sz w:val="22"/>
          <w:szCs w:val="22"/>
          <w:lang w:val="en-US" w:eastAsia="zh-CN"/>
        </w:rPr>
        <w:t>4</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w:t>
      </w:r>
      <w:r w:rsidR="00A0027D">
        <w:rPr>
          <w:rFonts w:ascii="Arial" w:eastAsia="Tahoma" w:hAnsi="Arial" w:cs="Arial"/>
          <w:b/>
          <w:bCs/>
          <w:sz w:val="22"/>
          <w:szCs w:val="22"/>
          <w:lang w:val="en-US" w:eastAsia="zh-CN"/>
        </w:rPr>
        <w:t>xxxx</w:t>
      </w:r>
    </w:p>
    <w:p w14:paraId="57720C34" w14:textId="616907AF" w:rsidR="00061439" w:rsidRPr="00FA739E" w:rsidRDefault="00321863" w:rsidP="00061439">
      <w:pPr>
        <w:tabs>
          <w:tab w:val="left" w:pos="1800"/>
          <w:tab w:val="center" w:pos="4536"/>
          <w:tab w:val="right" w:pos="9639"/>
        </w:tabs>
        <w:spacing w:after="120"/>
        <w:ind w:left="1797" w:hanging="1797"/>
        <w:jc w:val="both"/>
        <w:rPr>
          <w:rFonts w:eastAsia="宋体"/>
          <w:sz w:val="22"/>
          <w:szCs w:val="24"/>
          <w:lang w:val="en-US" w:eastAsia="zh-CN"/>
        </w:rPr>
      </w:pPr>
      <w:r w:rsidRPr="007433B3">
        <w:rPr>
          <w:rFonts w:ascii="Arial" w:eastAsia="Tahoma" w:hAnsi="Arial" w:cs="Arial"/>
          <w:b/>
          <w:bCs/>
          <w:sz w:val="22"/>
          <w:szCs w:val="22"/>
          <w:lang w:eastAsia="zh-CN"/>
        </w:rPr>
        <w:t>Chicago, USA, 13</w:t>
      </w:r>
      <w:r w:rsidRPr="0008749C">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 17</w:t>
      </w:r>
      <w:r w:rsidRPr="006D29DA">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98D564C" w:rsidR="00F445B8" w:rsidRPr="00410371" w:rsidRDefault="00660AD8" w:rsidP="003B77E7">
            <w:pPr>
              <w:pStyle w:val="CRCoverPage"/>
              <w:spacing w:after="0"/>
              <w:rPr>
                <w:noProof/>
              </w:rPr>
            </w:pPr>
            <w:r>
              <w:rPr>
                <w:b/>
                <w:noProof/>
                <w:sz w:val="28"/>
              </w:rPr>
              <w:t>1694</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113373C8" w:rsidR="00F445B8" w:rsidRPr="00410371" w:rsidRDefault="00445E5C" w:rsidP="003B77E7">
            <w:pPr>
              <w:pStyle w:val="CRCoverPage"/>
              <w:spacing w:after="0"/>
              <w:jc w:val="center"/>
              <w:rPr>
                <w:b/>
                <w:noProof/>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D06BE87" w:rsidR="00F445B8" w:rsidRPr="00410371" w:rsidRDefault="00F445B8" w:rsidP="003B77E7">
            <w:pPr>
              <w:pStyle w:val="CRCoverPage"/>
              <w:spacing w:after="0"/>
              <w:jc w:val="center"/>
              <w:rPr>
                <w:noProof/>
                <w:sz w:val="28"/>
              </w:rPr>
            </w:pPr>
            <w:r>
              <w:rPr>
                <w:b/>
                <w:noProof/>
                <w:sz w:val="28"/>
              </w:rPr>
              <w:t>17.</w:t>
            </w:r>
            <w:r w:rsidR="00343D10">
              <w:rPr>
                <w:b/>
                <w:noProof/>
                <w:sz w:val="28"/>
              </w:rPr>
              <w:t>6</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A1F1F0E" w:rsidR="0003616F" w:rsidRDefault="006C2A09" w:rsidP="0003616F">
            <w:pPr>
              <w:pStyle w:val="CRCoverPage"/>
              <w:spacing w:after="0"/>
              <w:ind w:left="100"/>
              <w:rPr>
                <w:noProof/>
              </w:rPr>
            </w:pPr>
            <w:r>
              <w:rPr>
                <w:noProof/>
              </w:rPr>
              <w:t>Introducation ofeRedCap in TS 38.321</w:t>
            </w:r>
            <w:commentRangeStart w:id="3"/>
            <w:commentRangeStart w:id="4"/>
            <w:commentRangeEnd w:id="3"/>
            <w:r w:rsidR="003663E7">
              <w:rPr>
                <w:rStyle w:val="afff"/>
                <w:rFonts w:ascii="Times New Roman" w:hAnsi="Times New Roman"/>
              </w:rPr>
              <w:commentReference w:id="3"/>
            </w:r>
            <w:commentRangeEnd w:id="4"/>
            <w:r w:rsidR="000A6E7F">
              <w:rPr>
                <w:rStyle w:val="afff"/>
                <w:rFonts w:ascii="Times New Roman" w:hAnsi="Times New Roman"/>
              </w:rPr>
              <w:commentReference w:id="4"/>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Pr="00D8488B" w:rsidRDefault="0003616F" w:rsidP="0003616F">
            <w:pPr>
              <w:pStyle w:val="CRCoverPage"/>
              <w:spacing w:after="0"/>
              <w:rPr>
                <w:rFonts w:eastAsiaTheme="minorEastAsia"/>
                <w:noProof/>
                <w:sz w:val="8"/>
                <w:szCs w:val="8"/>
                <w:lang w:eastAsia="zh-CN"/>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9B12A63" w:rsidR="0003616F" w:rsidRDefault="0003616F" w:rsidP="0003616F">
            <w:pPr>
              <w:pStyle w:val="CRCoverPage"/>
              <w:spacing w:after="0"/>
              <w:ind w:left="100"/>
              <w:rPr>
                <w:noProof/>
              </w:rPr>
            </w:pPr>
            <w:r w:rsidRPr="00F00C4E">
              <w:rPr>
                <w:rFonts w:eastAsia="宋体"/>
              </w:rPr>
              <w:t>202</w:t>
            </w:r>
            <w:r>
              <w:rPr>
                <w:rFonts w:eastAsia="宋体"/>
              </w:rPr>
              <w:t>3-</w:t>
            </w:r>
            <w:r w:rsidR="00F850B5">
              <w:rPr>
                <w:rFonts w:eastAsia="宋体"/>
              </w:rPr>
              <w:t>1</w:t>
            </w:r>
            <w:r w:rsidR="00D8488B">
              <w:rPr>
                <w:rFonts w:eastAsia="宋体"/>
              </w:rPr>
              <w:t>1</w:t>
            </w:r>
            <w:r w:rsidR="00F850B5">
              <w:rPr>
                <w:rFonts w:eastAsia="宋体"/>
              </w:rPr>
              <w:t>-</w:t>
            </w:r>
            <w:r w:rsidR="00890531">
              <w:rPr>
                <w:rFonts w:eastAsia="宋体"/>
              </w:rPr>
              <w:t>23</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20"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commentRangeStart w:id="5"/>
            <w:commentRangeStart w:id="6"/>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commentRangeEnd w:id="5"/>
            <w:r w:rsidR="00B30B24">
              <w:rPr>
                <w:rStyle w:val="afff"/>
              </w:rPr>
              <w:commentReference w:id="5"/>
            </w:r>
            <w:commentRangeEnd w:id="6"/>
            <w:r w:rsidR="00B7122A">
              <w:rPr>
                <w:rStyle w:val="afff"/>
              </w:rPr>
              <w:commentReference w:id="6"/>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DF4F24" w:rsidR="0003616F" w:rsidRDefault="00034330" w:rsidP="0003616F">
            <w:pPr>
              <w:pStyle w:val="CRCoverPage"/>
              <w:spacing w:after="0"/>
              <w:ind w:left="100"/>
              <w:rPr>
                <w:noProof/>
              </w:rPr>
            </w:pPr>
            <w:r>
              <w:rPr>
                <w:noProof/>
                <w:lang w:eastAsia="zh-CN"/>
              </w:rPr>
              <w:t xml:space="preserve">3.1, </w:t>
            </w:r>
            <w:r w:rsidR="0061101C">
              <w:rPr>
                <w:noProof/>
                <w:lang w:eastAsia="zh-CN"/>
              </w:rPr>
              <w:t>5.1.1, 5.1.1b, 5.1.1c, 5.1.2, 5.1.2a</w:t>
            </w:r>
            <w:r w:rsidR="003A4D2A">
              <w:rPr>
                <w:noProof/>
                <w:lang w:eastAsia="zh-CN"/>
              </w:rPr>
              <w:t>, 5.1.4, 5.1.5, 5.15.1, 6.2.1</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1E040C0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sidR="00F74A1C">
              <w:rPr>
                <w:noProof/>
              </w:rPr>
              <w:t>4480</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2E529DEC" w:rsidR="006508F7" w:rsidRDefault="006508F7" w:rsidP="006508F7">
            <w:pPr>
              <w:pStyle w:val="CRCoverPage"/>
              <w:spacing w:after="0"/>
              <w:ind w:left="99"/>
              <w:rPr>
                <w:noProof/>
                <w:lang w:eastAsia="zh-CN"/>
              </w:rPr>
            </w:pPr>
            <w:r>
              <w:rPr>
                <w:rFonts w:hint="eastAsia"/>
                <w:noProof/>
                <w:lang w:eastAsia="zh-CN"/>
              </w:rPr>
              <w:t>T</w:t>
            </w:r>
            <w:r>
              <w:rPr>
                <w:noProof/>
                <w:lang w:eastAsia="zh-CN"/>
              </w:rPr>
              <w:t xml:space="preserve">S/TR 38.304 CR </w:t>
            </w:r>
            <w:r w:rsidR="00552BB0" w:rsidRPr="00552BB0">
              <w:rPr>
                <w:noProof/>
                <w:lang w:eastAsia="zh-CN"/>
              </w:rPr>
              <w:t>0364</w:t>
            </w:r>
          </w:p>
          <w:p w14:paraId="2445D7A7" w14:textId="782E5D82" w:rsidR="006508F7" w:rsidRDefault="006508F7" w:rsidP="006508F7">
            <w:pPr>
              <w:pStyle w:val="CRCoverPage"/>
              <w:spacing w:after="0"/>
              <w:ind w:left="99"/>
              <w:rPr>
                <w:noProof/>
              </w:rPr>
            </w:pPr>
            <w:r>
              <w:rPr>
                <w:rFonts w:hint="eastAsia"/>
                <w:noProof/>
                <w:lang w:eastAsia="zh-CN"/>
              </w:rPr>
              <w:t>T</w:t>
            </w:r>
            <w:r>
              <w:rPr>
                <w:noProof/>
                <w:lang w:eastAsia="zh-CN"/>
              </w:rPr>
              <w:t xml:space="preserve">S/TR 38.300 CR </w:t>
            </w:r>
            <w:r w:rsidR="00E7164C" w:rsidRPr="00E7164C">
              <w:rPr>
                <w:noProof/>
                <w:lang w:eastAsia="zh-CN"/>
              </w:rPr>
              <w:t>0729</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4AD90D29" w:rsidR="007C3CC0" w:rsidRDefault="00053A37" w:rsidP="007C3CC0">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17.6.0, and it will be implemented in Release 18 specification when available.</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097963D"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7" w:name="_Toc510018652"/>
      <w:bookmarkStart w:id="8" w:name="_Toc524434611"/>
      <w:r w:rsidRPr="00B836BA">
        <w:rPr>
          <w:sz w:val="22"/>
          <w:lang w:val="en-US" w:eastAsia="zh-CN"/>
        </w:rPr>
        <w:t>Start of change</w:t>
      </w:r>
    </w:p>
    <w:p w14:paraId="34F83FCD" w14:textId="77777777" w:rsidR="00ED3D59" w:rsidRPr="00B71987" w:rsidRDefault="00ED3D59" w:rsidP="00ED3D59">
      <w:pPr>
        <w:pStyle w:val="1"/>
      </w:pPr>
      <w:bookmarkStart w:id="9" w:name="_Toc46490278"/>
      <w:bookmarkStart w:id="10" w:name="_Toc52751973"/>
      <w:bookmarkStart w:id="11" w:name="_Toc52796435"/>
      <w:bookmarkStart w:id="12" w:name="_Toc131023354"/>
      <w:bookmarkEnd w:id="7"/>
      <w:bookmarkEnd w:id="8"/>
      <w:r w:rsidRPr="00B71987">
        <w:lastRenderedPageBreak/>
        <w:t>3</w:t>
      </w:r>
      <w:r w:rsidRPr="00B71987">
        <w:tab/>
        <w:t>Definitions, symbols and abbreviations</w:t>
      </w:r>
      <w:bookmarkEnd w:id="9"/>
      <w:bookmarkEnd w:id="10"/>
      <w:bookmarkEnd w:id="11"/>
      <w:bookmarkEnd w:id="12"/>
    </w:p>
    <w:p w14:paraId="32B45EC2" w14:textId="77777777" w:rsidR="00ED3D59" w:rsidRPr="00B71987" w:rsidRDefault="00ED3D59" w:rsidP="00ED3D59">
      <w:pPr>
        <w:pStyle w:val="2"/>
      </w:pPr>
      <w:bookmarkStart w:id="13" w:name="_Toc29239799"/>
      <w:bookmarkStart w:id="14" w:name="_Toc37296153"/>
      <w:bookmarkStart w:id="15" w:name="_Toc46490279"/>
      <w:bookmarkStart w:id="16" w:name="_Toc52751974"/>
      <w:bookmarkStart w:id="17" w:name="_Toc52796436"/>
      <w:bookmarkStart w:id="18" w:name="_Toc131023355"/>
      <w:r w:rsidRPr="00B71987">
        <w:t>3.1</w:t>
      </w:r>
      <w:r w:rsidRPr="00B71987">
        <w:tab/>
        <w:t>Definitions</w:t>
      </w:r>
      <w:bookmarkEnd w:id="13"/>
      <w:bookmarkEnd w:id="14"/>
      <w:bookmarkEnd w:id="15"/>
      <w:bookmarkEnd w:id="16"/>
      <w:bookmarkEnd w:id="17"/>
      <w:bookmarkEnd w:id="18"/>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9"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9"/>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20" w:name="_Hlk49353533"/>
      <w:r w:rsidRPr="00B71987">
        <w:rPr>
          <w:bCs/>
          <w:lang w:eastAsia="ko-KR"/>
        </w:rPr>
        <w:t>A group of Serving Cells that is configured by RRC and that have the same DRX Active Time</w:t>
      </w:r>
      <w:bookmarkEnd w:id="20"/>
      <w:r w:rsidRPr="00B71987">
        <w:rPr>
          <w:bCs/>
          <w:lang w:eastAsia="ko-KR"/>
        </w:rPr>
        <w:t>.</w:t>
      </w:r>
    </w:p>
    <w:p w14:paraId="27BE0AF2" w14:textId="77777777" w:rsidR="00ED3D59" w:rsidRPr="00B71987" w:rsidRDefault="00ED3D59" w:rsidP="00ED3D59">
      <w:pPr>
        <w:rPr>
          <w:ins w:id="21" w:author="vivo-Chenli-Before RAN2#122" w:date="2023-05-10T22:50:00Z"/>
          <w:lang w:eastAsia="ko-KR"/>
        </w:rPr>
      </w:pPr>
      <w:proofErr w:type="spellStart"/>
      <w:ins w:id="22" w:author="vivo-Chenli-Before RAN2#122" w:date="2023-05-10T22:51:00Z">
        <w:r>
          <w:rPr>
            <w:b/>
            <w:lang w:eastAsia="ko-KR"/>
          </w:rPr>
          <w:t>e</w:t>
        </w:r>
      </w:ins>
      <w:ins w:id="23"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4" w:author="vivo-Chenli-Before RAN2#122" w:date="2023-05-12T08:55:00Z">
        <w:r>
          <w:rPr>
            <w:lang w:eastAsia="ko-KR"/>
          </w:rPr>
          <w:t>enhanced</w:t>
        </w:r>
      </w:ins>
      <w:ins w:id="25" w:author="vivo-Chenli-Before RAN2#122" w:date="2023-05-10T22:51:00Z">
        <w:r>
          <w:rPr>
            <w:lang w:eastAsia="ko-KR"/>
          </w:rPr>
          <w:t xml:space="preserve"> </w:t>
        </w:r>
      </w:ins>
      <w:ins w:id="26" w:author="vivo-Chenli-Before RAN2#122" w:date="2023-05-10T22:50:00Z">
        <w:r w:rsidRPr="00B71987">
          <w:rPr>
            <w:lang w:eastAsia="ko-KR"/>
          </w:rPr>
          <w:t>reduced capabilities as specified in clause 4.2.</w:t>
        </w:r>
      </w:ins>
      <w:ins w:id="27" w:author="vivo-Chenli-Before RAN2#122" w:date="2023-05-10T22:52:00Z">
        <w:r>
          <w:rPr>
            <w:lang w:eastAsia="ko-KR"/>
          </w:rPr>
          <w:t>x.x</w:t>
        </w:r>
      </w:ins>
      <w:ins w:id="28" w:author="vivo-Chenli-Before RAN2#122" w:date="2023-05-10T22:50:00Z">
        <w:r w:rsidRPr="00B71987">
          <w:rPr>
            <w:lang w:eastAsia="ko-KR"/>
          </w:rPr>
          <w:t xml:space="preserve"> in TS 38.306 [25].</w:t>
        </w:r>
      </w:ins>
    </w:p>
    <w:p w14:paraId="40B6A53B" w14:textId="397BE46D" w:rsidR="00ED3D59" w:rsidRPr="00BB336E" w:rsidDel="00552787" w:rsidRDefault="00ED3D59" w:rsidP="00ED3D59">
      <w:pPr>
        <w:pStyle w:val="EditorsNote"/>
        <w:ind w:left="1701" w:hanging="1417"/>
        <w:rPr>
          <w:ins w:id="29" w:author="vivo-Chenli-Before RAN2#122" w:date="2023-05-10T22:52:00Z"/>
          <w:del w:id="30" w:author="vivo-Chenli-After RAN2#124" w:date="2023-11-23T11:42:00Z"/>
          <w:lang w:eastAsia="zh-CN"/>
        </w:rPr>
      </w:pPr>
      <w:ins w:id="31" w:author="vivo-Chenli-Before RAN2#122" w:date="2023-05-10T22:52:00Z">
        <w:del w:id="32" w:author="vivo-Chenli-After RAN2#124" w:date="2023-11-23T11:42:00Z">
          <w:r w:rsidRPr="00BB336E" w:rsidDel="00552787">
            <w:rPr>
              <w:lang w:eastAsia="zh-CN"/>
            </w:rPr>
            <w:delText xml:space="preserve">Editor’s </w:delText>
          </w:r>
          <w:r w:rsidDel="00552787">
            <w:rPr>
              <w:lang w:eastAsia="zh-CN"/>
            </w:rPr>
            <w:delText>NOTE</w:delText>
          </w:r>
          <w:r w:rsidRPr="00BB336E" w:rsidDel="00552787">
            <w:rPr>
              <w:lang w:eastAsia="zh-CN"/>
            </w:rPr>
            <w:delText>:</w:delText>
          </w:r>
          <w:r w:rsidDel="00552787">
            <w:rPr>
              <w:lang w:eastAsia="zh-CN"/>
            </w:rPr>
            <w:tab/>
          </w:r>
          <w:r w:rsidRPr="00BB336E" w:rsidDel="00552787">
            <w:rPr>
              <w:lang w:eastAsia="zh-CN"/>
            </w:rPr>
            <w:delText xml:space="preserve">The terminology for </w:delText>
          </w:r>
          <w:r w:rsidDel="00552787">
            <w:rPr>
              <w:lang w:eastAsia="zh-CN"/>
            </w:rPr>
            <w:delText>e</w:delText>
          </w:r>
          <w:r w:rsidRPr="00BB336E" w:rsidDel="00552787">
            <w:rPr>
              <w:lang w:eastAsia="zh-CN"/>
            </w:rPr>
            <w:delText>RedCap will be aligned with other specifications (e.g. 38.306/38.331).</w:delText>
          </w:r>
        </w:del>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xml:space="preserve">: Message transmitted on UL-SCH containing a C-RNTI MAC CE or CCCH SDU, submitted from upper layer and associated with the UE Contention Resolution Identity, as part of a </w:t>
      </w:r>
      <w:proofErr w:type="gramStart"/>
      <w:r w:rsidRPr="00B71987">
        <w:rPr>
          <w:lang w:eastAsia="ko-KR"/>
        </w:rPr>
        <w:t>Random Access</w:t>
      </w:r>
      <w:proofErr w:type="gramEnd"/>
      <w:r w:rsidRPr="00B71987">
        <w:rPr>
          <w:lang w:eastAsia="ko-KR"/>
        </w:rPr>
        <w:t xml:space="preserve">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w:t>
      </w:r>
      <w:proofErr w:type="gramStart"/>
      <w:r w:rsidRPr="00B71987">
        <w:rPr>
          <w:lang w:eastAsia="ko-KR"/>
        </w:rPr>
        <w:t>i.e.</w:t>
      </w:r>
      <w:proofErr w:type="gramEnd"/>
      <w:r w:rsidRPr="00B71987">
        <w:rPr>
          <w:lang w:eastAsia="ko-KR"/>
        </w:rPr>
        <w:t xml:space="preserv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proofErr w:type="gramStart"/>
      <w:r w:rsidRPr="00B71987">
        <w:rPr>
          <w:lang w:eastAsia="ko-KR"/>
        </w:rPr>
        <w:t>O</w:t>
      </w:r>
      <w:r w:rsidRPr="00B71987">
        <w:t>therwise</w:t>
      </w:r>
      <w:proofErr w:type="gramEnd"/>
      <w:r w:rsidRPr="00B71987">
        <w:t xml:space="preserv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 xml:space="preserve">A timer is running once it is started, until it is stopped or until it expires; </w:t>
      </w:r>
      <w:proofErr w:type="gramStart"/>
      <w:r w:rsidRPr="00B71987">
        <w:rPr>
          <w:lang w:eastAsia="ko-KR"/>
        </w:rPr>
        <w:t>otherwise</w:t>
      </w:r>
      <w:proofErr w:type="gramEnd"/>
      <w:r w:rsidRPr="00B71987">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B71987">
        <w:rPr>
          <w:lang w:eastAsia="ko-KR"/>
        </w:rPr>
        <w:t>e.g.</w:t>
      </w:r>
      <w:proofErr w:type="gramEnd"/>
      <w:r w:rsidRPr="00B71987">
        <w:rPr>
          <w:lang w:eastAsia="ko-KR"/>
        </w:rPr>
        <w:t xml:space="preserve">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33" w:name="_Toc29239819"/>
      <w:bookmarkStart w:id="34" w:name="_Toc37296174"/>
      <w:bookmarkStart w:id="35" w:name="_Toc46490300"/>
      <w:bookmarkStart w:id="36" w:name="_Toc52751995"/>
      <w:bookmarkStart w:id="37" w:name="_Toc52796457"/>
      <w:bookmarkStart w:id="38" w:name="_Toc131023376"/>
      <w:bookmarkStart w:id="39" w:name="_Toc131023379"/>
      <w:bookmarkStart w:id="40" w:name="_Toc83661025"/>
      <w:r w:rsidRPr="00B71987">
        <w:rPr>
          <w:lang w:eastAsia="ko-KR"/>
        </w:rPr>
        <w:t>5.1</w:t>
      </w:r>
      <w:r w:rsidRPr="00B71987">
        <w:rPr>
          <w:lang w:eastAsia="ko-KR"/>
        </w:rPr>
        <w:tab/>
        <w:t>Random Access procedure</w:t>
      </w:r>
      <w:bookmarkEnd w:id="33"/>
      <w:bookmarkEnd w:id="34"/>
      <w:bookmarkEnd w:id="35"/>
      <w:bookmarkEnd w:id="36"/>
      <w:bookmarkEnd w:id="37"/>
      <w:bookmarkEnd w:id="38"/>
    </w:p>
    <w:p w14:paraId="42C9BE68" w14:textId="77777777" w:rsidR="00720739" w:rsidRPr="00B71987" w:rsidRDefault="00720739" w:rsidP="00720739">
      <w:pPr>
        <w:pStyle w:val="30"/>
        <w:rPr>
          <w:lang w:eastAsia="ko-KR"/>
        </w:rPr>
      </w:pPr>
      <w:bookmarkStart w:id="41" w:name="_Toc29239820"/>
      <w:bookmarkStart w:id="42" w:name="_Toc37296175"/>
      <w:bookmarkStart w:id="43" w:name="_Toc46490301"/>
      <w:bookmarkStart w:id="44" w:name="_Toc52751996"/>
      <w:bookmarkStart w:id="45" w:name="_Toc52796458"/>
      <w:bookmarkStart w:id="46" w:name="_Toc131023377"/>
      <w:r w:rsidRPr="00B71987">
        <w:rPr>
          <w:lang w:eastAsia="ko-KR"/>
        </w:rPr>
        <w:t>5.1.1</w:t>
      </w:r>
      <w:r w:rsidRPr="00B71987">
        <w:rPr>
          <w:lang w:eastAsia="ko-KR"/>
        </w:rPr>
        <w:tab/>
        <w:t>Random Access procedure initialization</w:t>
      </w:r>
      <w:bookmarkEnd w:id="41"/>
      <w:bookmarkEnd w:id="42"/>
      <w:bookmarkEnd w:id="43"/>
      <w:bookmarkEnd w:id="44"/>
      <w:bookmarkEnd w:id="45"/>
      <w:bookmarkEnd w:id="46"/>
    </w:p>
    <w:p w14:paraId="509A6164" w14:textId="77777777" w:rsidR="00720739" w:rsidRPr="00B71987" w:rsidRDefault="00720739" w:rsidP="00720739">
      <w:pPr>
        <w:rPr>
          <w:lang w:eastAsia="ko-KR"/>
        </w:rPr>
      </w:pPr>
      <w:r w:rsidRPr="00B71987">
        <w:rPr>
          <w:lang w:eastAsia="ko-KR"/>
        </w:rPr>
        <w:t xml:space="preserve">The </w:t>
      </w:r>
      <w:proofErr w:type="gramStart"/>
      <w:r w:rsidRPr="00B71987">
        <w:rPr>
          <w:lang w:eastAsia="ko-KR"/>
        </w:rPr>
        <w:t>Random Access</w:t>
      </w:r>
      <w:proofErr w:type="gramEnd"/>
      <w:r w:rsidRPr="00B71987">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71987">
        <w:rPr>
          <w:lang w:eastAsia="ko-KR"/>
        </w:rPr>
        <w:t>Random Access</w:t>
      </w:r>
      <w:proofErr w:type="gramEnd"/>
      <w:r w:rsidRPr="00B71987">
        <w:rPr>
          <w:lang w:eastAsia="ko-KR"/>
        </w:rPr>
        <w:t xml:space="preserve">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 xml:space="preserve">If a new </w:t>
      </w:r>
      <w:proofErr w:type="gramStart"/>
      <w:r w:rsidRPr="00B71987">
        <w:rPr>
          <w:lang w:eastAsia="ko-KR"/>
        </w:rPr>
        <w:t>Random Access</w:t>
      </w:r>
      <w:proofErr w:type="gramEnd"/>
      <w:r w:rsidRPr="00B71987">
        <w:rPr>
          <w:lang w:eastAsia="ko-KR"/>
        </w:rPr>
        <w:t xml:space="preserve">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 xml:space="preserve">If there was an ongoing </w:t>
      </w:r>
      <w:proofErr w:type="gramStart"/>
      <w:r w:rsidRPr="00B71987">
        <w:rPr>
          <w:lang w:eastAsia="ko-KR"/>
        </w:rPr>
        <w:t>Random Access</w:t>
      </w:r>
      <w:proofErr w:type="gramEnd"/>
      <w:r w:rsidRPr="00B71987">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 xml:space="preserve">When a </w:t>
      </w:r>
      <w:proofErr w:type="gramStart"/>
      <w:r w:rsidRPr="00B71987">
        <w:rPr>
          <w:lang w:eastAsia="ko-KR"/>
        </w:rPr>
        <w:t>Random Access</w:t>
      </w:r>
      <w:proofErr w:type="gramEnd"/>
      <w:r w:rsidRPr="00B71987">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w:t>
      </w:r>
      <w:proofErr w:type="gramStart"/>
      <w:r w:rsidRPr="00B71987">
        <w:rPr>
          <w:lang w:eastAsia="ko-KR"/>
        </w:rPr>
        <w:t>Random Access</w:t>
      </w:r>
      <w:proofErr w:type="gramEnd"/>
      <w:r w:rsidRPr="00B71987">
        <w:rPr>
          <w:lang w:eastAsia="ko-KR"/>
        </w:rPr>
        <w:t xml:space="preserve">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w:t>
      </w:r>
      <w:proofErr w:type="gramStart"/>
      <w:r w:rsidRPr="00B71987">
        <w:rPr>
          <w:lang w:eastAsia="ko-KR"/>
        </w:rPr>
        <w:t>Random Access</w:t>
      </w:r>
      <w:proofErr w:type="gramEnd"/>
      <w:r w:rsidRPr="00B71987">
        <w:rPr>
          <w:lang w:eastAsia="ko-KR"/>
        </w:rPr>
        <w:t xml:space="preserve">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 xml:space="preserve">feature or a combination of features associated with a set of </w:t>
      </w:r>
      <w:proofErr w:type="gramStart"/>
      <w:r w:rsidRPr="00B71987">
        <w:rPr>
          <w:lang w:eastAsia="ko-KR"/>
        </w:rPr>
        <w:t>Random Access</w:t>
      </w:r>
      <w:proofErr w:type="gramEnd"/>
      <w:r w:rsidRPr="00B71987">
        <w:rPr>
          <w:lang w:eastAsia="ko-KR"/>
        </w:rPr>
        <w:t xml:space="preserve">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7"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xml:space="preserve">: a list of reference signals (CSI-RS and/or SSB) identifying the candidate beams for recovery and the associated </w:t>
      </w:r>
      <w:proofErr w:type="gramStart"/>
      <w:r w:rsidRPr="00B71987">
        <w:rPr>
          <w:lang w:eastAsia="ko-KR"/>
        </w:rPr>
        <w:t>Random Access</w:t>
      </w:r>
      <w:proofErr w:type="gramEnd"/>
      <w:r w:rsidRPr="00B71987">
        <w:rPr>
          <w:lang w:eastAsia="ko-KR"/>
        </w:rPr>
        <w:t xml:space="preserve">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xml:space="preserve">: the power-ramping factor in case of prioritized </w:t>
      </w:r>
      <w:proofErr w:type="gramStart"/>
      <w:r w:rsidRPr="00B71987">
        <w:rPr>
          <w:lang w:eastAsia="ko-KR"/>
        </w:rPr>
        <w:t>Random Access</w:t>
      </w:r>
      <w:proofErr w:type="gramEnd"/>
      <w:r w:rsidRPr="00B71987">
        <w:rPr>
          <w:lang w:eastAsia="ko-KR"/>
        </w:rPr>
        <w:t xml:space="preserve">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xml:space="preserve">: a scaling factor for prioritized </w:t>
      </w:r>
      <w:proofErr w:type="gramStart"/>
      <w:r w:rsidRPr="00B71987">
        <w:rPr>
          <w:lang w:eastAsia="ko-KR"/>
        </w:rPr>
        <w:t>Random Access</w:t>
      </w:r>
      <w:proofErr w:type="gramEnd"/>
      <w:r w:rsidRPr="00B71987">
        <w:rPr>
          <w:lang w:eastAsia="ko-KR"/>
        </w:rPr>
        <w:t xml:space="preserve">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xml:space="preserve">: defines PRACH occasion(s) associated with an SSB in which the MAC entity may transmit a </w:t>
      </w:r>
      <w:proofErr w:type="gramStart"/>
      <w:r w:rsidRPr="00B71987">
        <w:rPr>
          <w:lang w:eastAsia="ko-KR"/>
        </w:rPr>
        <w:t>Random Access</w:t>
      </w:r>
      <w:proofErr w:type="gramEnd"/>
      <w:r w:rsidRPr="00B71987">
        <w:rPr>
          <w:lang w:eastAsia="ko-KR"/>
        </w:rPr>
        <w:t xml:space="preserve">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 xml:space="preserve">feature or a combination of features, associated with an SSB in which the MAC entity may transmit a </w:t>
      </w:r>
      <w:proofErr w:type="gramStart"/>
      <w:r w:rsidRPr="00B71987">
        <w:rPr>
          <w:rFonts w:eastAsia="Yu Mincho"/>
          <w:lang w:eastAsia="ko-KR"/>
        </w:rPr>
        <w:t>Random Access</w:t>
      </w:r>
      <w:proofErr w:type="gramEnd"/>
      <w:r w:rsidRPr="00B71987">
        <w:rPr>
          <w:rFonts w:eastAsia="Yu Mincho"/>
          <w:lang w:eastAsia="ko-KR"/>
        </w:rPr>
        <w:t xml:space="preserve">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xml:space="preserve">: defines PRACH occasion(s) associated with a CSI-RS in which the MAC entity may transmit a </w:t>
      </w:r>
      <w:proofErr w:type="gramStart"/>
      <w:r w:rsidRPr="00B71987">
        <w:rPr>
          <w:lang w:eastAsia="ko-KR"/>
        </w:rPr>
        <w:t>Random Access</w:t>
      </w:r>
      <w:proofErr w:type="gramEnd"/>
      <w:r w:rsidRPr="00B71987">
        <w:rPr>
          <w:lang w:eastAsia="ko-KR"/>
        </w:rPr>
        <w:t xml:space="preserve">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xml:space="preserve">: the starting index of </w:t>
      </w:r>
      <w:proofErr w:type="gramStart"/>
      <w:r w:rsidRPr="00B71987">
        <w:rPr>
          <w:lang w:eastAsia="ko-KR"/>
        </w:rPr>
        <w:t>Random Access</w:t>
      </w:r>
      <w:proofErr w:type="gramEnd"/>
      <w:r w:rsidRPr="00B71987">
        <w:rPr>
          <w:lang w:eastAsia="ko-KR"/>
        </w:rPr>
        <w:t xml:space="preserve">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 xml:space="preserve">first preamble associated with the set of </w:t>
      </w:r>
      <w:proofErr w:type="gramStart"/>
      <w:r w:rsidRPr="00B71987">
        <w:rPr>
          <w:bCs/>
          <w:iCs/>
          <w:szCs w:val="22"/>
          <w:lang w:eastAsia="sv-SE"/>
        </w:rPr>
        <w:t>Random Access</w:t>
      </w:r>
      <w:proofErr w:type="gramEnd"/>
      <w:r w:rsidRPr="00B71987">
        <w:rPr>
          <w:bCs/>
          <w:iCs/>
          <w:szCs w:val="22"/>
          <w:lang w:eastAsia="sv-SE"/>
        </w:rPr>
        <w:t xml:space="preserve">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xml:space="preserve">: the maximum number of </w:t>
      </w:r>
      <w:proofErr w:type="gramStart"/>
      <w:r w:rsidRPr="00B71987">
        <w:rPr>
          <w:lang w:eastAsia="ko-KR"/>
        </w:rPr>
        <w:t>Random Access</w:t>
      </w:r>
      <w:proofErr w:type="gramEnd"/>
      <w:r w:rsidRPr="00B71987">
        <w:rPr>
          <w:lang w:eastAsia="ko-KR"/>
        </w:rPr>
        <w:t xml:space="preserve">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xml:space="preserve">: defines the number of SSBs mapped to each PRACH occasion for 4-step RA type and the number of contention-based </w:t>
      </w:r>
      <w:proofErr w:type="gramStart"/>
      <w:r w:rsidRPr="00B71987">
        <w:rPr>
          <w:lang w:eastAsia="ko-KR"/>
        </w:rPr>
        <w:t>Random Access</w:t>
      </w:r>
      <w:proofErr w:type="gramEnd"/>
      <w:r w:rsidRPr="00B71987">
        <w:rPr>
          <w:lang w:eastAsia="ko-KR"/>
        </w:rPr>
        <w:t xml:space="preserve">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 xml:space="preserve">defines the number of contention-based </w:t>
      </w:r>
      <w:proofErr w:type="gramStart"/>
      <w:r w:rsidRPr="00B71987">
        <w:rPr>
          <w:lang w:eastAsia="ko-KR"/>
        </w:rPr>
        <w:t>Random Access</w:t>
      </w:r>
      <w:proofErr w:type="gramEnd"/>
      <w:r w:rsidRPr="00B71987">
        <w:rPr>
          <w:lang w:eastAsia="ko-KR"/>
        </w:rPr>
        <w:t xml:space="preserve">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 xml:space="preserve">the number of SSBs mapped to each PRACH occasion for 2-step RA type and the number of contention-based </w:t>
      </w:r>
      <w:proofErr w:type="gramStart"/>
      <w:r w:rsidRPr="00B71987">
        <w:t>Random Access</w:t>
      </w:r>
      <w:proofErr w:type="gramEnd"/>
      <w:r w:rsidRPr="00B71987">
        <w:t xml:space="preserve">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w:t>
      </w:r>
      <w:proofErr w:type="gramStart"/>
      <w:r w:rsidRPr="00B71987">
        <w:rPr>
          <w:lang w:eastAsia="ko-KR"/>
        </w:rPr>
        <w:t>group</w:t>
      </w:r>
      <w:proofErr w:type="gramEnd"/>
      <w:r w:rsidRPr="00B71987">
        <w:rPr>
          <w:lang w:eastAsia="ko-KR"/>
        </w:rPr>
        <w:t xml:space="preserve">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w:t>
      </w:r>
      <w:proofErr w:type="gramStart"/>
      <w:r w:rsidRPr="00B71987">
        <w:rPr>
          <w:rFonts w:eastAsia="宋体"/>
          <w:lang w:eastAsia="zh-CN"/>
        </w:rPr>
        <w:t>Random Access</w:t>
      </w:r>
      <w:proofErr w:type="gramEnd"/>
      <w:r w:rsidRPr="00B71987">
        <w:rPr>
          <w:rFonts w:eastAsia="宋体"/>
          <w:lang w:eastAsia="zh-CN"/>
        </w:rPr>
        <w:t xml:space="preserve">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 xml:space="preserve">belong to Random Access Preambles group A. The remaining </w:t>
      </w:r>
      <w:proofErr w:type="gramStart"/>
      <w:r w:rsidRPr="00B71987">
        <w:rPr>
          <w:rFonts w:eastAsia="宋体"/>
          <w:lang w:eastAsia="zh-CN"/>
        </w:rPr>
        <w:t>Random Access</w:t>
      </w:r>
      <w:proofErr w:type="gramEnd"/>
      <w:r w:rsidRPr="00B71987">
        <w:rPr>
          <w:rFonts w:eastAsia="宋体"/>
          <w:lang w:eastAsia="zh-CN"/>
        </w:rPr>
        <w:t xml:space="preserve">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 xml:space="preserve">is configured, then Random Access Preambles </w:t>
      </w:r>
      <w:proofErr w:type="gramStart"/>
      <w:r w:rsidRPr="00B71987">
        <w:rPr>
          <w:lang w:eastAsia="ko-KR"/>
        </w:rPr>
        <w:t>group</w:t>
      </w:r>
      <w:proofErr w:type="gramEnd"/>
      <w:r w:rsidRPr="00B71987">
        <w:rPr>
          <w:lang w:eastAsia="ko-KR"/>
        </w:rPr>
        <w:t xml:space="preserve">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w:t>
      </w:r>
      <w:proofErr w:type="gramStart"/>
      <w:r w:rsidRPr="00B71987">
        <w:rPr>
          <w:rFonts w:eastAsia="宋体"/>
          <w:lang w:eastAsia="zh-CN"/>
        </w:rPr>
        <w:t>Random Access</w:t>
      </w:r>
      <w:proofErr w:type="gramEnd"/>
      <w:r w:rsidRPr="00B71987">
        <w:rPr>
          <w:rFonts w:eastAsia="宋体"/>
          <w:lang w:eastAsia="zh-CN"/>
        </w:rPr>
        <w:t xml:space="preserve">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 xml:space="preserve">belong to Random Access Preambles group A. The remaining </w:t>
      </w:r>
      <w:proofErr w:type="gramStart"/>
      <w:r w:rsidRPr="00B71987">
        <w:rPr>
          <w:rFonts w:eastAsia="宋体"/>
          <w:lang w:eastAsia="zh-CN"/>
        </w:rPr>
        <w:t>Random Access</w:t>
      </w:r>
      <w:proofErr w:type="gramEnd"/>
      <w:r w:rsidRPr="00B71987">
        <w:rPr>
          <w:rFonts w:eastAsia="宋体"/>
          <w:lang w:eastAsia="zh-CN"/>
        </w:rPr>
        <w:t xml:space="preserve">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 xml:space="preserve">if the Serving Cell for the </w:t>
      </w:r>
      <w:proofErr w:type="gramStart"/>
      <w:r w:rsidRPr="00B71987">
        <w:rPr>
          <w:lang w:eastAsia="ko-KR"/>
        </w:rPr>
        <w:t>Random Access</w:t>
      </w:r>
      <w:proofErr w:type="gramEnd"/>
      <w:r w:rsidRPr="00B71987">
        <w:rPr>
          <w:lang w:eastAsia="ko-KR"/>
        </w:rPr>
        <w:t xml:space="preserve">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 xml:space="preserve">The following UE variables are used for the </w:t>
      </w:r>
      <w:proofErr w:type="gramStart"/>
      <w:r w:rsidRPr="00B71987">
        <w:rPr>
          <w:lang w:eastAsia="ko-KR"/>
        </w:rPr>
        <w:t>Random Access</w:t>
      </w:r>
      <w:proofErr w:type="gramEnd"/>
      <w:r w:rsidRPr="00B71987">
        <w:rPr>
          <w:lang w:eastAsia="ko-KR"/>
        </w:rPr>
        <w:t xml:space="preserve">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 xml:space="preserve">When the </w:t>
      </w:r>
      <w:proofErr w:type="gramStart"/>
      <w:r w:rsidRPr="00B71987">
        <w:rPr>
          <w:lang w:eastAsia="ko-KR"/>
        </w:rPr>
        <w:t>Random Access</w:t>
      </w:r>
      <w:proofErr w:type="gramEnd"/>
      <w:r w:rsidRPr="00B71987">
        <w:rPr>
          <w:lang w:eastAsia="ko-KR"/>
        </w:rPr>
        <w:t xml:space="preserve">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carrier to use for the </w:t>
      </w:r>
      <w:proofErr w:type="gramStart"/>
      <w:r w:rsidRPr="00B71987">
        <w:rPr>
          <w:lang w:eastAsia="ko-KR"/>
        </w:rPr>
        <w:t>Random Access</w:t>
      </w:r>
      <w:proofErr w:type="gramEnd"/>
      <w:r w:rsidRPr="00B71987">
        <w:rPr>
          <w:lang w:eastAsia="ko-KR"/>
        </w:rPr>
        <w:t xml:space="preserve">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 xml:space="preserve">else if the carrier to use for the </w:t>
      </w:r>
      <w:proofErr w:type="gramStart"/>
      <w:r w:rsidRPr="00B71987">
        <w:rPr>
          <w:lang w:eastAsia="ko-KR"/>
        </w:rPr>
        <w:t>Random Access</w:t>
      </w:r>
      <w:proofErr w:type="gramEnd"/>
      <w:r w:rsidRPr="00B71987">
        <w:rPr>
          <w:lang w:eastAsia="ko-KR"/>
        </w:rPr>
        <w:t xml:space="preserve">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Serving Cell for the </w:t>
      </w:r>
      <w:proofErr w:type="gramStart"/>
      <w:r w:rsidRPr="00B71987">
        <w:rPr>
          <w:lang w:eastAsia="ko-KR"/>
        </w:rPr>
        <w:t>Random Access</w:t>
      </w:r>
      <w:proofErr w:type="gramEnd"/>
      <w:r w:rsidRPr="00B71987">
        <w:rPr>
          <w:lang w:eastAsia="ko-KR"/>
        </w:rPr>
        <w:t xml:space="preserve">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 xml:space="preserve">select the set of </w:t>
      </w:r>
      <w:proofErr w:type="gramStart"/>
      <w:r w:rsidRPr="00B71987">
        <w:rPr>
          <w:lang w:eastAsia="ko-KR"/>
        </w:rPr>
        <w:t>Random Access</w:t>
      </w:r>
      <w:proofErr w:type="gramEnd"/>
      <w:r w:rsidRPr="00B71987">
        <w:rPr>
          <w:lang w:eastAsia="ko-KR"/>
        </w:rPr>
        <w:t xml:space="preserve">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w:t>
      </w:r>
      <w:r w:rsidRPr="008746D7">
        <w:t xml:space="preserve">Random Access procedure is configured with both 2-step and 4-step RA type Random Access Resources within the selected set of </w:t>
      </w:r>
      <w:proofErr w:type="gramStart"/>
      <w:r w:rsidRPr="008746D7">
        <w:t>Random Access</w:t>
      </w:r>
      <w:proofErr w:type="gramEnd"/>
      <w:r w:rsidRPr="008746D7">
        <w:t xml:space="preserve"> resources</w:t>
      </w:r>
      <w:r w:rsidRPr="00B71987">
        <w:t xml:space="preserve">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 xml:space="preserve">if the BWP selected for Random Access procedure is only configured with 2-step RA type Random Access resources within the selected set of </w:t>
      </w:r>
      <w:proofErr w:type="gramStart"/>
      <w:r w:rsidRPr="00B71987">
        <w:t>Random Access</w:t>
      </w:r>
      <w:proofErr w:type="gramEnd"/>
      <w:r w:rsidRPr="00B71987">
        <w:t xml:space="preserve"> resources according to clause 5.1.1b; or</w:t>
      </w:r>
    </w:p>
    <w:p w14:paraId="5039BD50"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Resource selection procedure (see clause 5.1.2).</w:t>
      </w:r>
    </w:p>
    <w:p w14:paraId="64D45C01" w14:textId="77777777" w:rsidR="00720739" w:rsidRPr="00B71987" w:rsidRDefault="00720739" w:rsidP="00720739">
      <w:pPr>
        <w:pStyle w:val="30"/>
        <w:rPr>
          <w:lang w:eastAsia="ko-KR"/>
        </w:rPr>
      </w:pPr>
      <w:bookmarkStart w:id="48" w:name="_Toc37296176"/>
      <w:bookmarkStart w:id="49" w:name="_Toc46490302"/>
      <w:bookmarkStart w:id="50" w:name="_Toc52751997"/>
      <w:bookmarkStart w:id="51" w:name="_Toc52796459"/>
      <w:bookmarkStart w:id="52" w:name="_Toc131023378"/>
      <w:r w:rsidRPr="00B71987">
        <w:rPr>
          <w:lang w:eastAsia="ko-KR"/>
        </w:rPr>
        <w:t>5.1.1a</w:t>
      </w:r>
      <w:r w:rsidRPr="00B71987">
        <w:rPr>
          <w:lang w:eastAsia="ko-KR"/>
        </w:rPr>
        <w:tab/>
        <w:t>Initialization of variables specific to Random Access type</w:t>
      </w:r>
      <w:bookmarkEnd w:id="48"/>
      <w:bookmarkEnd w:id="49"/>
      <w:bookmarkEnd w:id="50"/>
      <w:bookmarkEnd w:id="51"/>
      <w:bookmarkEnd w:id="52"/>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the </w:t>
      </w:r>
      <w:proofErr w:type="gramStart"/>
      <w:r w:rsidRPr="00B71987">
        <w:rPr>
          <w:lang w:eastAsia="ko-KR"/>
        </w:rPr>
        <w:t>Random Access</w:t>
      </w:r>
      <w:proofErr w:type="gramEnd"/>
      <w:r w:rsidRPr="00B71987">
        <w:rPr>
          <w:lang w:eastAsia="ko-KR"/>
        </w:rPr>
        <w:t xml:space="preserve">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else (</w:t>
      </w:r>
      <w:proofErr w:type="gramStart"/>
      <w:r w:rsidRPr="00B71987">
        <w:t>i.e.</w:t>
      </w:r>
      <w:proofErr w:type="gramEnd"/>
      <w:r w:rsidRPr="00B71987">
        <w:t xml:space="preserv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53"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53"/>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the </w:t>
      </w:r>
      <w:proofErr w:type="gramStart"/>
      <w:r w:rsidRPr="00B71987">
        <w:rPr>
          <w:lang w:eastAsia="ko-KR"/>
        </w:rPr>
        <w:t>Random Access</w:t>
      </w:r>
      <w:proofErr w:type="gramEnd"/>
      <w:r w:rsidRPr="00B71987">
        <w:rPr>
          <w:lang w:eastAsia="ko-KR"/>
        </w:rPr>
        <w:t xml:space="preserve">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w:t>
      </w:r>
      <w:proofErr w:type="gramStart"/>
      <w:r w:rsidRPr="00B71987">
        <w:rPr>
          <w:lang w:eastAsia="ko-KR"/>
        </w:rPr>
        <w:t>Random Access</w:t>
      </w:r>
      <w:proofErr w:type="gramEnd"/>
      <w:r w:rsidRPr="00B71987">
        <w:rPr>
          <w:lang w:eastAsia="ko-KR"/>
        </w:rPr>
        <w:t xml:space="preserve">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1FD567DF" w:rsidR="00310193" w:rsidRDefault="00310193" w:rsidP="00220C67">
      <w:pPr>
        <w:rPr>
          <w:rFonts w:eastAsiaTheme="minorEastAsia"/>
          <w:lang w:eastAsia="zh-CN"/>
        </w:rPr>
      </w:pPr>
    </w:p>
    <w:p w14:paraId="0A837F85" w14:textId="2D812326" w:rsidR="00AD56A3" w:rsidRPr="00982682" w:rsidRDefault="00AD56A3" w:rsidP="00AD56A3">
      <w:pPr>
        <w:pStyle w:val="30"/>
        <w:rPr>
          <w:lang w:eastAsia="ko-KR"/>
        </w:rPr>
      </w:pPr>
      <w:bookmarkStart w:id="54" w:name="_Toc146701114"/>
      <w:r w:rsidRPr="00982682">
        <w:rPr>
          <w:lang w:eastAsia="ko-KR"/>
        </w:rPr>
        <w:t>5.1.1b</w:t>
      </w:r>
      <w:r w:rsidRPr="00982682">
        <w:rPr>
          <w:lang w:eastAsia="ko-KR"/>
        </w:rPr>
        <w:tab/>
        <w:t xml:space="preserve">Selection of the set of </w:t>
      </w:r>
      <w:proofErr w:type="gramStart"/>
      <w:r w:rsidRPr="00982682">
        <w:rPr>
          <w:lang w:eastAsia="ko-KR"/>
        </w:rPr>
        <w:t>Random Access</w:t>
      </w:r>
      <w:proofErr w:type="gramEnd"/>
      <w:r w:rsidRPr="00982682">
        <w:rPr>
          <w:lang w:eastAsia="ko-KR"/>
        </w:rPr>
        <w:t xml:space="preserve"> resources for the Random Access procedure</w:t>
      </w:r>
      <w:bookmarkEnd w:id="54"/>
    </w:p>
    <w:p w14:paraId="60BE39B7" w14:textId="6503CE3A" w:rsidR="00AD56A3" w:rsidDel="008B7C80" w:rsidRDefault="00AD56A3" w:rsidP="00AD56A3">
      <w:pPr>
        <w:pStyle w:val="EditorsNote"/>
        <w:ind w:left="1701" w:hanging="1417"/>
        <w:rPr>
          <w:ins w:id="55" w:author="vivo-Chenli-After RAN2#122" w:date="2023-06-28T20:11:00Z"/>
          <w:del w:id="56" w:author="vivo-Chenli-After RAN2#124" w:date="2023-11-24T15:51:00Z"/>
          <w:lang w:eastAsia="zh-CN"/>
        </w:rPr>
      </w:pPr>
      <w:ins w:id="57" w:author="vivo-Chenli-After RAN2#122" w:date="2023-06-28T20:11:00Z">
        <w:del w:id="58" w:author="vivo-Chenli-After RAN2#124" w:date="2023-11-24T15:51:00Z">
          <w:r w:rsidRPr="00BB336E" w:rsidDel="008B7C80">
            <w:rPr>
              <w:lang w:eastAsia="zh-CN"/>
            </w:rPr>
            <w:delText xml:space="preserve">Editor’s </w:delText>
          </w:r>
          <w:r w:rsidDel="008B7C80">
            <w:rPr>
              <w:lang w:eastAsia="zh-CN"/>
            </w:rPr>
            <w:delText>NOTE</w:delText>
          </w:r>
          <w:r w:rsidRPr="00BB336E" w:rsidDel="008B7C80">
            <w:rPr>
              <w:lang w:eastAsia="zh-CN"/>
            </w:rPr>
            <w:delText>:</w:delText>
          </w:r>
          <w:r w:rsidDel="008B7C80">
            <w:rPr>
              <w:lang w:eastAsia="zh-CN"/>
            </w:rPr>
            <w:delText xml:space="preserve"> The RAN1 agreements on early indication</w:delText>
          </w:r>
        </w:del>
      </w:ins>
      <w:ins w:id="59" w:author="vivo-Chenli-After RAN2#123bis" w:date="2023-10-17T16:56:00Z">
        <w:del w:id="60" w:author="vivo-Chenli-After RAN2#124" w:date="2023-11-24T15:51:00Z">
          <w:r w:rsidDel="008B7C80">
            <w:rPr>
              <w:lang w:eastAsia="zh-CN"/>
            </w:rPr>
            <w:delText xml:space="preserve"> for 2-step RA</w:delText>
          </w:r>
        </w:del>
      </w:ins>
      <w:ins w:id="61" w:author="vivo-Chenli-After RAN2#122" w:date="2023-06-28T20:11:00Z">
        <w:del w:id="62" w:author="vivo-Chenli-After RAN2#124" w:date="2023-11-24T15:51:00Z">
          <w:r w:rsidDel="008B7C80">
            <w:rPr>
              <w:lang w:eastAsia="zh-CN"/>
            </w:rPr>
            <w:delText xml:space="preserve"> have not been captured to wait for further corresponding RAN2</w:delText>
          </w:r>
        </w:del>
      </w:ins>
      <w:ins w:id="63" w:author="vivo-Chenli-After RAN2#123bis" w:date="2023-10-17T16:56:00Z">
        <w:del w:id="64" w:author="vivo-Chenli-After RAN2#124" w:date="2023-11-24T15:51:00Z">
          <w:r w:rsidDel="008B7C80">
            <w:rPr>
              <w:lang w:eastAsia="zh-CN"/>
            </w:rPr>
            <w:delText>/RAN1</w:delText>
          </w:r>
        </w:del>
      </w:ins>
      <w:ins w:id="65" w:author="vivo-Chenli-After RAN2#122" w:date="2023-06-28T20:11:00Z">
        <w:del w:id="66" w:author="vivo-Chenli-After RAN2#124" w:date="2023-11-24T15:51:00Z">
          <w:r w:rsidDel="008B7C80">
            <w:rPr>
              <w:lang w:eastAsia="zh-CN"/>
            </w:rPr>
            <w:delText xml:space="preserve"> progress. </w:delText>
          </w:r>
        </w:del>
      </w:ins>
    </w:p>
    <w:p w14:paraId="71BFD62C" w14:textId="77777777" w:rsidR="00AD56A3" w:rsidRPr="00982682" w:rsidRDefault="00AD56A3" w:rsidP="00AD56A3">
      <w:pPr>
        <w:rPr>
          <w:lang w:eastAsia="ko-KR"/>
        </w:rPr>
      </w:pPr>
      <w:r w:rsidRPr="00982682">
        <w:rPr>
          <w:lang w:eastAsia="ko-KR"/>
        </w:rPr>
        <w:t>The MAC entity shall:</w:t>
      </w:r>
    </w:p>
    <w:p w14:paraId="6788536A" w14:textId="77777777" w:rsidR="00AD56A3" w:rsidRPr="00982682" w:rsidRDefault="00AD56A3" w:rsidP="00AD56A3">
      <w:pPr>
        <w:pStyle w:val="B10"/>
        <w:rPr>
          <w:i/>
          <w:iCs/>
        </w:rPr>
      </w:pPr>
      <w:r w:rsidRPr="00982682">
        <w:rPr>
          <w:lang w:eastAsia="ko-KR"/>
        </w:rPr>
        <w:t>1&gt;</w:t>
      </w:r>
      <w:r w:rsidRPr="00982682">
        <w:rPr>
          <w:lang w:eastAsia="ko-KR"/>
        </w:rPr>
        <w:tab/>
        <w:t xml:space="preserve">if the BWP selected for Random Access procedure is configured with both set(s) of </w:t>
      </w:r>
      <w:proofErr w:type="gramStart"/>
      <w:r w:rsidRPr="00982682">
        <w:rPr>
          <w:lang w:eastAsia="ko-KR"/>
        </w:rPr>
        <w:t>Random Access</w:t>
      </w:r>
      <w:proofErr w:type="gramEnd"/>
      <w:r w:rsidRPr="00982682">
        <w:rPr>
          <w:lang w:eastAsia="ko-KR"/>
        </w:rPr>
        <w:t xml:space="preserve">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set(s) of Random Access resources without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the RSRP of the downlink pathloss reference is less than </w:t>
      </w:r>
      <w:r w:rsidRPr="00982682">
        <w:rPr>
          <w:i/>
          <w:iCs/>
        </w:rPr>
        <w:t>rsrp-ThresholdMsg3</w:t>
      </w:r>
      <w:r w:rsidRPr="00982682">
        <w:t>; or</w:t>
      </w:r>
    </w:p>
    <w:p w14:paraId="73F4E60B" w14:textId="77777777" w:rsidR="00AD56A3" w:rsidRPr="00982682" w:rsidRDefault="00AD56A3" w:rsidP="00AD56A3">
      <w:pPr>
        <w:pStyle w:val="B10"/>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w:t>
      </w:r>
      <w:proofErr w:type="gramStart"/>
      <w:r w:rsidRPr="00982682">
        <w:rPr>
          <w:lang w:eastAsia="ko-KR"/>
        </w:rPr>
        <w:t>Random Access</w:t>
      </w:r>
      <w:proofErr w:type="gramEnd"/>
      <w:r w:rsidRPr="00982682">
        <w:rPr>
          <w:lang w:eastAsia="ko-KR"/>
        </w:rPr>
        <w:t xml:space="preserve">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w:t>
      </w:r>
    </w:p>
    <w:p w14:paraId="152A1A5A" w14:textId="77777777" w:rsidR="00AD56A3" w:rsidRPr="00982682" w:rsidRDefault="00AD56A3" w:rsidP="00AD56A3">
      <w:pPr>
        <w:pStyle w:val="B2"/>
        <w:rPr>
          <w:lang w:eastAsia="ko-KR"/>
        </w:rPr>
      </w:pPr>
      <w:r w:rsidRPr="00982682">
        <w:rPr>
          <w:lang w:eastAsia="ko-KR"/>
        </w:rPr>
        <w:t>2&gt;</w:t>
      </w:r>
      <w:r w:rsidRPr="00982682">
        <w:rPr>
          <w:lang w:eastAsia="ko-KR"/>
        </w:rPr>
        <w:tab/>
        <w:t xml:space="preserve">assume Msg3 repetition is applicable for the current </w:t>
      </w:r>
      <w:proofErr w:type="gramStart"/>
      <w:r w:rsidRPr="00982682">
        <w:rPr>
          <w:lang w:eastAsia="ko-KR"/>
        </w:rPr>
        <w:t>Random Access</w:t>
      </w:r>
      <w:proofErr w:type="gramEnd"/>
      <w:r w:rsidRPr="00982682">
        <w:rPr>
          <w:lang w:eastAsia="ko-KR"/>
        </w:rPr>
        <w:t xml:space="preserve"> procedure.</w:t>
      </w:r>
    </w:p>
    <w:p w14:paraId="0B41A6F8"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0AF3B60" w14:textId="77777777" w:rsidR="00AD56A3" w:rsidRPr="00982682" w:rsidRDefault="00AD56A3" w:rsidP="00AD56A3">
      <w:pPr>
        <w:pStyle w:val="B2"/>
        <w:rPr>
          <w:lang w:eastAsia="ko-KR"/>
        </w:rPr>
      </w:pPr>
      <w:r w:rsidRPr="00982682">
        <w:rPr>
          <w:lang w:eastAsia="ko-KR"/>
        </w:rPr>
        <w:t>2&gt;</w:t>
      </w:r>
      <w:r w:rsidRPr="00982682">
        <w:rPr>
          <w:lang w:eastAsia="ko-KR"/>
        </w:rPr>
        <w:tab/>
        <w:t xml:space="preserve">assume Msg3 repetition is not applicable for the current </w:t>
      </w:r>
      <w:proofErr w:type="gramStart"/>
      <w:r w:rsidRPr="00982682">
        <w:rPr>
          <w:lang w:eastAsia="ko-KR"/>
        </w:rPr>
        <w:t>Random Access</w:t>
      </w:r>
      <w:proofErr w:type="gramEnd"/>
      <w:r w:rsidRPr="00982682">
        <w:rPr>
          <w:lang w:eastAsia="ko-KR"/>
        </w:rPr>
        <w:t xml:space="preserve"> procedure.</w:t>
      </w:r>
    </w:p>
    <w:p w14:paraId="0D85D66D" w14:textId="77777777" w:rsidR="00AD56A3" w:rsidRPr="00982682" w:rsidRDefault="00AD56A3" w:rsidP="00AD56A3">
      <w:pPr>
        <w:pStyle w:val="NO"/>
        <w:rPr>
          <w:lang w:eastAsia="ko-KR"/>
        </w:rPr>
      </w:pPr>
      <w:r w:rsidRPr="00982682">
        <w:rPr>
          <w:lang w:eastAsia="ko-KR"/>
        </w:rPr>
        <w:t>NOTE 1:</w:t>
      </w:r>
      <w:r w:rsidRPr="00982682">
        <w:rPr>
          <w:lang w:eastAsia="ko-KR"/>
        </w:rPr>
        <w:tab/>
        <w:t>Void.</w:t>
      </w:r>
    </w:p>
    <w:p w14:paraId="627FD382" w14:textId="4AC3E480" w:rsidR="00AD56A3" w:rsidRPr="00982682" w:rsidRDefault="00AD56A3" w:rsidP="00AD56A3">
      <w:pPr>
        <w:pStyle w:val="B10"/>
        <w:rPr>
          <w:lang w:eastAsia="ko-KR"/>
        </w:rPr>
      </w:pPr>
      <w:r w:rsidRPr="00982682">
        <w:rPr>
          <w:lang w:eastAsia="ko-KR"/>
        </w:rPr>
        <w:t>1&gt;</w:t>
      </w:r>
      <w:r w:rsidRPr="00982682">
        <w:rPr>
          <w:lang w:eastAsia="ko-KR"/>
        </w:rPr>
        <w:tab/>
        <w:t xml:space="preserve">if neither contention-free </w:t>
      </w:r>
      <w:proofErr w:type="gramStart"/>
      <w:r w:rsidRPr="00982682">
        <w:rPr>
          <w:lang w:eastAsia="ko-KR"/>
        </w:rPr>
        <w:t>Random Access</w:t>
      </w:r>
      <w:proofErr w:type="gramEnd"/>
      <w:r w:rsidRPr="00982682">
        <w:rPr>
          <w:lang w:eastAsia="ko-KR"/>
        </w:rPr>
        <w:t xml:space="preserve"> Resources nor Random Access Resources for SI request have been provided for this Random Access procedure and one or more of the features including </w:t>
      </w:r>
      <w:ins w:id="67" w:author="vivo-Chenli-After RAN2#122" w:date="2023-06-28T20:19:00Z">
        <w:r w:rsidR="00687E59">
          <w:rPr>
            <w:lang w:eastAsia="ko-KR"/>
          </w:rPr>
          <w:t>(e)</w:t>
        </w:r>
      </w:ins>
      <w:proofErr w:type="spellStart"/>
      <w:r w:rsidRPr="00982682">
        <w:rPr>
          <w:lang w:eastAsia="ko-KR"/>
        </w:rPr>
        <w:t>RedCap</w:t>
      </w:r>
      <w:proofErr w:type="spellEnd"/>
      <w:r w:rsidRPr="00982682">
        <w:rPr>
          <w:lang w:eastAsia="ko-KR"/>
        </w:rPr>
        <w:t xml:space="preserve"> and/or Slicing and/or SDT and/or MSG3 repetition is applicable for this Random Access procedure:</w:t>
      </w:r>
    </w:p>
    <w:p w14:paraId="5CE2201B" w14:textId="64A0A2BA" w:rsidR="00AD56A3" w:rsidRPr="00982682" w:rsidRDefault="00AD56A3" w:rsidP="00AD56A3">
      <w:pPr>
        <w:pStyle w:val="NO"/>
        <w:rPr>
          <w:lang w:eastAsia="ko-KR"/>
        </w:rPr>
      </w:pPr>
      <w:r w:rsidRPr="00982682">
        <w:rPr>
          <w:rFonts w:eastAsia="等线"/>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ins w:id="68" w:author="vivo-Chenli-After RAN2#122" w:date="2023-06-28T20:19:00Z">
        <w:r w:rsidR="00687E59">
          <w:rPr>
            <w:lang w:eastAsia="ko-KR"/>
          </w:rPr>
          <w:t>(e)</w:t>
        </w:r>
      </w:ins>
      <w:proofErr w:type="spellStart"/>
      <w:r w:rsidRPr="00982682">
        <w:rPr>
          <w:lang w:eastAsia="ko-KR"/>
        </w:rPr>
        <w:t>RedCap</w:t>
      </w:r>
      <w:proofErr w:type="spellEnd"/>
      <w:r w:rsidRPr="00982682">
        <w:rPr>
          <w:lang w:eastAsia="ko-KR"/>
        </w:rPr>
        <w:t xml:space="preserve">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69F68BA4" w14:textId="77777777" w:rsidR="00AD56A3" w:rsidRPr="00982682" w:rsidRDefault="00AD56A3" w:rsidP="00AD56A3">
      <w:pPr>
        <w:pStyle w:val="B2"/>
        <w:rPr>
          <w:lang w:eastAsia="ko-KR"/>
        </w:rPr>
      </w:pPr>
      <w:r w:rsidRPr="00982682">
        <w:rPr>
          <w:lang w:eastAsia="ko-KR"/>
        </w:rPr>
        <w:t>2&gt;</w:t>
      </w:r>
      <w:r w:rsidRPr="00982682">
        <w:rPr>
          <w:lang w:eastAsia="ko-KR"/>
        </w:rPr>
        <w:tab/>
        <w:t xml:space="preserve">if none of the sets of </w:t>
      </w:r>
      <w:proofErr w:type="gramStart"/>
      <w:r w:rsidRPr="00982682">
        <w:rPr>
          <w:lang w:eastAsia="ko-KR"/>
        </w:rPr>
        <w:t>Random Access</w:t>
      </w:r>
      <w:proofErr w:type="gramEnd"/>
      <w:r w:rsidRPr="00982682">
        <w:rPr>
          <w:lang w:eastAsia="ko-KR"/>
        </w:rPr>
        <w:t xml:space="preserve"> resources are available for any feature applicable to the current Random Access procedure (as specified in clause 5.1.1c):</w:t>
      </w:r>
    </w:p>
    <w:p w14:paraId="3257F8A2" w14:textId="77777777" w:rsidR="00AD56A3" w:rsidRPr="00982682" w:rsidRDefault="00AD56A3" w:rsidP="00AD56A3">
      <w:pPr>
        <w:pStyle w:val="B3"/>
        <w:rPr>
          <w:lang w:eastAsia="ko-KR"/>
        </w:rPr>
      </w:pPr>
      <w:r w:rsidRPr="00982682">
        <w:rPr>
          <w:lang w:eastAsia="ko-KR"/>
        </w:rPr>
        <w:t>3&gt;</w:t>
      </w:r>
      <w:r w:rsidRPr="00982682">
        <w:rPr>
          <w:lang w:eastAsia="ko-KR"/>
        </w:rPr>
        <w:tab/>
        <w:t xml:space="preserve">select the set(s) of </w:t>
      </w:r>
      <w:proofErr w:type="gramStart"/>
      <w:r w:rsidRPr="00982682">
        <w:rPr>
          <w:lang w:eastAsia="ko-KR"/>
        </w:rPr>
        <w:t>Random Access</w:t>
      </w:r>
      <w:proofErr w:type="gramEnd"/>
      <w:r w:rsidRPr="00982682">
        <w:rPr>
          <w:lang w:eastAsia="ko-KR"/>
        </w:rPr>
        <w:t xml:space="preserve"> resources that are not associated with any feature indication (as specified in clause 5.1.1c) for this Random Access procedure.</w:t>
      </w:r>
    </w:p>
    <w:p w14:paraId="73EA2176" w14:textId="77777777" w:rsidR="00AD56A3" w:rsidRPr="00982682" w:rsidRDefault="00AD56A3" w:rsidP="00AD56A3">
      <w:pPr>
        <w:pStyle w:val="B2"/>
        <w:rPr>
          <w:lang w:eastAsia="ko-KR"/>
        </w:rPr>
      </w:pPr>
      <w:r w:rsidRPr="00982682">
        <w:rPr>
          <w:lang w:eastAsia="ko-KR"/>
        </w:rPr>
        <w:t>2&gt;</w:t>
      </w:r>
      <w:r w:rsidRPr="00982682">
        <w:rPr>
          <w:lang w:eastAsia="ko-KR"/>
        </w:rPr>
        <w:tab/>
        <w:t xml:space="preserve">else if there is one set of </w:t>
      </w:r>
      <w:proofErr w:type="gramStart"/>
      <w:r w:rsidRPr="00982682">
        <w:rPr>
          <w:lang w:eastAsia="ko-KR"/>
        </w:rPr>
        <w:t>Random Access</w:t>
      </w:r>
      <w:proofErr w:type="gramEnd"/>
      <w:r w:rsidRPr="00982682">
        <w:rPr>
          <w:lang w:eastAsia="ko-KR"/>
        </w:rPr>
        <w:t xml:space="preserve"> resources available which can be used for indicating all features triggering this Random Access procedure:</w:t>
      </w:r>
    </w:p>
    <w:p w14:paraId="7812980F" w14:textId="77777777" w:rsidR="00AD56A3" w:rsidRPr="00982682" w:rsidRDefault="00AD56A3" w:rsidP="00AD56A3">
      <w:pPr>
        <w:pStyle w:val="B3"/>
        <w:rPr>
          <w:lang w:eastAsia="ko-KR"/>
        </w:rPr>
      </w:pPr>
      <w:r w:rsidRPr="00982682">
        <w:rPr>
          <w:lang w:eastAsia="ko-KR"/>
        </w:rPr>
        <w:t>3&gt;</w:t>
      </w:r>
      <w:r w:rsidRPr="00982682">
        <w:rPr>
          <w:lang w:eastAsia="ko-KR"/>
        </w:rPr>
        <w:tab/>
        <w:t xml:space="preserve">select this set of </w:t>
      </w:r>
      <w:proofErr w:type="gramStart"/>
      <w:r w:rsidRPr="00982682">
        <w:rPr>
          <w:lang w:eastAsia="ko-KR"/>
        </w:rPr>
        <w:t>Random Access</w:t>
      </w:r>
      <w:proofErr w:type="gramEnd"/>
      <w:r w:rsidRPr="00982682">
        <w:rPr>
          <w:lang w:eastAsia="ko-KR"/>
        </w:rPr>
        <w:t xml:space="preserve"> resources for this Random Access procedure.</w:t>
      </w:r>
    </w:p>
    <w:p w14:paraId="7C6082BD" w14:textId="77777777" w:rsidR="00AD56A3" w:rsidRPr="00982682" w:rsidRDefault="00AD56A3" w:rsidP="00AD56A3">
      <w:pPr>
        <w:pStyle w:val="B2"/>
        <w:rPr>
          <w:lang w:eastAsia="ko-KR"/>
        </w:rPr>
      </w:pPr>
      <w:r w:rsidRPr="00982682">
        <w:rPr>
          <w:lang w:eastAsia="ko-KR"/>
        </w:rPr>
        <w:t>2&gt;</w:t>
      </w:r>
      <w:r w:rsidRPr="00982682">
        <w:rPr>
          <w:lang w:eastAsia="ko-KR"/>
        </w:rPr>
        <w:tab/>
        <w:t>else (</w:t>
      </w:r>
      <w:proofErr w:type="gramStart"/>
      <w:r w:rsidRPr="00982682">
        <w:rPr>
          <w:lang w:eastAsia="ko-KR"/>
        </w:rPr>
        <w:t>i.e.</w:t>
      </w:r>
      <w:proofErr w:type="gramEnd"/>
      <w:r w:rsidRPr="00982682">
        <w:rPr>
          <w:lang w:eastAsia="ko-KR"/>
        </w:rPr>
        <w:t xml:space="preserve"> there are one or more sets of Random Access resources available that are configured with indication(s) for a subset of all features triggering this Random Access procedure):</w:t>
      </w:r>
    </w:p>
    <w:p w14:paraId="1D848047" w14:textId="77777777" w:rsidR="00AD56A3" w:rsidRPr="00982682" w:rsidRDefault="00AD56A3" w:rsidP="00AD56A3">
      <w:pPr>
        <w:ind w:left="1135" w:hanging="284"/>
        <w:rPr>
          <w:lang w:eastAsia="ko-KR"/>
        </w:rPr>
      </w:pPr>
      <w:r w:rsidRPr="00982682">
        <w:rPr>
          <w:lang w:eastAsia="ko-KR"/>
        </w:rPr>
        <w:t>3&gt;</w:t>
      </w:r>
      <w:r w:rsidRPr="00982682">
        <w:rPr>
          <w:lang w:eastAsia="ko-KR"/>
        </w:rPr>
        <w:tab/>
        <w:t xml:space="preserve">select a set of </w:t>
      </w:r>
      <w:proofErr w:type="gramStart"/>
      <w:r w:rsidRPr="00982682">
        <w:rPr>
          <w:lang w:eastAsia="ko-KR"/>
        </w:rPr>
        <w:t>Random Access</w:t>
      </w:r>
      <w:proofErr w:type="gramEnd"/>
      <w:r w:rsidRPr="00982682">
        <w:rPr>
          <w:lang w:eastAsia="ko-KR"/>
        </w:rPr>
        <w:t xml:space="preserve"> resources from the available set(s) of Random Access resources based on the priority order indicated by upper layers as specified in clause 5.1.1d for this Random Access Procedure.</w:t>
      </w:r>
    </w:p>
    <w:p w14:paraId="1C11BAE3" w14:textId="456C8EC6" w:rsidR="00046C7A" w:rsidRDefault="00AD56A3" w:rsidP="00AD56A3">
      <w:pPr>
        <w:pStyle w:val="B10"/>
        <w:rPr>
          <w:ins w:id="69" w:author="vivo-Chenli-After RAN2#124" w:date="2023-11-24T16:03:00Z"/>
          <w:lang w:eastAsia="ko-KR"/>
        </w:rPr>
      </w:pPr>
      <w:r w:rsidRPr="00982682">
        <w:rPr>
          <w:lang w:eastAsia="ko-KR"/>
        </w:rPr>
        <w:lastRenderedPageBreak/>
        <w:t>1&gt;</w:t>
      </w:r>
      <w:r w:rsidRPr="00982682">
        <w:rPr>
          <w:lang w:eastAsia="ko-KR"/>
        </w:rPr>
        <w:tab/>
        <w:t xml:space="preserve">else if contention-free </w:t>
      </w:r>
      <w:proofErr w:type="gramStart"/>
      <w:r w:rsidRPr="00982682">
        <w:rPr>
          <w:lang w:eastAsia="ko-KR"/>
        </w:rPr>
        <w:t>Random Access</w:t>
      </w:r>
      <w:proofErr w:type="gramEnd"/>
      <w:r w:rsidRPr="00982682">
        <w:rPr>
          <w:lang w:eastAsia="ko-KR"/>
        </w:rPr>
        <w:t xml:space="preserve"> Resources have been provided for this Random Access procedure and </w:t>
      </w:r>
      <w:ins w:id="70" w:author="vivo-Chenli-After RAN2#122" w:date="2023-06-28T20:19:00Z">
        <w:del w:id="71" w:author="vivo-Chenli-After RAN2#124" w:date="2023-11-24T16:03:00Z">
          <w:r w:rsidR="00687E59" w:rsidDel="00C87CF3">
            <w:rPr>
              <w:lang w:eastAsia="ko-KR"/>
            </w:rPr>
            <w:delText>(e)</w:delText>
          </w:r>
        </w:del>
      </w:ins>
      <w:proofErr w:type="spellStart"/>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ins w:id="72" w:author="vivo-Chenli-After RAN2#122" w:date="2023-06-28T20:19:00Z">
        <w:del w:id="73" w:author="vivo-Chenli-After RAN2#124" w:date="2023-11-24T16:04:00Z">
          <w:r w:rsidR="00687E59" w:rsidDel="0070592A">
            <w:rPr>
              <w:lang w:eastAsia="ko-KR"/>
            </w:rPr>
            <w:delText>(e)</w:delText>
          </w:r>
        </w:del>
      </w:ins>
      <w:proofErr w:type="spellStart"/>
      <w:r w:rsidRPr="00982682">
        <w:rPr>
          <w:lang w:eastAsia="ko-KR"/>
        </w:rPr>
        <w:t>RedCap</w:t>
      </w:r>
      <w:proofErr w:type="spellEnd"/>
      <w:r w:rsidRPr="00982682">
        <w:rPr>
          <w:lang w:eastAsia="ko-KR"/>
        </w:rPr>
        <w:t xml:space="preserve"> indication</w:t>
      </w:r>
      <w:ins w:id="74" w:author="vivo-Chenli-After RAN2#124" w:date="2023-11-24T16:03:00Z">
        <w:r w:rsidR="00046C7A">
          <w:rPr>
            <w:lang w:eastAsia="ko-KR"/>
          </w:rPr>
          <w:t>; or</w:t>
        </w:r>
      </w:ins>
    </w:p>
    <w:p w14:paraId="25287DF6" w14:textId="77777777" w:rsidR="009C2CB4" w:rsidRDefault="00046C7A" w:rsidP="00BC3256">
      <w:pPr>
        <w:pStyle w:val="B10"/>
        <w:rPr>
          <w:ins w:id="75" w:author="vivo-Chenli-After RAN2#124" w:date="2023-11-24T16:18:00Z"/>
          <w:lang w:eastAsia="ko-KR"/>
        </w:rPr>
      </w:pPr>
      <w:ins w:id="76" w:author="vivo-Chenli-After RAN2#124" w:date="2023-11-24T16:03:00Z">
        <w:r w:rsidRPr="00982682">
          <w:rPr>
            <w:lang w:eastAsia="ko-KR"/>
          </w:rPr>
          <w:t>1&gt;</w:t>
        </w:r>
        <w:r w:rsidRPr="00982682">
          <w:rPr>
            <w:lang w:eastAsia="ko-KR"/>
          </w:rPr>
          <w:tab/>
        </w:r>
        <w:commentRangeStart w:id="77"/>
        <w:r w:rsidRPr="00982682">
          <w:rPr>
            <w:lang w:eastAsia="ko-KR"/>
          </w:rPr>
          <w:t>else</w:t>
        </w:r>
      </w:ins>
      <w:commentRangeEnd w:id="77"/>
      <w:ins w:id="78" w:author="vivo-Chenli-After RAN2#124" w:date="2023-11-24T16:19:00Z">
        <w:r w:rsidR="00AB59CE">
          <w:rPr>
            <w:rStyle w:val="afff"/>
          </w:rPr>
          <w:commentReference w:id="77"/>
        </w:r>
      </w:ins>
      <w:ins w:id="79" w:author="vivo-Chenli-After RAN2#124" w:date="2023-11-24T16:03:00Z">
        <w:r w:rsidRPr="00982682">
          <w:rPr>
            <w:lang w:eastAsia="ko-KR"/>
          </w:rPr>
          <w:t xml:space="preserve"> if contention-free </w:t>
        </w:r>
        <w:proofErr w:type="gramStart"/>
        <w:r w:rsidRPr="00982682">
          <w:rPr>
            <w:lang w:eastAsia="ko-KR"/>
          </w:rPr>
          <w:t>Random Access</w:t>
        </w:r>
        <w:proofErr w:type="gramEnd"/>
        <w:r w:rsidRPr="00982682">
          <w:rPr>
            <w:lang w:eastAsia="ko-KR"/>
          </w:rPr>
          <w:t xml:space="preserve"> Resources have been provided for this Random Access procedure and </w:t>
        </w:r>
        <w:proofErr w:type="spellStart"/>
        <w:r>
          <w:rPr>
            <w:lang w:eastAsia="ko-KR"/>
          </w:rPr>
          <w:t>e</w:t>
        </w:r>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ins>
      <w:proofErr w:type="spellStart"/>
      <w:ins w:id="80" w:author="vivo-Chenli-After RAN2#124" w:date="2023-11-24T16:18:00Z">
        <w:r w:rsidR="00441509">
          <w:rPr>
            <w:lang w:eastAsia="ko-KR"/>
          </w:rPr>
          <w:t>e</w:t>
        </w:r>
      </w:ins>
      <w:ins w:id="81" w:author="vivo-Chenli-After RAN2#124" w:date="2023-11-24T16:03:00Z">
        <w:r w:rsidRPr="00982682">
          <w:rPr>
            <w:lang w:eastAsia="ko-KR"/>
          </w:rPr>
          <w:t>RedCap</w:t>
        </w:r>
        <w:proofErr w:type="spellEnd"/>
        <w:r w:rsidRPr="00982682">
          <w:rPr>
            <w:lang w:eastAsia="ko-KR"/>
          </w:rPr>
          <w:t xml:space="preserve"> indication</w:t>
        </w:r>
        <w:r>
          <w:rPr>
            <w:lang w:eastAsia="ko-KR"/>
          </w:rPr>
          <w:t>; or</w:t>
        </w:r>
      </w:ins>
    </w:p>
    <w:p w14:paraId="7F39E1C1" w14:textId="6888669D" w:rsidR="00AD56A3" w:rsidRPr="00982682" w:rsidRDefault="009C2CB4" w:rsidP="00BC3256">
      <w:pPr>
        <w:pStyle w:val="B10"/>
        <w:rPr>
          <w:lang w:eastAsia="ko-KR"/>
        </w:rPr>
      </w:pPr>
      <w:ins w:id="82" w:author="vivo-Chenli-After RAN2#124" w:date="2023-11-24T16:18:00Z">
        <w:r w:rsidRPr="00982682">
          <w:rPr>
            <w:lang w:eastAsia="ko-KR"/>
          </w:rPr>
          <w:t>1&gt;</w:t>
        </w:r>
        <w:r w:rsidRPr="00982682">
          <w:rPr>
            <w:lang w:eastAsia="ko-KR"/>
          </w:rPr>
          <w:tab/>
        </w:r>
        <w:commentRangeStart w:id="83"/>
        <w:commentRangeStart w:id="84"/>
        <w:commentRangeStart w:id="85"/>
        <w:commentRangeStart w:id="86"/>
        <w:commentRangeStart w:id="87"/>
        <w:commentRangeStart w:id="88"/>
        <w:commentRangeStart w:id="89"/>
        <w:r w:rsidRPr="00982682">
          <w:rPr>
            <w:lang w:eastAsia="ko-KR"/>
          </w:rPr>
          <w:t xml:space="preserve">else if contention-free </w:t>
        </w:r>
        <w:proofErr w:type="gramStart"/>
        <w:r w:rsidRPr="00982682">
          <w:rPr>
            <w:lang w:eastAsia="ko-KR"/>
          </w:rPr>
          <w:t>Random Access</w:t>
        </w:r>
        <w:proofErr w:type="gramEnd"/>
        <w:r w:rsidRPr="00982682">
          <w:rPr>
            <w:lang w:eastAsia="ko-KR"/>
          </w:rPr>
          <w:t xml:space="preserve"> Resources have been provided for this Random Access procedure and </w:t>
        </w:r>
        <w:proofErr w:type="spellStart"/>
        <w:r>
          <w:rPr>
            <w:lang w:eastAsia="ko-KR"/>
          </w:rPr>
          <w:t>e</w:t>
        </w:r>
        <w:r w:rsidRPr="00982682">
          <w:rPr>
            <w:lang w:eastAsia="ko-KR"/>
          </w:rPr>
          <w:t>RedCap</w:t>
        </w:r>
        <w:proofErr w:type="spellEnd"/>
        <w:r w:rsidRPr="00982682">
          <w:rPr>
            <w:lang w:eastAsia="ko-KR"/>
          </w:rPr>
          <w:t xml:space="preserve"> is applicable for the current Random Access procedure and </w:t>
        </w:r>
      </w:ins>
      <w:ins w:id="90" w:author="vivo-Chenli-After RAN2#124" w:date="2023-11-24T16:22:00Z">
        <w:r w:rsidR="000433BC">
          <w:rPr>
            <w:lang w:eastAsia="ko-KR"/>
          </w:rPr>
          <w:t xml:space="preserve">there is no set of Random Access resources available that is only configured with </w:t>
        </w:r>
        <w:proofErr w:type="spellStart"/>
        <w:r w:rsidR="000433BC">
          <w:rPr>
            <w:lang w:eastAsia="ko-KR"/>
          </w:rPr>
          <w:t>eRedCap</w:t>
        </w:r>
        <w:proofErr w:type="spellEnd"/>
        <w:r w:rsidR="000433BC">
          <w:rPr>
            <w:lang w:eastAsia="ko-KR"/>
          </w:rPr>
          <w:t xml:space="preserve"> indication and </w:t>
        </w:r>
      </w:ins>
      <w:ins w:id="91" w:author="vivo-Chenli-After RAN2#124" w:date="2023-11-24T16:18:00Z">
        <w:r w:rsidRPr="00982682">
          <w:rPr>
            <w:lang w:eastAsia="ko-KR"/>
          </w:rPr>
          <w:t xml:space="preserve">there is one set of Random Access resources available that is only configured with </w:t>
        </w:r>
        <w:proofErr w:type="spellStart"/>
        <w:r w:rsidRPr="00982682">
          <w:rPr>
            <w:lang w:eastAsia="ko-KR"/>
          </w:rPr>
          <w:t>RedCap</w:t>
        </w:r>
        <w:proofErr w:type="spellEnd"/>
        <w:r w:rsidRPr="00982682">
          <w:rPr>
            <w:lang w:eastAsia="ko-KR"/>
          </w:rPr>
          <w:t xml:space="preserve"> indication</w:t>
        </w:r>
      </w:ins>
      <w:r w:rsidR="00AD56A3" w:rsidRPr="00982682">
        <w:rPr>
          <w:lang w:eastAsia="ko-KR"/>
        </w:rPr>
        <w:t>:</w:t>
      </w:r>
      <w:commentRangeEnd w:id="83"/>
      <w:r w:rsidR="00B0264D">
        <w:rPr>
          <w:rStyle w:val="afff"/>
        </w:rPr>
        <w:commentReference w:id="83"/>
      </w:r>
      <w:commentRangeEnd w:id="84"/>
      <w:r w:rsidR="0074174F">
        <w:rPr>
          <w:rStyle w:val="afff"/>
        </w:rPr>
        <w:commentReference w:id="84"/>
      </w:r>
      <w:commentRangeEnd w:id="85"/>
      <w:r w:rsidR="00DA4A97">
        <w:rPr>
          <w:rStyle w:val="afff"/>
        </w:rPr>
        <w:commentReference w:id="85"/>
      </w:r>
      <w:commentRangeEnd w:id="86"/>
      <w:r w:rsidR="004F4408">
        <w:rPr>
          <w:rStyle w:val="afff"/>
        </w:rPr>
        <w:commentReference w:id="86"/>
      </w:r>
      <w:commentRangeEnd w:id="87"/>
      <w:r w:rsidR="00160AB6">
        <w:rPr>
          <w:rStyle w:val="afff"/>
        </w:rPr>
        <w:commentReference w:id="87"/>
      </w:r>
      <w:commentRangeEnd w:id="88"/>
      <w:r w:rsidR="00F943E4">
        <w:rPr>
          <w:rStyle w:val="afff"/>
        </w:rPr>
        <w:commentReference w:id="88"/>
      </w:r>
      <w:commentRangeEnd w:id="89"/>
      <w:r w:rsidR="00137411">
        <w:rPr>
          <w:rStyle w:val="afff"/>
        </w:rPr>
        <w:commentReference w:id="89"/>
      </w:r>
    </w:p>
    <w:p w14:paraId="6A96B1A1" w14:textId="77777777" w:rsidR="00AD56A3" w:rsidRPr="00982682" w:rsidRDefault="00AD56A3" w:rsidP="00AD56A3">
      <w:pPr>
        <w:pStyle w:val="B2"/>
        <w:rPr>
          <w:lang w:eastAsia="ko-KR"/>
        </w:rPr>
      </w:pPr>
      <w:r w:rsidRPr="00982682">
        <w:rPr>
          <w:lang w:eastAsia="ko-KR"/>
        </w:rPr>
        <w:t>2&gt;</w:t>
      </w:r>
      <w:r w:rsidRPr="00982682">
        <w:rPr>
          <w:lang w:eastAsia="ko-KR"/>
        </w:rPr>
        <w:tab/>
        <w:t xml:space="preserve">select this set of </w:t>
      </w:r>
      <w:proofErr w:type="gramStart"/>
      <w:r w:rsidRPr="00982682">
        <w:rPr>
          <w:lang w:eastAsia="ko-KR"/>
        </w:rPr>
        <w:t>Random Access</w:t>
      </w:r>
      <w:proofErr w:type="gramEnd"/>
      <w:r w:rsidRPr="00982682">
        <w:rPr>
          <w:lang w:eastAsia="ko-KR"/>
        </w:rPr>
        <w:t xml:space="preserve"> resources for this Random Access procedure.</w:t>
      </w:r>
    </w:p>
    <w:p w14:paraId="32296BE5"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A1CF413" w14:textId="77777777" w:rsidR="00AD56A3" w:rsidRPr="00982682" w:rsidRDefault="00AD56A3" w:rsidP="00AD56A3">
      <w:pPr>
        <w:pStyle w:val="B2"/>
        <w:rPr>
          <w:lang w:eastAsia="ko-KR"/>
        </w:rPr>
      </w:pPr>
      <w:r w:rsidRPr="00982682">
        <w:rPr>
          <w:lang w:eastAsia="ko-KR"/>
        </w:rPr>
        <w:t>2&gt;</w:t>
      </w:r>
      <w:r w:rsidRPr="00982682">
        <w:rPr>
          <w:lang w:eastAsia="ko-KR"/>
        </w:rPr>
        <w:tab/>
        <w:t xml:space="preserve">select the set of </w:t>
      </w:r>
      <w:proofErr w:type="gramStart"/>
      <w:r w:rsidRPr="00982682">
        <w:rPr>
          <w:lang w:eastAsia="ko-KR"/>
        </w:rPr>
        <w:t>Random Access</w:t>
      </w:r>
      <w:proofErr w:type="gramEnd"/>
      <w:r w:rsidRPr="00982682">
        <w:rPr>
          <w:lang w:eastAsia="ko-KR"/>
        </w:rPr>
        <w:t xml:space="preserve"> resources that are not associated with any feature indication</w:t>
      </w:r>
      <w:r w:rsidRPr="00982682" w:rsidDel="00F5079B">
        <w:rPr>
          <w:lang w:eastAsia="ko-KR"/>
        </w:rPr>
        <w:t xml:space="preserve"> </w:t>
      </w:r>
      <w:r w:rsidRPr="00982682">
        <w:rPr>
          <w:lang w:eastAsia="ko-KR"/>
        </w:rPr>
        <w:t>(as specified in clause 5.1.1c) for the current Random Access procedure.</w:t>
      </w:r>
    </w:p>
    <w:p w14:paraId="0469F0C0" w14:textId="77777777" w:rsidR="00BC3256" w:rsidRPr="00BC3256" w:rsidRDefault="00BC3256" w:rsidP="00220C67">
      <w:pPr>
        <w:rPr>
          <w:rFonts w:eastAsiaTheme="minorEastAsia"/>
          <w:lang w:eastAsia="zh-CN"/>
        </w:rPr>
      </w:pPr>
    </w:p>
    <w:p w14:paraId="17D5D5EF" w14:textId="77777777" w:rsidR="0037494F" w:rsidRPr="00B71987" w:rsidRDefault="0037494F" w:rsidP="0037494F">
      <w:pPr>
        <w:pStyle w:val="30"/>
        <w:rPr>
          <w:lang w:eastAsia="ko-KR"/>
        </w:rPr>
      </w:pPr>
      <w:bookmarkStart w:id="95" w:name="_Toc131023380"/>
      <w:bookmarkEnd w:id="39"/>
      <w:bookmarkEnd w:id="40"/>
      <w:r w:rsidRPr="00B71987">
        <w:rPr>
          <w:lang w:eastAsia="ko-KR"/>
        </w:rPr>
        <w:t>5.1.1c</w:t>
      </w:r>
      <w:r w:rsidRPr="00B71987">
        <w:rPr>
          <w:lang w:eastAsia="ko-KR"/>
        </w:rPr>
        <w:tab/>
        <w:t xml:space="preserve">Availability of the set of </w:t>
      </w:r>
      <w:proofErr w:type="gramStart"/>
      <w:r w:rsidRPr="00B71987">
        <w:rPr>
          <w:lang w:eastAsia="ko-KR"/>
        </w:rPr>
        <w:t>Random Access</w:t>
      </w:r>
      <w:proofErr w:type="gramEnd"/>
      <w:r w:rsidRPr="00B71987">
        <w:rPr>
          <w:lang w:eastAsia="ko-KR"/>
        </w:rPr>
        <w:t xml:space="preserve"> resources</w:t>
      </w:r>
      <w:bookmarkEnd w:id="95"/>
    </w:p>
    <w:p w14:paraId="017CF663" w14:textId="6A1E7F31" w:rsidR="0037494F" w:rsidRPr="00B71987" w:rsidRDefault="0037494F" w:rsidP="0037494F">
      <w:pPr>
        <w:rPr>
          <w:lang w:eastAsia="ko-KR"/>
        </w:rPr>
      </w:pPr>
      <w:bookmarkStart w:id="96" w:name="_Hlk152170396"/>
      <w:r w:rsidRPr="00B71987">
        <w:rPr>
          <w:lang w:eastAsia="ko-KR"/>
        </w:rPr>
        <w:t>The MAC entity shall for each set of configured Random Access resources for 4-step RA type and for each set of configured Random Access resources for 2-step RA type:</w:t>
      </w:r>
    </w:p>
    <w:bookmarkEnd w:id="96"/>
    <w:p w14:paraId="00BB8BC9" w14:textId="2D33920D" w:rsidR="000B4F03" w:rsidRPr="00B71987" w:rsidRDefault="000B4F03" w:rsidP="000B4F03">
      <w:pPr>
        <w:pStyle w:val="B10"/>
        <w:rPr>
          <w:ins w:id="97" w:author="vivo-Chenli-after RAN2#123" w:date="2023-08-29T08:43:00Z"/>
          <w:lang w:eastAsia="ko-KR"/>
        </w:rPr>
      </w:pPr>
      <w:ins w:id="98" w:author="vivo-Chenli-after RAN2#123" w:date="2023-08-29T08:43:00Z">
        <w:r w:rsidRPr="00B71987">
          <w:rPr>
            <w:lang w:eastAsia="ko-KR"/>
          </w:rPr>
          <w:t>1&gt;</w:t>
        </w:r>
        <w:r w:rsidRPr="00B71987">
          <w:rPr>
            <w:lang w:eastAsia="ko-KR"/>
          </w:rPr>
          <w:tab/>
          <w:t xml:space="preserve">if </w:t>
        </w:r>
        <w:proofErr w:type="spellStart"/>
        <w:r>
          <w:rPr>
            <w:i/>
            <w:iCs/>
            <w:lang w:eastAsia="ko-KR"/>
          </w:rPr>
          <w:t>eR</w:t>
        </w:r>
        <w:r w:rsidRPr="00B71987">
          <w:rPr>
            <w:i/>
            <w:iCs/>
            <w:lang w:eastAsia="ko-KR"/>
          </w:rPr>
          <w:t>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ns w:id="99" w:author="vivo-Chenli-after RAN2#123" w:date="2023-08-29T08:48:00Z">
        <w:del w:id="100" w:author="vivo-Chenli-After RAN2#124-r3" w:date="2023-11-30T21:32:00Z">
          <w:r w:rsidR="00C10643" w:rsidDel="00F91DB7">
            <w:rPr>
              <w:lang w:eastAsia="ko-KR"/>
            </w:rPr>
            <w:delText xml:space="preserve"> </w:delText>
          </w:r>
          <w:commentRangeStart w:id="101"/>
          <w:commentRangeStart w:id="102"/>
          <w:commentRangeStart w:id="103"/>
          <w:commentRangeStart w:id="104"/>
          <w:commentRangeStart w:id="105"/>
          <w:r w:rsidR="00C10643" w:rsidDel="00F91DB7">
            <w:rPr>
              <w:lang w:eastAsia="ko-KR"/>
            </w:rPr>
            <w:delText>[for 4-step RA type</w:delText>
          </w:r>
        </w:del>
        <w:del w:id="106" w:author="vivo-Chenli-After RAN2#124" w:date="2023-11-27T08:31:00Z">
          <w:r w:rsidR="00C10643" w:rsidDel="00995045">
            <w:rPr>
              <w:lang w:eastAsia="ko-KR"/>
            </w:rPr>
            <w:delText>]</w:delText>
          </w:r>
        </w:del>
      </w:ins>
      <w:ins w:id="107" w:author="vivo-Chenli-after RAN2#123" w:date="2023-08-29T08:43:00Z">
        <w:r w:rsidRPr="00B71987">
          <w:rPr>
            <w:lang w:eastAsia="ko-KR"/>
          </w:rPr>
          <w:t>:</w:t>
        </w:r>
      </w:ins>
      <w:commentRangeEnd w:id="101"/>
      <w:r w:rsidR="00B0264D">
        <w:rPr>
          <w:rStyle w:val="afff"/>
        </w:rPr>
        <w:commentReference w:id="101"/>
      </w:r>
      <w:commentRangeEnd w:id="102"/>
      <w:r w:rsidR="00EA7272">
        <w:rPr>
          <w:rStyle w:val="afff"/>
        </w:rPr>
        <w:commentReference w:id="102"/>
      </w:r>
      <w:commentRangeEnd w:id="103"/>
      <w:r w:rsidR="004F4408">
        <w:rPr>
          <w:rStyle w:val="afff"/>
        </w:rPr>
        <w:commentReference w:id="103"/>
      </w:r>
      <w:commentRangeEnd w:id="104"/>
      <w:r w:rsidR="00D7194D">
        <w:rPr>
          <w:rStyle w:val="afff"/>
        </w:rPr>
        <w:commentReference w:id="104"/>
      </w:r>
      <w:commentRangeEnd w:id="105"/>
      <w:r w:rsidR="000C02EE">
        <w:rPr>
          <w:rStyle w:val="afff"/>
        </w:rPr>
        <w:commentReference w:id="105"/>
      </w:r>
    </w:p>
    <w:p w14:paraId="35EE594A" w14:textId="01A06C8F" w:rsidR="000B4F03" w:rsidRPr="00B71987" w:rsidRDefault="000B4F03" w:rsidP="008F38E5">
      <w:pPr>
        <w:pStyle w:val="B2"/>
        <w:rPr>
          <w:ins w:id="108" w:author="vivo-Chenli-after RAN2#123" w:date="2023-08-29T08:43:00Z"/>
          <w:lang w:eastAsia="ko-KR"/>
        </w:rPr>
      </w:pPr>
      <w:ins w:id="109" w:author="vivo-Chenli-after RAN2#123" w:date="2023-08-29T08:43:00Z">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3184057E" w:rsidR="00786E25" w:rsidRPr="00B31CBB" w:rsidDel="00FC7AAB" w:rsidRDefault="00786E25" w:rsidP="00786E25">
      <w:pPr>
        <w:pStyle w:val="EditorsNote"/>
        <w:ind w:left="1701" w:hanging="1417"/>
        <w:rPr>
          <w:ins w:id="110" w:author="vivo-Chenli-after RAN2#123" w:date="2023-08-29T08:49:00Z"/>
          <w:del w:id="111" w:author="vivo-Chenli-After RAN2#124" w:date="2023-11-27T09:02:00Z"/>
          <w:lang w:eastAsia="zh-CN"/>
        </w:rPr>
      </w:pPr>
      <w:ins w:id="112" w:author="vivo-Chenli-after RAN2#123" w:date="2023-08-29T08:49:00Z">
        <w:del w:id="113" w:author="vivo-Chenli-After RAN2#124" w:date="2023-11-27T09:02:00Z">
          <w:r w:rsidRPr="00BB336E" w:rsidDel="00FC7AAB">
            <w:rPr>
              <w:lang w:eastAsia="zh-CN"/>
            </w:rPr>
            <w:delText xml:space="preserve">Editor’s </w:delText>
          </w:r>
          <w:r w:rsidDel="00FC7AAB">
            <w:rPr>
              <w:lang w:eastAsia="zh-CN"/>
            </w:rPr>
            <w:delText>NOTE</w:delText>
          </w:r>
          <w:r w:rsidRPr="00BB336E" w:rsidDel="00FC7AAB">
            <w:rPr>
              <w:lang w:eastAsia="zh-CN"/>
            </w:rPr>
            <w:delText>:</w:delText>
          </w:r>
        </w:del>
      </w:ins>
      <w:ins w:id="114" w:author="vivo-Chenli-after RAN2#123" w:date="2023-08-29T08:54:00Z">
        <w:del w:id="115" w:author="vivo-Chenli-After RAN2#124" w:date="2023-11-27T09:02:00Z">
          <w:r w:rsidR="00B31CBB" w:rsidRPr="00B31CBB" w:rsidDel="00FC7AAB">
            <w:delText xml:space="preserve"> </w:delText>
          </w:r>
        </w:del>
      </w:ins>
      <w:ins w:id="116" w:author="vivo-Chenli-After RAN2#123bis" w:date="2023-10-17T19:58:00Z">
        <w:del w:id="117" w:author="vivo-Chenli-After RAN2#124" w:date="2023-11-27T09:02:00Z">
          <w:r w:rsidR="00157A8F" w:rsidDel="00FC7AAB">
            <w:rPr>
              <w:lang w:eastAsia="zh-CN"/>
            </w:rPr>
            <w:delText>T</w:delText>
          </w:r>
        </w:del>
      </w:ins>
      <w:ins w:id="118" w:author="vivo-Chenli-after RAN2#123" w:date="2023-08-29T08:54:00Z">
        <w:del w:id="119" w:author="vivo-Chenli-After RAN2#124" w:date="2023-11-27T09:02:00Z">
          <w:r w:rsidR="00B31CBB" w:rsidRPr="00B31CBB" w:rsidDel="00FC7AAB">
            <w:rPr>
              <w:lang w:eastAsia="zh-CN"/>
            </w:rPr>
            <w:delText>he exact procedure of this text may need to be changed</w:delText>
          </w:r>
        </w:del>
      </w:ins>
      <w:ins w:id="120" w:author="vivo-Chenli-After RAN2#123bis-R" w:date="2023-10-20T17:41:00Z">
        <w:del w:id="121" w:author="vivo-Chenli-After RAN2#124" w:date="2023-11-27T09:02:00Z">
          <w:r w:rsidR="003C50D6" w:rsidDel="00FC7AAB">
            <w:rPr>
              <w:lang w:eastAsia="zh-CN"/>
            </w:rPr>
            <w:delText xml:space="preserve"> based on further progress</w:delText>
          </w:r>
        </w:del>
      </w:ins>
      <w:ins w:id="122" w:author="vivo-Chenli-after RAN2#123" w:date="2023-08-29T08:54:00Z">
        <w:del w:id="123" w:author="vivo-Chenli-After RAN2#124" w:date="2023-11-27T09:02:00Z">
          <w:r w:rsidR="00B31CBB" w:rsidRPr="00B31CBB" w:rsidDel="00FC7AAB">
            <w:rPr>
              <w:lang w:eastAsia="zh-CN"/>
            </w:rPr>
            <w:delText>.</w:delText>
          </w:r>
        </w:del>
      </w:ins>
    </w:p>
    <w:p w14:paraId="3204EF29" w14:textId="6AE0E441"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d="124" w:author="vivo-Chenli-After RAN2#124" w:date="2023-11-24T18:57:00Z">
        <w:r w:rsidR="003A5458">
          <w:rPr>
            <w:lang w:eastAsia="ko-KR"/>
          </w:rPr>
          <w:t xml:space="preserve"> </w:t>
        </w:r>
      </w:ins>
      <w:ins w:id="125" w:author="vivo-Chenli-After RAN2#124-r3" w:date="2023-11-30T21:59:00Z">
        <w:r w:rsidR="004363AA">
          <w:t>configured for 4-step RA type, but not for 2-step RA type</w:t>
        </w:r>
      </w:ins>
      <w:commentRangeStart w:id="126"/>
      <w:commentRangeStart w:id="127"/>
      <w:commentRangeStart w:id="128"/>
      <w:ins w:id="129" w:author="vivo-Chenli-After RAN2#124" w:date="2023-11-24T18:57:00Z">
        <w:del w:id="130" w:author="vivo-Chenli-After RAN2#124-r3" w:date="2023-11-30T21:59:00Z">
          <w:r w:rsidR="003A5458" w:rsidDel="004363AA">
            <w:rPr>
              <w:lang w:eastAsia="ko-KR"/>
            </w:rPr>
            <w:delText xml:space="preserve">for </w:delText>
          </w:r>
          <w:r w:rsidR="00E66B85" w:rsidDel="004363AA">
            <w:rPr>
              <w:lang w:eastAsia="ko-KR"/>
            </w:rPr>
            <w:delText>4</w:delText>
          </w:r>
          <w:r w:rsidR="003A5458" w:rsidDel="004363AA">
            <w:rPr>
              <w:lang w:eastAsia="ko-KR"/>
            </w:rPr>
            <w:delText>-step RA type</w:delText>
          </w:r>
        </w:del>
      </w:ins>
      <w:ins w:id="131" w:author="vivo-Chenli-After RAN2#124" w:date="2023-11-27T08:20:00Z">
        <w:del w:id="132" w:author="vivo-Chenli-After RAN2#124-r3" w:date="2023-11-30T21:59:00Z">
          <w:r w:rsidR="00DD6042" w:rsidDel="004363AA">
            <w:rPr>
              <w:lang w:eastAsia="ko-KR"/>
            </w:rPr>
            <w:delText xml:space="preserve"> only</w:delText>
          </w:r>
        </w:del>
      </w:ins>
      <w:commentRangeEnd w:id="126"/>
      <w:ins w:id="133" w:author="vivo-Chenli-After RAN2#124" w:date="2023-11-27T08:22:00Z">
        <w:del w:id="134" w:author="vivo-Chenli-After RAN2#124-r3" w:date="2023-11-30T21:59:00Z">
          <w:r w:rsidR="003D1889" w:rsidDel="004363AA">
            <w:rPr>
              <w:rStyle w:val="afff"/>
            </w:rPr>
            <w:commentReference w:id="126"/>
          </w:r>
        </w:del>
      </w:ins>
      <w:commentRangeEnd w:id="127"/>
      <w:del w:id="135" w:author="vivo-Chenli-After RAN2#124-r3" w:date="2023-11-30T21:59:00Z">
        <w:r w:rsidR="00C20F18" w:rsidDel="004363AA">
          <w:rPr>
            <w:rStyle w:val="afff"/>
          </w:rPr>
          <w:commentReference w:id="127"/>
        </w:r>
      </w:del>
      <w:commentRangeEnd w:id="128"/>
      <w:r w:rsidR="00B97FA2">
        <w:rPr>
          <w:rStyle w:val="afff"/>
        </w:rPr>
        <w:commentReference w:id="128"/>
      </w:r>
      <w:r w:rsidRPr="00B71987">
        <w:rPr>
          <w:lang w:eastAsia="ko-KR"/>
        </w:rPr>
        <w:t>:</w:t>
      </w:r>
    </w:p>
    <w:p w14:paraId="0257BE68" w14:textId="3ADED196" w:rsidR="0037494F" w:rsidRPr="00B71987" w:rsidRDefault="0037494F" w:rsidP="008F38E5">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p>
    <w:p w14:paraId="7549D038" w14:textId="1CFC8873" w:rsidR="0016763A" w:rsidRPr="00907593" w:rsidRDefault="0016763A" w:rsidP="0016763A">
      <w:pPr>
        <w:pStyle w:val="B10"/>
        <w:rPr>
          <w:ins w:id="136" w:author="vivo-Chenli-After RAN2#124" w:date="2023-11-24T18:58:00Z"/>
          <w:lang w:eastAsia="ko-KR"/>
        </w:rPr>
      </w:pPr>
      <w:bookmarkStart w:id="137" w:name="_Hlk152170422"/>
      <w:ins w:id="138" w:author="vivo-Chenli-After RAN2#124" w:date="2023-11-24T18:58:00Z">
        <w:r w:rsidRPr="00907593">
          <w:rPr>
            <w:lang w:eastAsia="ko-KR"/>
          </w:rPr>
          <w:t>1&gt;</w:t>
        </w:r>
        <w:r w:rsidRPr="00907593">
          <w:rPr>
            <w:lang w:eastAsia="ko-KR"/>
          </w:rPr>
          <w:tab/>
          <w:t xml:space="preserve">if </w:t>
        </w:r>
        <w:proofErr w:type="spellStart"/>
        <w:r w:rsidRPr="00907593">
          <w:rPr>
            <w:i/>
            <w:iCs/>
            <w:lang w:eastAsia="ko-KR"/>
          </w:rPr>
          <w:t>redCap</w:t>
        </w:r>
        <w:proofErr w:type="spellEnd"/>
        <w:r w:rsidRPr="00907593">
          <w:rPr>
            <w:i/>
            <w:iCs/>
            <w:lang w:eastAsia="ko-KR"/>
          </w:rPr>
          <w:t xml:space="preserve"> </w:t>
        </w:r>
        <w:r w:rsidRPr="00907593">
          <w:rPr>
            <w:lang w:eastAsia="ko-KR"/>
          </w:rPr>
          <w:t xml:space="preserve">is set to </w:t>
        </w:r>
        <w:r w:rsidRPr="00907593">
          <w:rPr>
            <w:i/>
            <w:iCs/>
            <w:lang w:eastAsia="ko-KR"/>
          </w:rPr>
          <w:t>true</w:t>
        </w:r>
        <w:r w:rsidRPr="00907593">
          <w:rPr>
            <w:lang w:eastAsia="ko-KR"/>
          </w:rPr>
          <w:t xml:space="preserve"> for a set of </w:t>
        </w:r>
        <w:proofErr w:type="gramStart"/>
        <w:r w:rsidRPr="00907593">
          <w:rPr>
            <w:lang w:eastAsia="ko-KR"/>
          </w:rPr>
          <w:t>Random Access</w:t>
        </w:r>
        <w:proofErr w:type="gramEnd"/>
        <w:r w:rsidRPr="00907593">
          <w:rPr>
            <w:lang w:eastAsia="ko-KR"/>
          </w:rPr>
          <w:t xml:space="preserve"> resources </w:t>
        </w:r>
      </w:ins>
      <w:ins w:id="139" w:author="vivo-Chenli-After RAN2#124-r3" w:date="2023-11-30T21:59:00Z">
        <w:r w:rsidR="00017A49">
          <w:t xml:space="preserve">configured for 2-step RA type </w:t>
        </w:r>
      </w:ins>
      <w:ins w:id="140" w:author="vivo-Chenli-After RAN2#124-r3" w:date="2023-11-30T22:01:00Z">
        <w:r w:rsidR="00F519BE">
          <w:rPr>
            <w:lang w:eastAsia="ko-KR"/>
          </w:rPr>
          <w:t>regardless of whether it is also configured for 4-step RA type</w:t>
        </w:r>
        <w:r w:rsidR="00F519BE" w:rsidRPr="00907593">
          <w:rPr>
            <w:rStyle w:val="afff"/>
          </w:rPr>
          <w:annotationRef/>
        </w:r>
        <w:r w:rsidR="00F519BE">
          <w:rPr>
            <w:rStyle w:val="afff"/>
          </w:rPr>
          <w:annotationRef/>
        </w:r>
        <w:r w:rsidR="00F519BE">
          <w:rPr>
            <w:rStyle w:val="afff"/>
          </w:rPr>
          <w:annotationRef/>
        </w:r>
        <w:r w:rsidR="00F519BE">
          <w:rPr>
            <w:rStyle w:val="afff"/>
          </w:rPr>
          <w:annotationRef/>
        </w:r>
      </w:ins>
      <w:ins w:id="141" w:author="vivo-Chenli-After RAN2#124" w:date="2023-11-24T18:58:00Z">
        <w:del w:id="142" w:author="vivo-Chenli-After RAN2#124-r3" w:date="2023-11-30T21:59:00Z">
          <w:r w:rsidRPr="00907593" w:rsidDel="00017A49">
            <w:rPr>
              <w:lang w:eastAsia="ko-KR"/>
            </w:rPr>
            <w:delText xml:space="preserve">for </w:delText>
          </w:r>
        </w:del>
      </w:ins>
      <w:ins w:id="143" w:author="vivo-Chenli-After RAN2#124" w:date="2023-11-27T08:29:00Z">
        <w:del w:id="144" w:author="vivo-Chenli-After RAN2#124-r3" w:date="2023-11-30T21:59:00Z">
          <w:r w:rsidR="00440729" w:rsidRPr="00907593" w:rsidDel="00017A49">
            <w:rPr>
              <w:lang w:eastAsia="ko-KR"/>
            </w:rPr>
            <w:delText>2-step RA type only</w:delText>
          </w:r>
          <w:commentRangeStart w:id="145"/>
          <w:commentRangeStart w:id="146"/>
          <w:commentRangeStart w:id="147"/>
          <w:commentRangeStart w:id="148"/>
          <w:commentRangeStart w:id="149"/>
          <w:commentRangeStart w:id="150"/>
          <w:r w:rsidR="00440729" w:rsidRPr="00907593" w:rsidDel="00017A49">
            <w:rPr>
              <w:lang w:eastAsia="ko-KR"/>
            </w:rPr>
            <w:delText xml:space="preserve">, </w:delText>
          </w:r>
        </w:del>
        <w:del w:id="151" w:author="vivo-Chenli-After RAN2#124-r3" w:date="2023-11-30T22:01:00Z">
          <w:r w:rsidR="00440729" w:rsidRPr="00907593" w:rsidDel="00F519BE">
            <w:rPr>
              <w:lang w:eastAsia="ko-KR"/>
            </w:rPr>
            <w:delText xml:space="preserve">or </w:delText>
          </w:r>
          <w:r w:rsidR="00AC7C08" w:rsidRPr="00907593" w:rsidDel="00F519BE">
            <w:rPr>
              <w:lang w:eastAsia="ko-KR"/>
            </w:rPr>
            <w:delText xml:space="preserve">for </w:delText>
          </w:r>
        </w:del>
      </w:ins>
      <w:ins w:id="152" w:author="vivo-Chenli-After RAN2#124" w:date="2023-11-24T18:58:00Z">
        <w:del w:id="153" w:author="vivo-Chenli-After RAN2#124-r3" w:date="2023-11-30T22:01:00Z">
          <w:r w:rsidRPr="00907593" w:rsidDel="00F519BE">
            <w:rPr>
              <w:lang w:eastAsia="ko-KR"/>
            </w:rPr>
            <w:delText>4-step RA type a</w:delText>
          </w:r>
        </w:del>
      </w:ins>
      <w:ins w:id="154" w:author="vivo-Chenli-After RAN2#124" w:date="2023-11-24T18:59:00Z">
        <w:del w:id="155" w:author="vivo-Chenli-After RAN2#124-r3" w:date="2023-11-30T22:01:00Z">
          <w:r w:rsidRPr="00907593" w:rsidDel="00F519BE">
            <w:rPr>
              <w:lang w:eastAsia="ko-KR"/>
            </w:rPr>
            <w:delText>nd 2-step type</w:delText>
          </w:r>
        </w:del>
      </w:ins>
      <w:commentRangeEnd w:id="145"/>
      <w:del w:id="156" w:author="vivo-Chenli-After RAN2#124-r3" w:date="2023-11-30T22:01:00Z">
        <w:r w:rsidR="00DA4A97" w:rsidRPr="00907593" w:rsidDel="00F519BE">
          <w:rPr>
            <w:rStyle w:val="afff"/>
          </w:rPr>
          <w:commentReference w:id="145"/>
        </w:r>
        <w:commentRangeEnd w:id="146"/>
        <w:r w:rsidR="004F4408" w:rsidDel="00F519BE">
          <w:rPr>
            <w:rStyle w:val="afff"/>
          </w:rPr>
          <w:commentReference w:id="146"/>
        </w:r>
        <w:commentRangeEnd w:id="147"/>
        <w:r w:rsidR="009A0292" w:rsidDel="00F519BE">
          <w:rPr>
            <w:rStyle w:val="afff"/>
          </w:rPr>
          <w:commentReference w:id="147"/>
        </w:r>
        <w:commentRangeEnd w:id="148"/>
        <w:r w:rsidR="00661DED" w:rsidDel="00F519BE">
          <w:rPr>
            <w:rStyle w:val="afff"/>
          </w:rPr>
          <w:commentReference w:id="148"/>
        </w:r>
        <w:commentRangeEnd w:id="149"/>
        <w:r w:rsidR="00C77FB3" w:rsidDel="00F519BE">
          <w:rPr>
            <w:rStyle w:val="afff"/>
          </w:rPr>
          <w:commentReference w:id="149"/>
        </w:r>
      </w:del>
      <w:commentRangeEnd w:id="150"/>
      <w:r w:rsidR="00C52B9D">
        <w:rPr>
          <w:rStyle w:val="afff"/>
        </w:rPr>
        <w:commentReference w:id="150"/>
      </w:r>
      <w:ins w:id="157" w:author="vivo-Chenli-After RAN2#124" w:date="2023-11-24T18:58:00Z">
        <w:r w:rsidRPr="00907593">
          <w:rPr>
            <w:lang w:eastAsia="ko-KR"/>
          </w:rPr>
          <w:t>:</w:t>
        </w:r>
      </w:ins>
    </w:p>
    <w:bookmarkEnd w:id="137"/>
    <w:p w14:paraId="27EB2F97" w14:textId="77777777" w:rsidR="003D1889" w:rsidRDefault="0016763A" w:rsidP="008F38E5">
      <w:pPr>
        <w:pStyle w:val="B2"/>
        <w:rPr>
          <w:ins w:id="158" w:author="vivo-Chenli-After RAN2#124" w:date="2023-11-27T08:24:00Z"/>
          <w:lang w:eastAsia="ko-KR"/>
        </w:rPr>
      </w:pPr>
      <w:ins w:id="159" w:author="vivo-Chenli-After RAN2#124" w:date="2023-11-24T18:58:00Z">
        <w:r w:rsidRPr="00907593">
          <w:rPr>
            <w:lang w:eastAsia="ko-KR"/>
          </w:rPr>
          <w:t>2&gt;</w:t>
        </w:r>
        <w:r w:rsidRPr="00907593">
          <w:rPr>
            <w:lang w:eastAsia="ko-KR"/>
          </w:rPr>
          <w:tab/>
          <w:t xml:space="preserve">consider the set of </w:t>
        </w:r>
        <w:proofErr w:type="gramStart"/>
        <w:r w:rsidRPr="00907593">
          <w:rPr>
            <w:lang w:eastAsia="ko-KR"/>
          </w:rPr>
          <w:t>Random Access</w:t>
        </w:r>
        <w:proofErr w:type="gramEnd"/>
        <w:r w:rsidRPr="00907593">
          <w:rPr>
            <w:lang w:eastAsia="ko-KR"/>
          </w:rPr>
          <w:t xml:space="preserve"> resources as not available for a Random Access procedure for which </w:t>
        </w:r>
      </w:ins>
      <w:ins w:id="160" w:author="vivo-Chenli-After RAN2#124" w:date="2023-11-27T08:20:00Z">
        <w:r w:rsidR="00C55BD5" w:rsidRPr="00907593">
          <w:rPr>
            <w:lang w:eastAsia="ko-KR"/>
          </w:rPr>
          <w:t>(e)</w:t>
        </w:r>
      </w:ins>
      <w:proofErr w:type="spellStart"/>
      <w:ins w:id="161" w:author="vivo-Chenli-After RAN2#124" w:date="2023-11-24T18:58:00Z">
        <w:r w:rsidRPr="00907593">
          <w:rPr>
            <w:lang w:eastAsia="ko-KR"/>
          </w:rPr>
          <w:t>RedCap</w:t>
        </w:r>
        <w:proofErr w:type="spellEnd"/>
        <w:r w:rsidRPr="00907593">
          <w:rPr>
            <w:lang w:eastAsia="ko-KR"/>
          </w:rPr>
          <w:t xml:space="preserve"> is not applicable</w:t>
        </w:r>
      </w:ins>
      <w:ins w:id="162" w:author="vivo-Chenli-After RAN2#124" w:date="2023-11-27T08:24:00Z">
        <w:r w:rsidR="003D1889" w:rsidRPr="00907593">
          <w:rPr>
            <w:lang w:eastAsia="ko-KR"/>
          </w:rPr>
          <w:t>;</w:t>
        </w:r>
      </w:ins>
    </w:p>
    <w:p w14:paraId="43146ADC" w14:textId="2D524E0F" w:rsidR="00701C6F" w:rsidRDefault="00CE6824" w:rsidP="00701C6F">
      <w:pPr>
        <w:pStyle w:val="B2"/>
        <w:rPr>
          <w:ins w:id="163" w:author="vivo-Chenli-After RAN2#124-r3" w:date="2023-11-30T22:25:00Z"/>
          <w:lang w:eastAsia="ko-KR"/>
        </w:rPr>
      </w:pPr>
      <w:ins w:id="164" w:author="vivo-Chenli-After RAN2#124" w:date="2023-11-27T09:47:00Z">
        <w:r w:rsidRPr="00B71987">
          <w:rPr>
            <w:lang w:eastAsia="ko-KR"/>
          </w:rPr>
          <w:t>2&gt;</w:t>
        </w:r>
        <w:r w:rsidRPr="00B71987">
          <w:rPr>
            <w:lang w:eastAsia="ko-KR"/>
          </w:rPr>
          <w:tab/>
        </w:r>
      </w:ins>
      <w:ins w:id="165" w:author="vivo-Chenli-After RAN2#124-r3" w:date="2023-11-30T22:25:00Z">
        <w:r w:rsidR="00701C6F">
          <w:rPr>
            <w:lang w:eastAsia="ko-KR"/>
          </w:rPr>
          <w:t>c</w:t>
        </w:r>
        <w:r w:rsidR="00701C6F" w:rsidRPr="00FF32C0">
          <w:rPr>
            <w:lang w:eastAsia="ko-KR"/>
          </w:rPr>
          <w:t xml:space="preserve">onsider </w:t>
        </w:r>
        <w:proofErr w:type="spellStart"/>
        <w:r w:rsidR="00701C6F">
          <w:rPr>
            <w:lang w:eastAsia="ko-KR"/>
          </w:rPr>
          <w:t>e</w:t>
        </w:r>
        <w:r w:rsidR="00701C6F" w:rsidRPr="00B71987">
          <w:rPr>
            <w:lang w:eastAsia="ko-KR"/>
          </w:rPr>
          <w:t>RedCap</w:t>
        </w:r>
        <w:proofErr w:type="spellEnd"/>
        <w:r w:rsidR="00701C6F" w:rsidRPr="00B71987">
          <w:rPr>
            <w:lang w:eastAsia="ko-KR"/>
          </w:rPr>
          <w:t xml:space="preserve"> </w:t>
        </w:r>
        <w:r w:rsidR="00701C6F">
          <w:rPr>
            <w:lang w:eastAsia="ko-KR"/>
          </w:rPr>
          <w:t xml:space="preserve">as both </w:t>
        </w:r>
        <w:proofErr w:type="spellStart"/>
        <w:r w:rsidR="00701C6F">
          <w:rPr>
            <w:lang w:eastAsia="ko-KR"/>
          </w:rPr>
          <w:t>eRedCap</w:t>
        </w:r>
        <w:proofErr w:type="spellEnd"/>
        <w:r w:rsidR="00701C6F">
          <w:rPr>
            <w:lang w:eastAsia="ko-KR"/>
          </w:rPr>
          <w:t xml:space="preserve"> and </w:t>
        </w:r>
        <w:proofErr w:type="spellStart"/>
        <w:r w:rsidR="00701C6F">
          <w:rPr>
            <w:lang w:eastAsia="ko-KR"/>
          </w:rPr>
          <w:t>RedCap</w:t>
        </w:r>
        <w:proofErr w:type="spellEnd"/>
        <w:r w:rsidR="00701C6F">
          <w:rPr>
            <w:lang w:eastAsia="ko-KR"/>
          </w:rPr>
          <w:t xml:space="preserve"> in the following procedure in clause 5.1.1c and 5.1.1d;</w:t>
        </w:r>
      </w:ins>
    </w:p>
    <w:p w14:paraId="236131E7" w14:textId="6BE84DC8" w:rsidR="009F3BFB" w:rsidDel="006A6D98" w:rsidRDefault="00EA7272" w:rsidP="008F38E5">
      <w:pPr>
        <w:pStyle w:val="B2"/>
        <w:rPr>
          <w:ins w:id="166" w:author="vivo-Chenli-After RAN2#124" w:date="2023-11-27T11:53:00Z"/>
          <w:del w:id="167" w:author="vivo-Chenli-After RAN2#124-r3" w:date="2023-11-30T22:26:00Z"/>
          <w:lang w:eastAsia="ko-KR"/>
        </w:rPr>
      </w:pPr>
      <w:ins w:id="168" w:author="vivo-Chenli-After RAN2#124-R" w:date="2023-11-28T18:20:00Z">
        <w:del w:id="169" w:author="vivo-Chenli-After RAN2#124-r3" w:date="2023-11-30T22:26:00Z">
          <w:r w:rsidDel="006A6D98">
            <w:rPr>
              <w:lang w:eastAsia="ko-KR"/>
            </w:rPr>
            <w:delText>i</w:delText>
          </w:r>
        </w:del>
      </w:ins>
      <w:commentRangeStart w:id="170"/>
      <w:commentRangeStart w:id="171"/>
      <w:commentRangeStart w:id="172"/>
      <w:commentRangeStart w:id="173"/>
      <w:commentRangeStart w:id="174"/>
      <w:commentRangeStart w:id="175"/>
      <w:commentRangeStart w:id="176"/>
      <w:commentRangeStart w:id="177"/>
      <w:commentRangeStart w:id="178"/>
      <w:commentRangeStart w:id="179"/>
      <w:ins w:id="180" w:author="LGE - Hanseul Hong" w:date="2023-11-28T17:49:00Z">
        <w:del w:id="181" w:author="vivo-Chenli-After RAN2#124-r3" w:date="2023-11-30T22:26:00Z">
          <w:r w:rsidR="00113D70" w:rsidDel="006A6D98">
            <w:rPr>
              <w:lang w:eastAsia="ko-KR"/>
            </w:rPr>
            <w:delText>If</w:delText>
          </w:r>
        </w:del>
      </w:ins>
      <w:commentRangeEnd w:id="170"/>
      <w:ins w:id="182" w:author="LGE - Hanseul Hong" w:date="2023-11-28T17:55:00Z">
        <w:del w:id="183" w:author="vivo-Chenli-After RAN2#124-r3" w:date="2023-11-30T22:26:00Z">
          <w:r w:rsidR="00B228A1" w:rsidDel="006A6D98">
            <w:rPr>
              <w:rStyle w:val="afff"/>
            </w:rPr>
            <w:commentReference w:id="170"/>
          </w:r>
        </w:del>
      </w:ins>
      <w:commentRangeEnd w:id="171"/>
      <w:del w:id="184" w:author="vivo-Chenli-After RAN2#124-r3" w:date="2023-11-30T22:26:00Z">
        <w:r w:rsidR="000A5933" w:rsidDel="006A6D98">
          <w:rPr>
            <w:rStyle w:val="afff"/>
          </w:rPr>
          <w:commentReference w:id="171"/>
        </w:r>
        <w:commentRangeEnd w:id="172"/>
        <w:r w:rsidR="004F4408" w:rsidDel="006A6D98">
          <w:rPr>
            <w:rStyle w:val="afff"/>
          </w:rPr>
          <w:commentReference w:id="172"/>
        </w:r>
        <w:commentRangeEnd w:id="173"/>
        <w:r w:rsidR="00966086" w:rsidDel="006A6D98">
          <w:rPr>
            <w:rStyle w:val="afff"/>
          </w:rPr>
          <w:commentReference w:id="173"/>
        </w:r>
        <w:commentRangeEnd w:id="174"/>
        <w:r w:rsidR="007C5D71" w:rsidDel="006A6D98">
          <w:rPr>
            <w:rStyle w:val="afff"/>
          </w:rPr>
          <w:commentReference w:id="174"/>
        </w:r>
        <w:commentRangeEnd w:id="175"/>
        <w:r w:rsidR="00B30A94" w:rsidDel="006A6D98">
          <w:rPr>
            <w:rStyle w:val="afff"/>
          </w:rPr>
          <w:commentReference w:id="175"/>
        </w:r>
        <w:commentRangeEnd w:id="176"/>
        <w:r w:rsidR="00C77FB3" w:rsidDel="006A6D98">
          <w:rPr>
            <w:rStyle w:val="afff"/>
          </w:rPr>
          <w:commentReference w:id="176"/>
        </w:r>
        <w:commentRangeEnd w:id="177"/>
        <w:r w:rsidR="00B951AB" w:rsidDel="006A6D98">
          <w:rPr>
            <w:rStyle w:val="afff"/>
          </w:rPr>
          <w:commentReference w:id="177"/>
        </w:r>
        <w:commentRangeEnd w:id="178"/>
        <w:r w:rsidR="00675E04" w:rsidDel="006A6D98">
          <w:rPr>
            <w:rStyle w:val="afff"/>
          </w:rPr>
          <w:commentReference w:id="178"/>
        </w:r>
        <w:commentRangeEnd w:id="179"/>
        <w:r w:rsidR="00560298" w:rsidDel="006A6D98">
          <w:rPr>
            <w:rStyle w:val="afff"/>
          </w:rPr>
          <w:commentReference w:id="179"/>
        </w:r>
      </w:del>
      <w:ins w:id="187" w:author="LGE - Hanseul Hong" w:date="2023-11-28T17:49:00Z">
        <w:del w:id="188" w:author="vivo-Chenli-After RAN2#124-r3" w:date="2023-11-30T22:26:00Z">
          <w:r w:rsidR="00113D70" w:rsidDel="006A6D98">
            <w:rPr>
              <w:lang w:eastAsia="ko-KR"/>
            </w:rPr>
            <w:delText xml:space="preserve"> e</w:delText>
          </w:r>
          <w:r w:rsidR="00113D70" w:rsidRPr="00B71987" w:rsidDel="006A6D98">
            <w:rPr>
              <w:lang w:eastAsia="ko-KR"/>
            </w:rPr>
            <w:delText>RedCap is applicable</w:delText>
          </w:r>
          <w:r w:rsidR="00113D70" w:rsidDel="006A6D98">
            <w:rPr>
              <w:lang w:eastAsia="ko-KR"/>
            </w:rPr>
            <w:delText xml:space="preserve"> for this </w:delText>
          </w:r>
          <w:r w:rsidR="00113D70" w:rsidRPr="00B71987" w:rsidDel="006A6D98">
            <w:rPr>
              <w:lang w:eastAsia="ko-KR"/>
            </w:rPr>
            <w:delText>Random Access procedure</w:delText>
          </w:r>
          <w:r w:rsidR="00113D70" w:rsidDel="006A6D98">
            <w:rPr>
              <w:lang w:eastAsia="ko-KR"/>
            </w:rPr>
            <w:delText xml:space="preserve">, </w:delText>
          </w:r>
        </w:del>
      </w:ins>
      <w:ins w:id="189" w:author="vivo-Chenli-After RAN2#124" w:date="2023-11-27T09:50:00Z">
        <w:del w:id="190" w:author="vivo-Chenli-After RAN2#124-r3" w:date="2023-11-30T22:26:00Z">
          <w:r w:rsidR="00B06DCA" w:rsidDel="006A6D98">
            <w:rPr>
              <w:lang w:eastAsia="ko-KR"/>
            </w:rPr>
            <w:delText>c</w:delText>
          </w:r>
          <w:r w:rsidR="00B06DCA" w:rsidRPr="00FF32C0" w:rsidDel="006A6D98">
            <w:rPr>
              <w:lang w:eastAsia="ko-KR"/>
            </w:rPr>
            <w:delText xml:space="preserve">onsider </w:delText>
          </w:r>
        </w:del>
      </w:ins>
      <w:ins w:id="191" w:author="LGE - Hanseul Hong" w:date="2023-11-28T17:49:00Z">
        <w:del w:id="192" w:author="vivo-Chenli-After RAN2#124-r3" w:date="2023-11-30T22:26:00Z">
          <w:r w:rsidR="00113D70" w:rsidDel="006A6D98">
            <w:rPr>
              <w:lang w:eastAsia="ko-KR"/>
            </w:rPr>
            <w:delText xml:space="preserve">that </w:delText>
          </w:r>
        </w:del>
      </w:ins>
      <w:ins w:id="193" w:author="vivo-Chenli-After RAN2#124" w:date="2023-11-27T09:50:00Z">
        <w:del w:id="194" w:author="vivo-Chenli-After RAN2#124-r3" w:date="2023-11-30T22:26:00Z">
          <w:r w:rsidR="00B06DCA" w:rsidRPr="00907593" w:rsidDel="006A6D98">
            <w:rPr>
              <w:lang w:eastAsia="ko-KR"/>
            </w:rPr>
            <w:delText>eRedCap as both eRedCap and RedCap</w:delText>
          </w:r>
        </w:del>
      </w:ins>
      <w:ins w:id="195" w:author="LGE - Hanseul Hong" w:date="2023-11-28T17:49:00Z">
        <w:del w:id="196" w:author="vivo-Chenli-After RAN2#124-r3" w:date="2023-11-30T22:26:00Z">
          <w:r w:rsidR="00113D70" w:rsidRPr="00907593" w:rsidDel="006A6D98">
            <w:rPr>
              <w:lang w:eastAsia="ko-KR"/>
            </w:rPr>
            <w:delText xml:space="preserve"> are applicable</w:delText>
          </w:r>
        </w:del>
      </w:ins>
      <w:ins w:id="197" w:author="vivo-Chenli-After RAN2#124" w:date="2023-11-27T09:50:00Z">
        <w:del w:id="198" w:author="vivo-Chenli-After RAN2#124-r3" w:date="2023-11-30T22:26:00Z">
          <w:r w:rsidR="00B06DCA" w:rsidDel="006A6D98">
            <w:rPr>
              <w:lang w:eastAsia="ko-KR"/>
            </w:rPr>
            <w:delText xml:space="preserve"> in the following procedure in clause 5.1.1c</w:delText>
          </w:r>
        </w:del>
      </w:ins>
      <w:ins w:id="199" w:author="LGE - Hanseul Hong" w:date="2023-11-28T17:49:00Z">
        <w:del w:id="200" w:author="vivo-Chenli-After RAN2#124-r3" w:date="2023-11-30T22:26:00Z">
          <w:r w:rsidR="00113D70" w:rsidDel="006A6D98">
            <w:rPr>
              <w:lang w:eastAsia="ko-KR"/>
            </w:rPr>
            <w:delText>b</w:delText>
          </w:r>
        </w:del>
      </w:ins>
      <w:ins w:id="201" w:author="vivo-Chenli-After RAN2#124" w:date="2023-11-27T09:50:00Z">
        <w:del w:id="202" w:author="vivo-Chenli-After RAN2#124-r3" w:date="2023-11-30T22:26:00Z">
          <w:r w:rsidR="00B06DCA" w:rsidDel="006A6D98">
            <w:rPr>
              <w:lang w:eastAsia="ko-KR"/>
            </w:rPr>
            <w:delText xml:space="preserve"> and 5.1.1d</w:delText>
          </w:r>
        </w:del>
      </w:ins>
      <w:ins w:id="203" w:author="LGE - Hanseul Hong" w:date="2023-11-28T17:50:00Z">
        <w:del w:id="204" w:author="vivo-Chenli-After RAN2#124-r3" w:date="2023-11-30T22:26:00Z">
          <w:r w:rsidR="00113D70" w:rsidDel="006A6D98">
            <w:rPr>
              <w:lang w:eastAsia="ko-KR"/>
            </w:rPr>
            <w:delText xml:space="preserve"> and apply eRedCap </w:delText>
          </w:r>
        </w:del>
      </w:ins>
      <w:ins w:id="205" w:author="vivo-Chenli-After RAN2#124-R" w:date="2023-11-28T18:20:00Z">
        <w:del w:id="206" w:author="vivo-Chenli-After RAN2#124-r3" w:date="2023-11-30T22:26:00Z">
          <w:r w:rsidR="00CA0BB6" w:rsidDel="006A6D98">
            <w:rPr>
              <w:lang w:eastAsia="ko-KR"/>
            </w:rPr>
            <w:delText xml:space="preserve">the feature </w:delText>
          </w:r>
        </w:del>
      </w:ins>
      <w:ins w:id="207" w:author="LGE - Hanseul Hong" w:date="2023-11-28T17:50:00Z">
        <w:del w:id="208" w:author="vivo-Chenli-After RAN2#124-r3" w:date="2023-11-30T22:26:00Z">
          <w:r w:rsidR="00113D70" w:rsidDel="006A6D98">
            <w:rPr>
              <w:lang w:eastAsia="ko-KR"/>
            </w:rPr>
            <w:delText xml:space="preserve">priority </w:delText>
          </w:r>
        </w:del>
      </w:ins>
      <w:ins w:id="209" w:author="vivo-Chenli-After RAN2#124-R" w:date="2023-11-28T18:20:00Z">
        <w:del w:id="210" w:author="vivo-Chenli-After RAN2#124-r3" w:date="2023-11-30T22:26:00Z">
          <w:r w:rsidR="00CA0BB6" w:rsidDel="006A6D98">
            <w:rPr>
              <w:lang w:eastAsia="ko-KR"/>
            </w:rPr>
            <w:delText xml:space="preserve">for eRedCap </w:delText>
          </w:r>
        </w:del>
      </w:ins>
      <w:ins w:id="211" w:author="LGE - Hanseul Hong" w:date="2023-11-28T17:50:00Z">
        <w:del w:id="212" w:author="vivo-Chenli-After RAN2#124-r3" w:date="2023-11-30T22:26:00Z">
          <w:r w:rsidR="00113D70" w:rsidDel="006A6D98">
            <w:rPr>
              <w:lang w:eastAsia="ko-KR"/>
            </w:rPr>
            <w:delText>instead of RedCap priority</w:delText>
          </w:r>
          <w:r w:rsidR="00113D70" w:rsidRPr="00784813" w:rsidDel="006A6D98">
            <w:rPr>
              <w:lang w:eastAsia="ko-KR"/>
            </w:rPr>
            <w:delText xml:space="preserve"> </w:delText>
          </w:r>
          <w:r w:rsidR="00113D70" w:rsidDel="006A6D98">
            <w:rPr>
              <w:lang w:eastAsia="ko-KR"/>
            </w:rPr>
            <w:delText>for this set of Random Access resource as in following procedure in 5.1.1d</w:delText>
          </w:r>
        </w:del>
      </w:ins>
      <w:ins w:id="213" w:author="vivo-Chenli-After RAN2#124" w:date="2023-11-27T11:53:00Z">
        <w:del w:id="214" w:author="vivo-Chenli-After RAN2#124-r3" w:date="2023-11-30T22:26:00Z">
          <w:r w:rsidR="009F3BFB" w:rsidDel="006A6D98">
            <w:rPr>
              <w:lang w:eastAsia="ko-KR"/>
            </w:rPr>
            <w:delText>;</w:delText>
          </w:r>
        </w:del>
      </w:ins>
    </w:p>
    <w:p w14:paraId="7BC3D395" w14:textId="0E62A9A5" w:rsidR="009F3BFB" w:rsidDel="00C13E82" w:rsidRDefault="009F3BFB" w:rsidP="008F38E5">
      <w:pPr>
        <w:pStyle w:val="B2"/>
        <w:rPr>
          <w:ins w:id="215" w:author="vivo-Chenli-After RAN2#124" w:date="2023-11-27T11:53:00Z"/>
          <w:del w:id="216" w:author="vivo-Chenli-After RAN2#124-r3" w:date="2023-11-30T21:50:00Z"/>
          <w:lang w:eastAsia="ko-KR"/>
        </w:rPr>
      </w:pPr>
      <w:commentRangeStart w:id="217"/>
      <w:commentRangeStart w:id="218"/>
      <w:commentRangeStart w:id="219"/>
      <w:commentRangeStart w:id="220"/>
      <w:commentRangeStart w:id="221"/>
      <w:commentRangeStart w:id="222"/>
      <w:commentRangeStart w:id="223"/>
      <w:commentRangeStart w:id="224"/>
      <w:commentRangeStart w:id="225"/>
      <w:ins w:id="226" w:author="vivo-Chenli-After RAN2#124" w:date="2023-11-27T11:53:00Z">
        <w:del w:id="227" w:author="vivo-Chenli-After RAN2#124-r3" w:date="2023-11-30T21:50:00Z">
          <w:r w:rsidRPr="00B71987" w:rsidDel="00C13E82">
            <w:rPr>
              <w:lang w:eastAsia="ko-KR"/>
            </w:rPr>
            <w:delText>2&gt;</w:delText>
          </w:r>
          <w:r w:rsidRPr="00B71987" w:rsidDel="00C13E82">
            <w:rPr>
              <w:lang w:eastAsia="ko-KR"/>
            </w:rPr>
            <w:tab/>
          </w:r>
          <w:r w:rsidDel="00C13E82">
            <w:rPr>
              <w:lang w:eastAsia="ko-KR"/>
            </w:rPr>
            <w:delText>for a set of Random Access resource for 2-step RA type only</w:delText>
          </w:r>
          <w:r w:rsidR="0089246C" w:rsidDel="00C13E82">
            <w:rPr>
              <w:lang w:eastAsia="ko-KR"/>
            </w:rPr>
            <w:delText>, if</w:delText>
          </w:r>
        </w:del>
      </w:ins>
      <w:ins w:id="228" w:author="vivo-Chenli-After RAN2#124" w:date="2023-11-27T12:03:00Z">
        <w:del w:id="229" w:author="vivo-Chenli-After RAN2#124-r3" w:date="2023-11-30T21:50:00Z">
          <w:r w:rsidR="00F83B3D" w:rsidDel="00C13E82">
            <w:rPr>
              <w:rFonts w:eastAsia="Times New Roman"/>
              <w:noProof/>
              <w:lang w:eastAsia="ko-KR"/>
            </w:rPr>
            <w:delText xml:space="preserve"> </w:delText>
          </w:r>
        </w:del>
      </w:ins>
      <w:ins w:id="230" w:author="vivo-Chenli-After RAN2#124" w:date="2023-11-27T12:05:00Z">
        <w:del w:id="231" w:author="vivo-Chenli-After RAN2#124-r3" w:date="2023-11-30T21:50:00Z">
          <w:r w:rsidR="00AA3B29" w:rsidDel="00C13E82">
            <w:rPr>
              <w:rFonts w:eastAsia="Times New Roman"/>
              <w:noProof/>
              <w:lang w:eastAsia="ko-KR"/>
            </w:rPr>
            <w:delText xml:space="preserve">bandwidth of </w:delText>
          </w:r>
          <w:r w:rsidR="005D5430" w:rsidDel="00C13E82">
            <w:rPr>
              <w:rFonts w:eastAsia="Times New Roman"/>
              <w:noProof/>
              <w:lang w:eastAsia="ko-KR"/>
            </w:rPr>
            <w:delText xml:space="preserve">all </w:delText>
          </w:r>
        </w:del>
      </w:ins>
      <w:ins w:id="232" w:author="vivo-Chenli-After RAN2#124" w:date="2023-11-27T12:03:00Z">
        <w:del w:id="233" w:author="vivo-Chenli-After RAN2#124-r3" w:date="2023-11-30T21:50:00Z">
          <w:r w:rsidR="00F83B3D" w:rsidDel="00C13E82">
            <w:rPr>
              <w:rFonts w:eastAsia="Times New Roman"/>
              <w:noProof/>
              <w:lang w:eastAsia="ko-KR"/>
            </w:rPr>
            <w:delText>Msg.A PUSCH</w:delText>
          </w:r>
          <w:r w:rsidR="00F83B3D" w:rsidRPr="009A18BE" w:rsidDel="00C13E82">
            <w:delText xml:space="preserve"> </w:delText>
          </w:r>
        </w:del>
      </w:ins>
      <w:ins w:id="234" w:author="vivo-Chenli-After RAN2#124" w:date="2023-11-27T12:05:00Z">
        <w:del w:id="235" w:author="vivo-Chenli-After RAN2#124-r3" w:date="2023-11-30T21:50:00Z">
          <w:r w:rsidR="005D5430" w:rsidDel="00C13E82">
            <w:delText xml:space="preserve">resource </w:delText>
          </w:r>
          <w:r w:rsidR="00F9722F" w:rsidDel="00C13E82">
            <w:delText xml:space="preserve">in the set </w:delText>
          </w:r>
        </w:del>
      </w:ins>
      <w:ins w:id="236" w:author="vivo-Chenli-After RAN2#124" w:date="2023-11-27T12:03:00Z">
        <w:del w:id="237" w:author="vivo-Chenli-After RAN2#124-r3" w:date="2023-11-30T21:50:00Z">
          <w:r w:rsidR="00F83B3D" w:rsidDel="00C13E82">
            <w:rPr>
              <w:rFonts w:eastAsia="Times New Roman"/>
              <w:noProof/>
              <w:lang w:eastAsia="ko-KR"/>
            </w:rPr>
            <w:delText xml:space="preserve">is </w:delText>
          </w:r>
          <w:r w:rsidR="00F83B3D" w:rsidRPr="00C32886" w:rsidDel="00C13E82">
            <w:rPr>
              <w:rFonts w:eastAsia="Times New Roman"/>
              <w:noProof/>
              <w:lang w:eastAsia="ko-KR"/>
            </w:rPr>
            <w:delText>larger than</w:delText>
          </w:r>
          <w:r w:rsidR="00F83B3D" w:rsidDel="00C13E82">
            <w:rPr>
              <w:rFonts w:eastAsia="Times New Roman"/>
              <w:noProof/>
              <w:lang w:eastAsia="ko-KR"/>
            </w:rPr>
            <w:delText xml:space="preserve"> the </w:delText>
          </w:r>
          <w:r w:rsidR="00F83B3D" w:rsidRPr="00C32886" w:rsidDel="00C13E82">
            <w:rPr>
              <w:rFonts w:eastAsia="Times New Roman"/>
              <w:noProof/>
              <w:lang w:eastAsia="ko-KR"/>
            </w:rPr>
            <w:delText xml:space="preserve">bandwidth </w:delText>
          </w:r>
          <w:r w:rsidR="00F83B3D" w:rsidDel="00C13E82">
            <w:rPr>
              <w:rFonts w:eastAsia="Times New Roman"/>
              <w:noProof/>
              <w:lang w:eastAsia="ko-KR"/>
            </w:rPr>
            <w:delText xml:space="preserve">the eRedCap </w:delText>
          </w:r>
          <w:r w:rsidR="00F83B3D" w:rsidRPr="00C32886" w:rsidDel="00C13E82">
            <w:rPr>
              <w:rFonts w:eastAsia="Times New Roman"/>
              <w:noProof/>
              <w:lang w:eastAsia="ko-KR"/>
            </w:rPr>
            <w:delText>UE can receive or process per slot</w:delText>
          </w:r>
        </w:del>
      </w:ins>
      <w:ins w:id="238" w:author="vivo-Chenli-After RAN2#124" w:date="2023-11-27T11:53:00Z">
        <w:del w:id="239" w:author="vivo-Chenli-After RAN2#124-r3" w:date="2023-11-30T21:50:00Z">
          <w:r w:rsidDel="00C13E82">
            <w:rPr>
              <w:lang w:eastAsia="ko-KR"/>
            </w:rPr>
            <w:delText>;</w:delText>
          </w:r>
        </w:del>
      </w:ins>
      <w:commentRangeEnd w:id="217"/>
      <w:ins w:id="240" w:author="vivo-Chenli-After RAN2#124" w:date="2023-11-27T11:56:00Z">
        <w:del w:id="241" w:author="vivo-Chenli-After RAN2#124-r3" w:date="2023-11-30T21:50:00Z">
          <w:r w:rsidR="008F38E5" w:rsidDel="00C13E82">
            <w:rPr>
              <w:rStyle w:val="afff"/>
            </w:rPr>
            <w:commentReference w:id="217"/>
          </w:r>
        </w:del>
      </w:ins>
      <w:commentRangeEnd w:id="218"/>
      <w:del w:id="244" w:author="vivo-Chenli-After RAN2#124-r3" w:date="2023-11-30T21:50:00Z">
        <w:r w:rsidR="00AD3653" w:rsidDel="00C13E82">
          <w:rPr>
            <w:rStyle w:val="afff"/>
          </w:rPr>
          <w:commentReference w:id="218"/>
        </w:r>
        <w:commentRangeEnd w:id="219"/>
        <w:r w:rsidR="00B0264D" w:rsidDel="00C13E82">
          <w:rPr>
            <w:rStyle w:val="afff"/>
          </w:rPr>
          <w:commentReference w:id="219"/>
        </w:r>
        <w:commentRangeEnd w:id="220"/>
        <w:r w:rsidR="00DA4A97" w:rsidDel="00C13E82">
          <w:rPr>
            <w:rStyle w:val="afff"/>
          </w:rPr>
          <w:commentReference w:id="220"/>
        </w:r>
        <w:commentRangeEnd w:id="221"/>
        <w:r w:rsidR="004F4408" w:rsidDel="00C13E82">
          <w:rPr>
            <w:rStyle w:val="afff"/>
          </w:rPr>
          <w:commentReference w:id="221"/>
        </w:r>
        <w:commentRangeEnd w:id="222"/>
        <w:r w:rsidR="00B32E4B" w:rsidDel="00C13E82">
          <w:rPr>
            <w:rStyle w:val="afff"/>
          </w:rPr>
          <w:commentReference w:id="222"/>
        </w:r>
        <w:commentRangeEnd w:id="223"/>
        <w:r w:rsidR="00C77FB3" w:rsidDel="00C13E82">
          <w:rPr>
            <w:rStyle w:val="afff"/>
          </w:rPr>
          <w:commentReference w:id="223"/>
        </w:r>
        <w:commentRangeEnd w:id="224"/>
        <w:r w:rsidR="00675E04" w:rsidDel="00C13E82">
          <w:rPr>
            <w:rStyle w:val="afff"/>
          </w:rPr>
          <w:commentReference w:id="224"/>
        </w:r>
        <w:commentRangeEnd w:id="225"/>
        <w:r w:rsidR="00656B05" w:rsidDel="00C13E82">
          <w:rPr>
            <w:rStyle w:val="afff"/>
          </w:rPr>
          <w:commentReference w:id="225"/>
        </w:r>
      </w:del>
    </w:p>
    <w:p w14:paraId="2BC5E869" w14:textId="06FD2640" w:rsidR="0016763A" w:rsidRPr="00B71987" w:rsidDel="00C13E82" w:rsidRDefault="00E5478A" w:rsidP="008F38E5">
      <w:pPr>
        <w:pStyle w:val="B3"/>
        <w:rPr>
          <w:ins w:id="247" w:author="vivo-Chenli-After RAN2#124" w:date="2023-11-24T18:58:00Z"/>
          <w:del w:id="248" w:author="vivo-Chenli-After RAN2#124-r3" w:date="2023-11-30T21:50:00Z"/>
          <w:lang w:eastAsia="ko-KR"/>
        </w:rPr>
      </w:pPr>
      <w:ins w:id="249" w:author="vivo-Chenli-After RAN2#124" w:date="2023-11-27T11:55:00Z">
        <w:del w:id="250" w:author="vivo-Chenli-After RAN2#124-r3" w:date="2023-11-30T21:50:00Z">
          <w:r w:rsidRPr="00B71987" w:rsidDel="00C13E82">
            <w:rPr>
              <w:lang w:eastAsia="ko-KR"/>
            </w:rPr>
            <w:delText>3&gt;</w:delText>
          </w:r>
          <w:r w:rsidRPr="00B71987" w:rsidDel="00C13E82">
            <w:rPr>
              <w:lang w:eastAsia="ko-KR"/>
            </w:rPr>
            <w:tab/>
          </w:r>
          <w:r w:rsidR="00610DEA" w:rsidRPr="00B71987" w:rsidDel="00C13E82">
            <w:rPr>
              <w:lang w:eastAsia="ko-KR"/>
            </w:rPr>
            <w:delText xml:space="preserve">consider the set of Random Access resources as not available </w:delText>
          </w:r>
          <w:r w:rsidR="00610DEA" w:rsidDel="00C13E82">
            <w:rPr>
              <w:lang w:eastAsia="ko-KR"/>
            </w:rPr>
            <w:delText xml:space="preserve">for a </w:delText>
          </w:r>
          <w:r w:rsidR="00610DEA" w:rsidRPr="00B71987" w:rsidDel="00C13E82">
            <w:rPr>
              <w:lang w:eastAsia="ko-KR"/>
            </w:rPr>
            <w:delText xml:space="preserve">Random Access procedure for which </w:delText>
          </w:r>
        </w:del>
      </w:ins>
      <w:ins w:id="251" w:author="vivo-Chenli-After RAN2#124" w:date="2023-11-27T12:03:00Z">
        <w:del w:id="252" w:author="vivo-Chenli-After RAN2#124-r3" w:date="2023-11-30T21:50:00Z">
          <w:r w:rsidR="00796F04" w:rsidDel="00C13E82">
            <w:rPr>
              <w:lang w:eastAsia="ko-KR"/>
            </w:rPr>
            <w:delText>e</w:delText>
          </w:r>
        </w:del>
      </w:ins>
      <w:ins w:id="253" w:author="vivo-Chenli-After RAN2#124" w:date="2023-11-27T11:55:00Z">
        <w:del w:id="254" w:author="vivo-Chenli-After RAN2#124-r3" w:date="2023-11-30T21:50:00Z">
          <w:r w:rsidR="00610DEA" w:rsidRPr="00B71987" w:rsidDel="00C13E82">
            <w:rPr>
              <w:lang w:eastAsia="ko-KR"/>
            </w:rPr>
            <w:delText>RedCap is applicable</w:delText>
          </w:r>
          <w:r w:rsidR="00610DEA" w:rsidDel="00C13E82">
            <w:rPr>
              <w:lang w:eastAsia="ko-KR"/>
            </w:rPr>
            <w:delText>.</w:delText>
          </w:r>
        </w:del>
      </w:ins>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w:t>
      </w:r>
      <w:proofErr w:type="gramStart"/>
      <w:r w:rsidRPr="00B71987">
        <w:rPr>
          <w:lang w:eastAsia="ko-KR"/>
        </w:rPr>
        <w:t>Random Access</w:t>
      </w:r>
      <w:proofErr w:type="gramEnd"/>
      <w:r w:rsidRPr="00B71987">
        <w:rPr>
          <w:lang w:eastAsia="ko-KR"/>
        </w:rPr>
        <w:t xml:space="preserve"> resources:</w:t>
      </w:r>
    </w:p>
    <w:p w14:paraId="24861F57" w14:textId="77777777" w:rsidR="0037494F" w:rsidRPr="00B71987" w:rsidRDefault="0037494F" w:rsidP="0037494F">
      <w:pPr>
        <w:pStyle w:val="B2"/>
        <w:rPr>
          <w:lang w:eastAsia="ko-KR"/>
        </w:rPr>
      </w:pPr>
      <w:r w:rsidRPr="00B71987">
        <w:rPr>
          <w:lang w:eastAsia="ko-KR"/>
        </w:rPr>
        <w:lastRenderedPageBreak/>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w:t>
      </w:r>
      <w:proofErr w:type="gramStart"/>
      <w:r w:rsidRPr="00413291">
        <w:rPr>
          <w:lang w:eastAsia="ko-KR"/>
        </w:rPr>
        <w:t>Random Access</w:t>
      </w:r>
      <w:proofErr w:type="gramEnd"/>
      <w:r w:rsidRPr="00413291">
        <w:rPr>
          <w:lang w:eastAsia="ko-KR"/>
        </w:rPr>
        <w:t xml:space="preserve">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 xml:space="preserve">consider the set of </w:t>
      </w:r>
      <w:proofErr w:type="gramStart"/>
      <w:r w:rsidRPr="00413291">
        <w:rPr>
          <w:lang w:eastAsia="ko-KR"/>
        </w:rPr>
        <w:t>Random Access</w:t>
      </w:r>
      <w:proofErr w:type="gramEnd"/>
      <w:r w:rsidRPr="00413291">
        <w:rPr>
          <w:lang w:eastAsia="ko-KR"/>
        </w:rPr>
        <w:t xml:space="preserve"> resources to not associated with any feature.</w:t>
      </w:r>
    </w:p>
    <w:p w14:paraId="00799305" w14:textId="77777777" w:rsidR="0037494F" w:rsidRPr="00B71987" w:rsidRDefault="0037494F" w:rsidP="0037494F">
      <w:pPr>
        <w:pStyle w:val="30"/>
        <w:rPr>
          <w:lang w:eastAsia="ko-KR"/>
        </w:rPr>
      </w:pPr>
      <w:bookmarkStart w:id="255" w:name="_Toc131023381"/>
      <w:r w:rsidRPr="00B71987">
        <w:rPr>
          <w:lang w:eastAsia="ko-KR"/>
        </w:rPr>
        <w:t>5.1.1d</w:t>
      </w:r>
      <w:r w:rsidRPr="00B71987">
        <w:rPr>
          <w:lang w:eastAsia="ko-KR"/>
        </w:rPr>
        <w:tab/>
        <w:t xml:space="preserve">Selection of the set of </w:t>
      </w:r>
      <w:proofErr w:type="gramStart"/>
      <w:r w:rsidRPr="00B71987">
        <w:rPr>
          <w:lang w:eastAsia="ko-KR"/>
        </w:rPr>
        <w:t>Random Access</w:t>
      </w:r>
      <w:proofErr w:type="gramEnd"/>
      <w:r w:rsidRPr="00B71987">
        <w:rPr>
          <w:lang w:eastAsia="ko-KR"/>
        </w:rPr>
        <w:t xml:space="preserve"> resources based on feature prioritization</w:t>
      </w:r>
      <w:bookmarkEnd w:id="255"/>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w:t>
      </w:r>
      <w:proofErr w:type="gramStart"/>
      <w:r w:rsidRPr="00B71987">
        <w:t>Random Access</w:t>
      </w:r>
      <w:proofErr w:type="gramEnd"/>
      <w:r w:rsidRPr="00B71987">
        <w:t xml:space="preserve">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a single set of </w:t>
      </w:r>
      <w:proofErr w:type="gramStart"/>
      <w:r w:rsidRPr="00B71987">
        <w:rPr>
          <w:lang w:eastAsia="ko-KR"/>
        </w:rPr>
        <w:t>Random Access</w:t>
      </w:r>
      <w:proofErr w:type="gramEnd"/>
      <w:r w:rsidRPr="00B71987">
        <w:rPr>
          <w:lang w:eastAsia="ko-KR"/>
        </w:rPr>
        <w:t xml:space="preserve">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 xml:space="preserve">select this set of </w:t>
      </w:r>
      <w:proofErr w:type="gramStart"/>
      <w:r w:rsidRPr="00B71987">
        <w:rPr>
          <w:lang w:eastAsia="ko-KR"/>
        </w:rPr>
        <w:t>Random Access</w:t>
      </w:r>
      <w:proofErr w:type="gramEnd"/>
      <w:r w:rsidRPr="00B71987">
        <w:rPr>
          <w:lang w:eastAsia="ko-KR"/>
        </w:rPr>
        <w:t xml:space="preserve"> resources.</w:t>
      </w:r>
    </w:p>
    <w:p w14:paraId="7E22F0B9" w14:textId="1AFA4925" w:rsidR="0037494F" w:rsidRDefault="0037494F" w:rsidP="0037494F">
      <w:pPr>
        <w:pStyle w:val="B10"/>
        <w:rPr>
          <w:ins w:id="256" w:author="LGE - Hanseul Hong" w:date="2023-11-28T17:50:00Z"/>
          <w:lang w:eastAsia="ko-KR"/>
        </w:rPr>
      </w:pPr>
      <w:r w:rsidRPr="00B71987">
        <w:rPr>
          <w:lang w:eastAsia="ko-KR"/>
        </w:rPr>
        <w:t>1&gt;</w:t>
      </w:r>
      <w:r w:rsidRPr="00B71987">
        <w:rPr>
          <w:lang w:eastAsia="ko-KR"/>
        </w:rPr>
        <w:tab/>
        <w:t xml:space="preserve">else if more than one set of </w:t>
      </w:r>
      <w:proofErr w:type="gramStart"/>
      <w:r w:rsidRPr="00B71987">
        <w:rPr>
          <w:lang w:eastAsia="ko-KR"/>
        </w:rPr>
        <w:t>Random Access</w:t>
      </w:r>
      <w:proofErr w:type="gramEnd"/>
      <w:r w:rsidRPr="00B71987">
        <w:rPr>
          <w:lang w:eastAsia="ko-KR"/>
        </w:rPr>
        <w:t xml:space="preserve"> resources is identified:</w:t>
      </w:r>
    </w:p>
    <w:p w14:paraId="0723C701" w14:textId="34AEA4F0" w:rsidR="00113D70" w:rsidDel="007E0254" w:rsidRDefault="00113D70" w:rsidP="00113D70">
      <w:pPr>
        <w:pStyle w:val="B2"/>
        <w:rPr>
          <w:ins w:id="257" w:author="LGE - Hanseul Hong" w:date="2023-11-28T17:50:00Z"/>
          <w:del w:id="258" w:author="vivo-Chenli-After RAN2#124-r3" w:date="2023-11-30T22:25:00Z"/>
          <w:lang w:eastAsia="ko-KR"/>
        </w:rPr>
      </w:pPr>
      <w:ins w:id="259" w:author="LGE - Hanseul Hong" w:date="2023-11-28T17:50:00Z">
        <w:del w:id="260" w:author="vivo-Chenli-After RAN2#124-r3" w:date="2023-11-30T22:25:00Z">
          <w:r w:rsidDel="007E0254">
            <w:rPr>
              <w:lang w:eastAsia="ko-KR"/>
            </w:rPr>
            <w:delText>2</w:delText>
          </w:r>
          <w:r w:rsidDel="007E0254">
            <w:rPr>
              <w:rFonts w:hint="eastAsia"/>
              <w:lang w:eastAsia="ko-KR"/>
            </w:rPr>
            <w:delText>&gt;</w:delText>
          </w:r>
          <w:commentRangeStart w:id="261"/>
          <w:commentRangeStart w:id="262"/>
          <w:commentRangeStart w:id="263"/>
          <w:commentRangeStart w:id="264"/>
          <w:commentRangeStart w:id="265"/>
          <w:commentRangeStart w:id="266"/>
          <w:commentRangeStart w:id="267"/>
          <w:commentRangeStart w:id="268"/>
          <w:r w:rsidDel="007E0254">
            <w:rPr>
              <w:rFonts w:hint="eastAsia"/>
              <w:lang w:eastAsia="ko-KR"/>
            </w:rPr>
            <w:delText xml:space="preserve"> if </w:delText>
          </w:r>
        </w:del>
      </w:ins>
      <w:commentRangeEnd w:id="261"/>
      <w:ins w:id="269" w:author="LGE - Hanseul Hong" w:date="2023-11-28T17:57:00Z">
        <w:del w:id="270" w:author="vivo-Chenli-After RAN2#124-r3" w:date="2023-11-30T22:25:00Z">
          <w:r w:rsidR="00B228A1" w:rsidDel="007E0254">
            <w:rPr>
              <w:rStyle w:val="afff"/>
            </w:rPr>
            <w:commentReference w:id="261"/>
          </w:r>
        </w:del>
      </w:ins>
      <w:commentRangeEnd w:id="262"/>
      <w:del w:id="271" w:author="vivo-Chenli-After RAN2#124-r3" w:date="2023-11-30T22:25:00Z">
        <w:r w:rsidR="005235F7" w:rsidDel="007E0254">
          <w:rPr>
            <w:rStyle w:val="afff"/>
          </w:rPr>
          <w:commentReference w:id="262"/>
        </w:r>
        <w:commentRangeEnd w:id="263"/>
        <w:r w:rsidR="004C7C79" w:rsidDel="007E0254">
          <w:rPr>
            <w:rStyle w:val="afff"/>
          </w:rPr>
          <w:commentReference w:id="263"/>
        </w:r>
        <w:commentRangeEnd w:id="264"/>
        <w:r w:rsidR="00952B48" w:rsidDel="007E0254">
          <w:rPr>
            <w:rStyle w:val="afff"/>
          </w:rPr>
          <w:commentReference w:id="264"/>
        </w:r>
        <w:commentRangeEnd w:id="265"/>
        <w:r w:rsidR="005E097A" w:rsidDel="007E0254">
          <w:rPr>
            <w:rStyle w:val="afff"/>
          </w:rPr>
          <w:commentReference w:id="265"/>
        </w:r>
        <w:commentRangeEnd w:id="266"/>
        <w:r w:rsidR="00B4098F" w:rsidDel="007E0254">
          <w:rPr>
            <w:rStyle w:val="afff"/>
          </w:rPr>
          <w:commentReference w:id="266"/>
        </w:r>
        <w:commentRangeEnd w:id="267"/>
        <w:r w:rsidR="00675E04" w:rsidDel="007E0254">
          <w:rPr>
            <w:rStyle w:val="afff"/>
          </w:rPr>
          <w:commentReference w:id="267"/>
        </w:r>
        <w:commentRangeEnd w:id="268"/>
        <w:r w:rsidR="004344F6" w:rsidDel="007E0254">
          <w:rPr>
            <w:rStyle w:val="afff"/>
          </w:rPr>
          <w:commentReference w:id="268"/>
        </w:r>
      </w:del>
      <w:commentRangeStart w:id="272"/>
      <w:commentRangeStart w:id="273"/>
      <w:commentRangeStart w:id="274"/>
      <w:ins w:id="275" w:author="LGE - Hanseul Hong" w:date="2023-11-28T17:50:00Z">
        <w:del w:id="276" w:author="vivo-Chenli-After RAN2#124-r3" w:date="2023-11-30T22:25:00Z">
          <w:r w:rsidDel="007E0254">
            <w:rPr>
              <w:lang w:eastAsia="ko-KR"/>
            </w:rPr>
            <w:delText>two</w:delText>
          </w:r>
        </w:del>
      </w:ins>
      <w:commentRangeEnd w:id="272"/>
      <w:del w:id="277" w:author="vivo-Chenli-After RAN2#124-r3" w:date="2023-11-30T22:25:00Z">
        <w:r w:rsidR="00CA3396" w:rsidDel="007E0254">
          <w:rPr>
            <w:rStyle w:val="afff"/>
          </w:rPr>
          <w:commentReference w:id="272"/>
        </w:r>
        <w:commentRangeEnd w:id="273"/>
        <w:r w:rsidR="00B4098F" w:rsidDel="007E0254">
          <w:rPr>
            <w:rStyle w:val="afff"/>
          </w:rPr>
          <w:commentReference w:id="273"/>
        </w:r>
        <w:commentRangeEnd w:id="274"/>
        <w:r w:rsidR="004344F6" w:rsidDel="007E0254">
          <w:rPr>
            <w:rStyle w:val="afff"/>
          </w:rPr>
          <w:commentReference w:id="274"/>
        </w:r>
      </w:del>
      <w:ins w:id="278" w:author="LGE - Hanseul Hong" w:date="2023-11-28T17:50:00Z">
        <w:del w:id="279" w:author="vivo-Chenli-After RAN2#124-r3" w:date="2023-11-30T22:25:00Z">
          <w:r w:rsidRPr="00982682" w:rsidDel="007E0254">
            <w:rPr>
              <w:lang w:eastAsia="ko-KR"/>
            </w:rPr>
            <w:delText xml:space="preserve"> sets of Random</w:delText>
          </w:r>
          <w:r w:rsidDel="007E0254">
            <w:rPr>
              <w:lang w:eastAsia="ko-KR"/>
            </w:rPr>
            <w:delText xml:space="preserve"> Access resources are i</w:delText>
          </w:r>
        </w:del>
        <w:commentRangeStart w:id="280"/>
        <w:commentRangeStart w:id="281"/>
        <w:del w:id="282" w:author="vivo-Chenli-After RAN2#124-r3" w:date="2023-11-30T21:33:00Z">
          <w:r w:rsidDel="00364C6A">
            <w:rPr>
              <w:lang w:eastAsia="ko-KR"/>
            </w:rPr>
            <w:delText>n</w:delText>
          </w:r>
        </w:del>
      </w:ins>
      <w:commentRangeEnd w:id="280"/>
      <w:del w:id="283" w:author="vivo-Chenli-After RAN2#124-r3" w:date="2023-11-30T22:25:00Z">
        <w:r w:rsidR="00253B4A" w:rsidDel="007E0254">
          <w:rPr>
            <w:rStyle w:val="afff"/>
          </w:rPr>
          <w:commentReference w:id="280"/>
        </w:r>
        <w:commentRangeEnd w:id="281"/>
        <w:r w:rsidR="00BF4246" w:rsidDel="007E0254">
          <w:rPr>
            <w:rStyle w:val="afff"/>
          </w:rPr>
          <w:commentReference w:id="281"/>
        </w:r>
      </w:del>
      <w:ins w:id="284" w:author="LGE - Hanseul Hong" w:date="2023-11-28T17:50:00Z">
        <w:del w:id="285" w:author="vivo-Chenli-After RAN2#124-r3" w:date="2023-11-30T22:25:00Z">
          <w:r w:rsidDel="007E0254">
            <w:rPr>
              <w:lang w:eastAsia="ko-KR"/>
            </w:rPr>
            <w:delText>dentified including one set of Random Access resource with eRedCap indication for 4-step RA and one set of Random Access resource with RedCap indication for 2-step RA; and</w:delText>
          </w:r>
        </w:del>
      </w:ins>
    </w:p>
    <w:p w14:paraId="0296164F" w14:textId="24E56FA0" w:rsidR="00113D70" w:rsidRPr="003056DF" w:rsidDel="007E0254" w:rsidRDefault="00113D70" w:rsidP="00113D70">
      <w:pPr>
        <w:pStyle w:val="B2"/>
        <w:rPr>
          <w:ins w:id="286" w:author="LGE - Hanseul Hong" w:date="2023-11-28T17:50:00Z"/>
          <w:del w:id="287" w:author="vivo-Chenli-After RAN2#124-r3" w:date="2023-11-30T22:25:00Z"/>
          <w:lang w:eastAsia="ko-KR"/>
        </w:rPr>
      </w:pPr>
      <w:ins w:id="288" w:author="LGE - Hanseul Hong" w:date="2023-11-28T17:50:00Z">
        <w:del w:id="289" w:author="vivo-Chenli-After RAN2#124-r3" w:date="2023-11-30T22:25:00Z">
          <w:r w:rsidDel="007E0254">
            <w:rPr>
              <w:lang w:eastAsia="ko-KR"/>
            </w:rPr>
            <w:delText xml:space="preserve">2&gt; </w:delText>
          </w:r>
          <w:r w:rsidRPr="003056DF" w:rsidDel="007E0254">
            <w:rPr>
              <w:lang w:eastAsia="ko-KR"/>
            </w:rPr>
            <w:delText xml:space="preserve">if the identified sets of Random Access resources are configured </w:delText>
          </w:r>
          <w:r w:rsidDel="007E0254">
            <w:rPr>
              <w:lang w:eastAsia="ko-KR"/>
            </w:rPr>
            <w:delText xml:space="preserve">with </w:delText>
          </w:r>
          <w:r w:rsidRPr="003056DF" w:rsidDel="007E0254">
            <w:rPr>
              <w:lang w:eastAsia="ko-KR"/>
            </w:rPr>
            <w:delText xml:space="preserve">the same </w:delText>
          </w:r>
          <w:r w:rsidRPr="009B756A" w:rsidDel="007E0254">
            <w:rPr>
              <w:i/>
              <w:lang w:eastAsia="ko-KR"/>
            </w:rPr>
            <w:delText>featureCombination</w:delText>
          </w:r>
          <w:r w:rsidDel="007E0254">
            <w:rPr>
              <w:lang w:eastAsia="ko-KR"/>
            </w:rPr>
            <w:delText xml:space="preserve"> except for (e)RedCap indication;</w:delText>
          </w:r>
        </w:del>
      </w:ins>
    </w:p>
    <w:p w14:paraId="52E276DE" w14:textId="0B13DD8D" w:rsidR="00113D70" w:rsidDel="007E0254" w:rsidRDefault="00113D70" w:rsidP="00113D70">
      <w:pPr>
        <w:pStyle w:val="B3"/>
        <w:rPr>
          <w:ins w:id="290" w:author="LGE - Hanseul Hong" w:date="2023-11-28T17:50:00Z"/>
          <w:del w:id="291" w:author="vivo-Chenli-After RAN2#124-r3" w:date="2023-11-30T22:25:00Z"/>
        </w:rPr>
      </w:pPr>
      <w:ins w:id="292" w:author="LGE - Hanseul Hong" w:date="2023-11-28T17:50:00Z">
        <w:del w:id="293" w:author="vivo-Chenli-After RAN2#124-r3" w:date="2023-11-30T22:25:00Z">
          <w:r w:rsidDel="007E0254">
            <w:delText>3</w:delText>
          </w:r>
          <w:r w:rsidDel="007E0254">
            <w:rPr>
              <w:lang w:eastAsia="ko-KR"/>
            </w:rPr>
            <w:delText xml:space="preserve">&gt; if </w:delText>
          </w:r>
          <w:r w:rsidRPr="00B71987" w:rsidDel="007E0254">
            <w:delText xml:space="preserve">the RSRP of the downlink pathloss reference is above </w:delText>
          </w:r>
          <w:r w:rsidRPr="00B71987" w:rsidDel="007E0254">
            <w:rPr>
              <w:i/>
              <w:iCs/>
              <w:lang w:eastAsia="ko-KR"/>
            </w:rPr>
            <w:delText>msgA-RSRP-Threshold</w:delText>
          </w:r>
          <w:r w:rsidDel="007E0254">
            <w:delText>:</w:delText>
          </w:r>
        </w:del>
      </w:ins>
    </w:p>
    <w:p w14:paraId="54F6F5E5" w14:textId="4B2FC2BE" w:rsidR="00113D70" w:rsidDel="007E0254" w:rsidRDefault="00113D70" w:rsidP="00113D70">
      <w:pPr>
        <w:pStyle w:val="B4"/>
        <w:rPr>
          <w:ins w:id="294" w:author="LGE - Hanseul Hong" w:date="2023-11-28T17:50:00Z"/>
          <w:del w:id="295" w:author="vivo-Chenli-After RAN2#124-r3" w:date="2023-11-30T22:25:00Z"/>
          <w:lang w:eastAsia="ko-KR"/>
        </w:rPr>
      </w:pPr>
      <w:ins w:id="296" w:author="LGE - Hanseul Hong" w:date="2023-11-28T17:50:00Z">
        <w:del w:id="297" w:author="vivo-Chenli-After RAN2#124-r3" w:date="2023-11-30T22:25:00Z">
          <w:r w:rsidDel="007E0254">
            <w:rPr>
              <w:lang w:eastAsia="ko-KR"/>
            </w:rPr>
            <w:delText>4</w:delText>
          </w:r>
          <w:r w:rsidDel="007E0254">
            <w:rPr>
              <w:rFonts w:hint="eastAsia"/>
              <w:lang w:eastAsia="ko-KR"/>
            </w:rPr>
            <w:delText xml:space="preserve">&gt; </w:delText>
          </w:r>
          <w:r w:rsidR="00C464EF" w:rsidDel="007E0254">
            <w:rPr>
              <w:lang w:eastAsia="ko-KR"/>
            </w:rPr>
            <w:delText>select the set</w:delText>
          </w:r>
          <w:r w:rsidDel="007E0254">
            <w:rPr>
              <w:lang w:eastAsia="ko-KR"/>
            </w:rPr>
            <w:delText xml:space="preserve"> of </w:delText>
          </w:r>
          <w:r w:rsidRPr="00B71987" w:rsidDel="007E0254">
            <w:rPr>
              <w:lang w:eastAsia="ko-KR"/>
            </w:rPr>
            <w:delText>Random Access resources</w:delText>
          </w:r>
          <w:r w:rsidDel="007E0254">
            <w:rPr>
              <w:lang w:eastAsia="ko-KR"/>
            </w:rPr>
            <w:delText xml:space="preserve"> associated with </w:delText>
          </w:r>
        </w:del>
      </w:ins>
      <w:ins w:id="298" w:author="LGE - Hanseul Hong" w:date="2023-11-28T18:00:00Z">
        <w:del w:id="299" w:author="vivo-Chenli-After RAN2#124-r3" w:date="2023-11-30T22:25:00Z">
          <w:r w:rsidR="00A4115B" w:rsidDel="007E0254">
            <w:rPr>
              <w:lang w:eastAsia="ko-KR"/>
            </w:rPr>
            <w:delText>R</w:delText>
          </w:r>
        </w:del>
      </w:ins>
      <w:ins w:id="300" w:author="LGE - Hanseul Hong" w:date="2023-11-28T17:50:00Z">
        <w:del w:id="301" w:author="vivo-Chenli-After RAN2#124-r3" w:date="2023-11-30T22:25:00Z">
          <w:r w:rsidDel="007E0254">
            <w:rPr>
              <w:lang w:eastAsia="ko-KR"/>
            </w:rPr>
            <w:delText>edCap indication</w:delText>
          </w:r>
        </w:del>
      </w:ins>
      <w:ins w:id="302" w:author="vivo-Chenli-After RAN2#124-R" w:date="2023-11-28T18:28:00Z">
        <w:del w:id="303" w:author="vivo-Chenli-After RAN2#124-r3" w:date="2023-11-30T22:25:00Z">
          <w:r w:rsidR="00A95D75" w:rsidDel="007E0254">
            <w:rPr>
              <w:lang w:eastAsia="ko-KR"/>
            </w:rPr>
            <w:delText xml:space="preserve"> for 2-step RA</w:delText>
          </w:r>
        </w:del>
      </w:ins>
      <w:ins w:id="304" w:author="LGE - Hanseul Hong" w:date="2023-11-28T17:50:00Z">
        <w:del w:id="305" w:author="vivo-Chenli-After RAN2#124-r3" w:date="2023-11-30T22:25:00Z">
          <w:r w:rsidDel="007E0254">
            <w:rPr>
              <w:lang w:eastAsia="ko-KR"/>
            </w:rPr>
            <w:delText>;</w:delText>
          </w:r>
        </w:del>
      </w:ins>
    </w:p>
    <w:p w14:paraId="21443B78" w14:textId="25D957A8" w:rsidR="00113D70" w:rsidDel="007E0254" w:rsidRDefault="00113D70" w:rsidP="00113D70">
      <w:pPr>
        <w:pStyle w:val="B3"/>
        <w:rPr>
          <w:ins w:id="306" w:author="LGE - Hanseul Hong" w:date="2023-11-28T17:50:00Z"/>
          <w:del w:id="307" w:author="vivo-Chenli-After RAN2#124-r3" w:date="2023-11-30T22:25:00Z"/>
          <w:lang w:eastAsia="ko-KR"/>
        </w:rPr>
      </w:pPr>
      <w:ins w:id="308" w:author="LGE - Hanseul Hong" w:date="2023-11-28T17:50:00Z">
        <w:del w:id="309" w:author="vivo-Chenli-After RAN2#124-r3" w:date="2023-11-30T22:25:00Z">
          <w:r w:rsidDel="007E0254">
            <w:rPr>
              <w:lang w:eastAsia="ko-KR"/>
            </w:rPr>
            <w:delText>3&gt; else:</w:delText>
          </w:r>
        </w:del>
      </w:ins>
    </w:p>
    <w:p w14:paraId="00CEDCD3" w14:textId="47ED0DD6" w:rsidR="00113D70" w:rsidRPr="00113D70" w:rsidDel="007E0254" w:rsidRDefault="00113D70" w:rsidP="00207187">
      <w:pPr>
        <w:pStyle w:val="B4"/>
        <w:rPr>
          <w:del w:id="310" w:author="vivo-Chenli-After RAN2#124-r3" w:date="2023-11-30T22:25:00Z"/>
          <w:lang w:eastAsia="ko-KR"/>
        </w:rPr>
      </w:pPr>
      <w:ins w:id="311" w:author="LGE - Hanseul Hong" w:date="2023-11-28T17:50:00Z">
        <w:del w:id="312" w:author="vivo-Chenli-After RAN2#124-r3" w:date="2023-11-30T22:25:00Z">
          <w:r w:rsidDel="007E0254">
            <w:rPr>
              <w:lang w:eastAsia="ko-KR"/>
            </w:rPr>
            <w:delText>4</w:delText>
          </w:r>
          <w:r w:rsidDel="007E0254">
            <w:rPr>
              <w:rFonts w:hint="eastAsia"/>
              <w:lang w:eastAsia="ko-KR"/>
            </w:rPr>
            <w:delText xml:space="preserve">&gt; </w:delText>
          </w:r>
          <w:r w:rsidR="00C464EF" w:rsidDel="007E0254">
            <w:rPr>
              <w:lang w:eastAsia="ko-KR"/>
            </w:rPr>
            <w:delText>select the set</w:delText>
          </w:r>
          <w:r w:rsidDel="007E0254">
            <w:rPr>
              <w:lang w:eastAsia="ko-KR"/>
            </w:rPr>
            <w:delText xml:space="preserve"> of </w:delText>
          </w:r>
          <w:r w:rsidRPr="00B71987" w:rsidDel="007E0254">
            <w:rPr>
              <w:lang w:eastAsia="ko-KR"/>
            </w:rPr>
            <w:delText>Random Access resources</w:delText>
          </w:r>
          <w:r w:rsidDel="007E0254">
            <w:rPr>
              <w:lang w:eastAsia="ko-KR"/>
            </w:rPr>
            <w:delText xml:space="preserve"> associated with eRedCap indication</w:delText>
          </w:r>
        </w:del>
      </w:ins>
      <w:ins w:id="313" w:author="vivo-Chenli-After RAN2#124-R" w:date="2023-11-28T18:28:00Z">
        <w:del w:id="314" w:author="vivo-Chenli-After RAN2#124-r3" w:date="2023-11-30T22:25:00Z">
          <w:r w:rsidR="00F25A31" w:rsidDel="007E0254">
            <w:rPr>
              <w:lang w:eastAsia="ko-KR"/>
            </w:rPr>
            <w:delText xml:space="preserve"> for 4-step RA</w:delText>
          </w:r>
        </w:del>
      </w:ins>
      <w:ins w:id="315" w:author="LGE - Hanseul Hong" w:date="2023-11-28T17:50:00Z">
        <w:del w:id="316" w:author="vivo-Chenli-After RAN2#124-r3" w:date="2023-11-30T22:25:00Z">
          <w:r w:rsidDel="007E0254">
            <w:rPr>
              <w:lang w:eastAsia="ko-KR"/>
            </w:rPr>
            <w:delText>;</w:delText>
          </w:r>
        </w:del>
      </w:ins>
    </w:p>
    <w:p w14:paraId="20CEF3DA" w14:textId="11840D24" w:rsidR="00207187" w:rsidRDefault="0037494F" w:rsidP="0037494F">
      <w:pPr>
        <w:pStyle w:val="B2"/>
        <w:rPr>
          <w:ins w:id="317" w:author="LGE - Hanseul Hong" w:date="2023-11-28T17:50:00Z"/>
          <w:lang w:eastAsia="ko-KR"/>
        </w:rPr>
      </w:pPr>
      <w:r w:rsidRPr="00B71987">
        <w:rPr>
          <w:lang w:eastAsia="ko-KR"/>
        </w:rPr>
        <w:t>2&gt;</w:t>
      </w:r>
      <w:r w:rsidRPr="00B71987">
        <w:rPr>
          <w:lang w:eastAsia="ko-KR"/>
        </w:rPr>
        <w:tab/>
      </w:r>
      <w:ins w:id="318" w:author="LGE - Hanseul Hong" w:date="2023-11-28T17:50:00Z">
        <w:del w:id="319" w:author="vivo-Chenli-After RAN2#124-r3" w:date="2023-11-30T22:25:00Z">
          <w:r w:rsidR="00207187" w:rsidDel="007E0254">
            <w:rPr>
              <w:lang w:eastAsia="ko-KR"/>
            </w:rPr>
            <w:delText>else:</w:delText>
          </w:r>
        </w:del>
      </w:ins>
    </w:p>
    <w:p w14:paraId="1D79E36B" w14:textId="11F8DADA" w:rsidR="0037494F" w:rsidRPr="00B71987" w:rsidRDefault="00207187">
      <w:pPr>
        <w:pStyle w:val="B3"/>
        <w:rPr>
          <w:lang w:eastAsia="ko-KR"/>
        </w:rPr>
        <w:pPrChange w:id="320" w:author="LGE - Hanseul Hong" w:date="2023-11-28T17:50:00Z">
          <w:pPr>
            <w:pStyle w:val="B2"/>
          </w:pPr>
        </w:pPrChange>
      </w:pPr>
      <w:ins w:id="321" w:author="LGE - Hanseul Hong" w:date="2023-11-28T17:50:00Z">
        <w:del w:id="322" w:author="vivo-Chenli-After RAN2#124-r3" w:date="2023-11-30T22:25:00Z">
          <w:r w:rsidDel="007E0254">
            <w:rPr>
              <w:lang w:eastAsia="ko-KR"/>
            </w:rPr>
            <w:delText xml:space="preserve">3&gt; </w:delText>
          </w:r>
        </w:del>
      </w:ins>
      <w:r w:rsidR="0037494F" w:rsidRPr="00B71987">
        <w:rPr>
          <w:lang w:eastAsia="ko-KR"/>
        </w:rPr>
        <w:t xml:space="preserve">repeat the procedure taking as an input the identified sets of </w:t>
      </w:r>
      <w:proofErr w:type="gramStart"/>
      <w:r w:rsidR="0037494F" w:rsidRPr="00B71987">
        <w:rPr>
          <w:lang w:eastAsia="ko-KR"/>
        </w:rPr>
        <w:t>Random Access</w:t>
      </w:r>
      <w:proofErr w:type="gramEnd"/>
      <w:r w:rsidR="0037494F" w:rsidRPr="00B71987">
        <w:rPr>
          <w:lang w:eastAsia="ko-KR"/>
        </w:rPr>
        <w:t xml:space="preserve"> resources and the feature applicable to the current Random Access procedure with the highest priority assigned in </w:t>
      </w:r>
      <w:proofErr w:type="spellStart"/>
      <w:r w:rsidR="0037494F" w:rsidRPr="00B71987">
        <w:rPr>
          <w:i/>
          <w:lang w:eastAsia="ko-KR"/>
        </w:rPr>
        <w:t>featurePriorities</w:t>
      </w:r>
      <w:proofErr w:type="spellEnd"/>
      <w:r w:rsidR="0037494F"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w:t>
      </w:r>
      <w:proofErr w:type="gramStart"/>
      <w:r w:rsidRPr="00B71987">
        <w:rPr>
          <w:lang w:eastAsia="ko-KR"/>
        </w:rPr>
        <w:t>i.e.</w:t>
      </w:r>
      <w:proofErr w:type="gramEnd"/>
      <w:r w:rsidRPr="00B71987">
        <w:rPr>
          <w:lang w:eastAsia="ko-KR"/>
        </w:rPr>
        <w:t xml:space="preserv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w:t>
      </w:r>
      <w:proofErr w:type="gramStart"/>
      <w:r w:rsidRPr="00B71987">
        <w:rPr>
          <w:lang w:eastAsia="ko-KR"/>
        </w:rPr>
        <w:t>Random Access</w:t>
      </w:r>
      <w:proofErr w:type="gramEnd"/>
      <w:r w:rsidRPr="00B71987">
        <w:rPr>
          <w:lang w:eastAsia="ko-KR"/>
        </w:rPr>
        <w:t xml:space="preserve">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A95D75"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323" w:name="_Toc131023382"/>
      <w:r w:rsidRPr="00B71987">
        <w:rPr>
          <w:lang w:eastAsia="ko-KR"/>
        </w:rPr>
        <w:t>5.1.2</w:t>
      </w:r>
      <w:r w:rsidRPr="00B71987">
        <w:rPr>
          <w:lang w:eastAsia="ko-KR"/>
        </w:rPr>
        <w:tab/>
        <w:t>Random Access Resource selection</w:t>
      </w:r>
      <w:bookmarkEnd w:id="323"/>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contention-free </w:t>
      </w:r>
      <w:proofErr w:type="gramStart"/>
      <w:r w:rsidRPr="00B71987">
        <w:rPr>
          <w:lang w:eastAsia="ko-KR"/>
        </w:rPr>
        <w:t>Random Access</w:t>
      </w:r>
      <w:proofErr w:type="gramEnd"/>
      <w:r w:rsidRPr="00B71987">
        <w:rPr>
          <w:lang w:eastAsia="ko-KR"/>
        </w:rPr>
        <w:t xml:space="preserve">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w:t>
      </w:r>
      <w:proofErr w:type="gramStart"/>
      <w:r w:rsidRPr="00B71987">
        <w:rPr>
          <w:lang w:eastAsia="ko-KR"/>
        </w:rPr>
        <w:t>Random Access</w:t>
      </w:r>
      <w:proofErr w:type="gramEnd"/>
      <w:r w:rsidRPr="00B71987">
        <w:rPr>
          <w:lang w:eastAsia="ko-KR"/>
        </w:rPr>
        <w:t xml:space="preserve">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w:t>
      </w:r>
      <w:proofErr w:type="gramStart"/>
      <w:r w:rsidRPr="00B71987">
        <w:rPr>
          <w:lang w:eastAsia="ko-KR"/>
        </w:rPr>
        <w:t>Random Access</w:t>
      </w:r>
      <w:proofErr w:type="gramEnd"/>
      <w:r w:rsidRPr="00B71987">
        <w:rPr>
          <w:lang w:eastAsia="ko-KR"/>
        </w:rPr>
        <w:t xml:space="preserv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w:t>
      </w:r>
      <w:proofErr w:type="gramStart"/>
      <w:r w:rsidRPr="00B71987">
        <w:rPr>
          <w:lang w:eastAsia="ko-KR"/>
        </w:rPr>
        <w:t>Random Access</w:t>
      </w:r>
      <w:proofErr w:type="gramEnd"/>
      <w:r w:rsidRPr="00B71987">
        <w:rPr>
          <w:lang w:eastAsia="ko-KR"/>
        </w:rPr>
        <w:t xml:space="preserve">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gramStart"/>
      <w:r w:rsidRPr="00B71987">
        <w:rPr>
          <w:lang w:eastAsia="ko-KR"/>
        </w:rPr>
        <w:t>Random Access</w:t>
      </w:r>
      <w:proofErr w:type="gramEnd"/>
      <w:r w:rsidRPr="00B71987">
        <w:rPr>
          <w:lang w:eastAsia="ko-KR"/>
        </w:rPr>
        <w:t xml:space="preserve">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w:t>
      </w:r>
      <w:proofErr w:type="gramStart"/>
      <w:r w:rsidRPr="00B71987">
        <w:rPr>
          <w:lang w:eastAsia="ko-KR"/>
        </w:rPr>
        <w:t>Random Access</w:t>
      </w:r>
      <w:proofErr w:type="gramEnd"/>
      <w:r w:rsidRPr="00B71987">
        <w:rPr>
          <w:lang w:eastAsia="ko-KR"/>
        </w:rPr>
        <w:t xml:space="preserve">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w:t>
      </w:r>
      <w:proofErr w:type="gramStart"/>
      <w:r w:rsidRPr="00B71987">
        <w:rPr>
          <w:lang w:eastAsia="ko-KR"/>
        </w:rPr>
        <w:t>i.e.</w:t>
      </w:r>
      <w:proofErr w:type="gramEnd"/>
      <w:r w:rsidRPr="00B71987">
        <w:rPr>
          <w:lang w:eastAsia="ko-KR"/>
        </w:rPr>
        <w:t xml:space="preserv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a </w:t>
      </w:r>
      <w:proofErr w:type="gramStart"/>
      <w:r w:rsidRPr="00B71987">
        <w:rPr>
          <w:lang w:eastAsia="ko-KR"/>
        </w:rPr>
        <w:t>Random Access</w:t>
      </w:r>
      <w:proofErr w:type="gramEnd"/>
      <w:r w:rsidRPr="00B71987">
        <w:rPr>
          <w:lang w:eastAsia="ko-KR"/>
        </w:rPr>
        <w:t xml:space="preserve">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same group of </w:t>
      </w:r>
      <w:proofErr w:type="gramStart"/>
      <w:r w:rsidRPr="00B71987">
        <w:rPr>
          <w:lang w:eastAsia="ko-KR"/>
        </w:rPr>
        <w:t>Random Access</w:t>
      </w:r>
      <w:proofErr w:type="gramEnd"/>
      <w:r w:rsidRPr="00B71987">
        <w:rPr>
          <w:lang w:eastAsia="ko-KR"/>
        </w:rPr>
        <w:t xml:space="preserve">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w:t>
      </w:r>
      <w:proofErr w:type="gramStart"/>
      <w:r w:rsidRPr="00B71987">
        <w:rPr>
          <w:lang w:eastAsia="ko-KR"/>
        </w:rPr>
        <w:t>group</w:t>
      </w:r>
      <w:proofErr w:type="gramEnd"/>
      <w:r w:rsidRPr="00B71987">
        <w:rPr>
          <w:lang w:eastAsia="ko-KR"/>
        </w:rPr>
        <w:t xml:space="preserve">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w:t>
      </w:r>
      <w:proofErr w:type="gramStart"/>
      <w:r w:rsidRPr="00B71987">
        <w:rPr>
          <w:lang w:eastAsia="ko-KR"/>
        </w:rPr>
        <w:t>Random Access</w:t>
      </w:r>
      <w:proofErr w:type="gramEnd"/>
      <w:r w:rsidRPr="00B71987">
        <w:rPr>
          <w:lang w:eastAsia="ko-KR"/>
        </w:rPr>
        <w:t xml:space="preserve">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w:t>
      </w:r>
      <w:proofErr w:type="gramStart"/>
      <w:r w:rsidRPr="00B71987">
        <w:rPr>
          <w:lang w:eastAsia="ko-KR"/>
        </w:rPr>
        <w:t>i.e.</w:t>
      </w:r>
      <w:proofErr w:type="gramEnd"/>
      <w:r w:rsidRPr="00B71987">
        <w:rPr>
          <w:lang w:eastAsia="ko-KR"/>
        </w:rPr>
        <w:t xml:space="preserv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the same group of </w:t>
      </w:r>
      <w:proofErr w:type="gramStart"/>
      <w:r w:rsidRPr="00B71987">
        <w:rPr>
          <w:lang w:eastAsia="ko-KR"/>
        </w:rPr>
        <w:t>Random Access</w:t>
      </w:r>
      <w:proofErr w:type="gramEnd"/>
      <w:r w:rsidRPr="00B71987">
        <w:rPr>
          <w:lang w:eastAsia="ko-KR"/>
        </w:rPr>
        <w:t xml:space="preserve">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w:t>
      </w:r>
      <w:proofErr w:type="gramStart"/>
      <w:r w:rsidRPr="00B71987">
        <w:rPr>
          <w:lang w:eastAsia="ko-KR"/>
        </w:rPr>
        <w:t>Random Access</w:t>
      </w:r>
      <w:proofErr w:type="gramEnd"/>
      <w:r w:rsidRPr="00B71987">
        <w:rPr>
          <w:lang w:eastAsia="ko-KR"/>
        </w:rPr>
        <w:t xml:space="preserve">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w:t>
      </w:r>
      <w:proofErr w:type="gramStart"/>
      <w:r w:rsidRPr="00B71987">
        <w:rPr>
          <w:lang w:eastAsia="ko-KR"/>
        </w:rPr>
        <w:t>Random Access</w:t>
      </w:r>
      <w:proofErr w:type="gramEnd"/>
      <w:r w:rsidRPr="00B71987">
        <w:rPr>
          <w:lang w:eastAsia="ko-KR"/>
        </w:rPr>
        <w:t xml:space="preserve">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there is no contention-free </w:t>
      </w:r>
      <w:proofErr w:type="gramStart"/>
      <w:r w:rsidRPr="00B71987">
        <w:rPr>
          <w:lang w:eastAsia="ko-KR"/>
        </w:rPr>
        <w:t>Random Access</w:t>
      </w:r>
      <w:proofErr w:type="gramEnd"/>
      <w:r w:rsidRPr="00B71987">
        <w:rPr>
          <w:lang w:eastAsia="ko-KR"/>
        </w:rPr>
        <w:t xml:space="preserve">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324" w:author="vivo-Chenli-After RAN2#122" w:date="2023-06-28T20:12:00Z">
        <w:r w:rsidR="00633116">
          <w:rPr>
            <w:rFonts w:ascii="Tms Rmn" w:eastAsia="MS Mincho" w:hAnsi="Tms Rmn"/>
          </w:rPr>
          <w:t>n</w:t>
        </w:r>
      </w:ins>
      <w:r w:rsidRPr="00B71987">
        <w:rPr>
          <w:rFonts w:ascii="Tms Rmn" w:eastAsia="MS Mincho" w:hAnsi="Tms Rmn"/>
        </w:rPr>
        <w:t xml:space="preserve"> </w:t>
      </w:r>
      <w:ins w:id="325" w:author="vivo-Chenli-After RAN2#122" w:date="2023-06-28T20:12:00Z">
        <w:r w:rsidR="00633116">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326" w:author="vivo-Chenli-After RAN2#122" w:date="2023-06-28T20:12:00Z">
        <w:r w:rsidR="001C02F0">
          <w:rPr>
            <w:rFonts w:ascii="Tms Rmn" w:eastAsia="MS Mincho" w:hAnsi="Tms Rmn"/>
          </w:rPr>
          <w:t>n</w:t>
        </w:r>
      </w:ins>
      <w:r w:rsidRPr="00B71987">
        <w:rPr>
          <w:rFonts w:ascii="Tms Rmn" w:eastAsia="MS Mincho" w:hAnsi="Tms Rmn"/>
        </w:rPr>
        <w:t xml:space="preserve"> </w:t>
      </w:r>
      <w:ins w:id="327" w:author="vivo-Chenli-After RAN2#122" w:date="2023-06-28T20:12:00Z">
        <w:r w:rsidR="001C02F0">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宋体"/>
          <w:lang w:eastAsia="zh-CN"/>
        </w:rPr>
      </w:pPr>
      <w:bookmarkStart w:id="328" w:name="_Toc37296178"/>
      <w:bookmarkStart w:id="329" w:name="_Toc46490304"/>
      <w:bookmarkStart w:id="330" w:name="_Toc52751999"/>
      <w:bookmarkStart w:id="331" w:name="_Toc52796461"/>
      <w:bookmarkStart w:id="332"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328"/>
      <w:bookmarkEnd w:id="329"/>
      <w:bookmarkEnd w:id="330"/>
      <w:bookmarkEnd w:id="331"/>
      <w:bookmarkEnd w:id="332"/>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w:t>
      </w:r>
      <w:proofErr w:type="gramStart"/>
      <w:r w:rsidRPr="00B71987">
        <w:rPr>
          <w:rFonts w:eastAsiaTheme="minorEastAsia"/>
          <w:lang w:eastAsia="ko-KR"/>
        </w:rPr>
        <w:t>i.e.</w:t>
      </w:r>
      <w:proofErr w:type="gramEnd"/>
      <w:r w:rsidRPr="00B71987">
        <w:rPr>
          <w:rFonts w:eastAsiaTheme="minorEastAsia"/>
          <w:lang w:eastAsia="ko-KR"/>
        </w:rPr>
        <w:t xml:space="preserv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contention-free </w:t>
      </w:r>
      <w:proofErr w:type="gramStart"/>
      <w:r w:rsidRPr="00B71987">
        <w:rPr>
          <w:lang w:eastAsia="ko-KR"/>
        </w:rPr>
        <w:t>Random Access</w:t>
      </w:r>
      <w:proofErr w:type="gramEnd"/>
      <w:r w:rsidRPr="00B71987">
        <w:rPr>
          <w:lang w:eastAsia="ko-KR"/>
        </w:rPr>
        <w:t xml:space="preserve">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333" w:name="_Hlk27723011"/>
      <w:r w:rsidRPr="00B71987">
        <w:rPr>
          <w:lang w:eastAsia="ko-KR"/>
        </w:rPr>
        <w:t>3&gt;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for 2-step RA type is configured:</w:t>
      </w:r>
    </w:p>
    <w:p w14:paraId="4538E203" w14:textId="77777777" w:rsidR="00C5750B" w:rsidRPr="00B71987" w:rsidRDefault="00C5750B" w:rsidP="00C5750B">
      <w:pPr>
        <w:pStyle w:val="B4"/>
        <w:rPr>
          <w:lang w:eastAsia="ko-KR"/>
        </w:rPr>
      </w:pPr>
      <w:bookmarkStart w:id="334"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w:t>
      </w:r>
      <w:proofErr w:type="gramStart"/>
      <w:r w:rsidRPr="00B71987">
        <w:rPr>
          <w:lang w:eastAsia="ko-KR"/>
        </w:rPr>
        <w:t>Random Access</w:t>
      </w:r>
      <w:proofErr w:type="gramEnd"/>
      <w:r w:rsidRPr="00B71987">
        <w:rPr>
          <w:lang w:eastAsia="ko-KR"/>
        </w:rPr>
        <w:t xml:space="preserve">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333"/>
    <w:bookmarkEnd w:id="334"/>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 xml:space="preserve">contention-free </w:t>
      </w:r>
      <w:proofErr w:type="gramStart"/>
      <w:r w:rsidRPr="00B71987">
        <w:t>Random Access</w:t>
      </w:r>
      <w:proofErr w:type="gramEnd"/>
      <w:r w:rsidRPr="00B71987">
        <w:t xml:space="preserve">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w:t>
      </w:r>
      <w:proofErr w:type="gramStart"/>
      <w:r w:rsidRPr="00B71987">
        <w:rPr>
          <w:lang w:eastAsia="ko-KR"/>
        </w:rPr>
        <w:t>group</w:t>
      </w:r>
      <w:proofErr w:type="gramEnd"/>
      <w:r w:rsidRPr="00B71987">
        <w:rPr>
          <w:lang w:eastAsia="ko-KR"/>
        </w:rPr>
        <w:t xml:space="preserve">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w:t>
      </w:r>
      <w:proofErr w:type="gramStart"/>
      <w:r w:rsidRPr="00B71987">
        <w:rPr>
          <w:lang w:eastAsia="ko-KR"/>
        </w:rPr>
        <w:t>i.e.</w:t>
      </w:r>
      <w:proofErr w:type="gramEnd"/>
      <w:r w:rsidRPr="00B71987">
        <w:rPr>
          <w:lang w:eastAsia="ko-KR"/>
        </w:rPr>
        <w:t xml:space="preserv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the same group of </w:t>
      </w:r>
      <w:proofErr w:type="gramStart"/>
      <w:r w:rsidRPr="00B71987">
        <w:rPr>
          <w:lang w:eastAsia="ko-KR"/>
        </w:rPr>
        <w:t>Random Access</w:t>
      </w:r>
      <w:proofErr w:type="gramEnd"/>
      <w:r w:rsidRPr="00B71987">
        <w:rPr>
          <w:lang w:eastAsia="ko-KR"/>
        </w:rPr>
        <w:t xml:space="preserve">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 xml:space="preserve">select a </w:t>
      </w:r>
      <w:proofErr w:type="gramStart"/>
      <w:r w:rsidRPr="00B71987">
        <w:rPr>
          <w:lang w:eastAsia="ko-KR"/>
        </w:rPr>
        <w:t>Random Access</w:t>
      </w:r>
      <w:proofErr w:type="gramEnd"/>
      <w:r w:rsidRPr="00B71987">
        <w:rPr>
          <w:lang w:eastAsia="ko-KR"/>
        </w:rPr>
        <w:t xml:space="preserve">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w:t>
      </w:r>
      <w:proofErr w:type="gramStart"/>
      <w:r w:rsidRPr="00B71987">
        <w:rPr>
          <w:lang w:eastAsia="ko-KR"/>
        </w:rPr>
        <w:t>Random Access</w:t>
      </w:r>
      <w:proofErr w:type="gramEnd"/>
      <w:r w:rsidRPr="00B71987">
        <w:rPr>
          <w:lang w:eastAsia="ko-KR"/>
        </w:rPr>
        <w:t xml:space="preserve">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335" w:author="vivo-Chenli-After RAN2#122" w:date="2023-06-28T20:13:00Z">
        <w:r w:rsidR="001571DB">
          <w:rPr>
            <w:rFonts w:ascii="Tms Rmn" w:eastAsia="MS Mincho" w:hAnsi="Tms Rmn"/>
          </w:rPr>
          <w:t>n</w:t>
        </w:r>
      </w:ins>
      <w:r w:rsidRPr="00B71987">
        <w:rPr>
          <w:rFonts w:ascii="Tms Rmn" w:eastAsia="MS Mincho" w:hAnsi="Tms Rmn"/>
        </w:rPr>
        <w:t xml:space="preserve"> </w:t>
      </w:r>
      <w:ins w:id="336" w:author="vivo-Chenli-After RAN2#122" w:date="2023-06-28T20:13:00Z">
        <w:r w:rsidR="001571DB">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337" w:author="vivo-Chenli-After RAN2#122" w:date="2023-06-28T20:13:00Z">
        <w:r w:rsidR="001571DB">
          <w:t>n</w:t>
        </w:r>
      </w:ins>
      <w:r w:rsidRPr="00B71987">
        <w:t xml:space="preserve"> </w:t>
      </w:r>
      <w:ins w:id="338" w:author="vivo-Chenli-After RAN2#122" w:date="2023-06-28T20:13:00Z">
        <w:r w:rsidR="001571DB">
          <w:t>(e)</w:t>
        </w:r>
      </w:ins>
      <w:proofErr w:type="spellStart"/>
      <w:r w:rsidRPr="00B71987">
        <w:t>RedCap</w:t>
      </w:r>
      <w:proofErr w:type="spell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339" w:name="_Toc37296181"/>
      <w:bookmarkStart w:id="340" w:name="_Toc46490307"/>
      <w:bookmarkStart w:id="341" w:name="_Toc52752002"/>
      <w:bookmarkStart w:id="342" w:name="_Toc52796464"/>
      <w:bookmarkStart w:id="343"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339"/>
      <w:bookmarkEnd w:id="340"/>
      <w:bookmarkEnd w:id="341"/>
      <w:bookmarkEnd w:id="342"/>
      <w:bookmarkEnd w:id="343"/>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Once the </w:t>
      </w:r>
      <w:proofErr w:type="gramStart"/>
      <w:r w:rsidRPr="000444EF">
        <w:rPr>
          <w:rFonts w:eastAsia="Times New Roman"/>
          <w:lang w:eastAsia="ko-KR"/>
        </w:rPr>
        <w:t>Random Access</w:t>
      </w:r>
      <w:proofErr w:type="gramEnd"/>
      <w:r w:rsidRPr="000444EF">
        <w:rPr>
          <w:rFonts w:eastAsia="Times New Roman"/>
          <w:lang w:eastAsia="ko-KR"/>
        </w:rPr>
        <w:t xml:space="preserve">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the contention-free </w:t>
      </w:r>
      <w:proofErr w:type="gramStart"/>
      <w:r w:rsidRPr="000444EF">
        <w:rPr>
          <w:rFonts w:eastAsia="Times New Roman"/>
          <w:lang w:eastAsia="ko-KR"/>
        </w:rPr>
        <w:t>Random Access</w:t>
      </w:r>
      <w:proofErr w:type="gramEnd"/>
      <w:r w:rsidRPr="000444EF">
        <w:rPr>
          <w:rFonts w:eastAsia="Times New Roman"/>
          <w:lang w:eastAsia="ko-KR"/>
        </w:rPr>
        <w:t xml:space="preserve">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contention-free </w:t>
      </w:r>
      <w:proofErr w:type="gramStart"/>
      <w:r w:rsidRPr="000444EF">
        <w:rPr>
          <w:rFonts w:eastAsia="Times New Roman"/>
          <w:lang w:eastAsia="ko-KR"/>
        </w:rPr>
        <w:t>Random Access</w:t>
      </w:r>
      <w:proofErr w:type="gramEnd"/>
      <w:r w:rsidRPr="000444EF">
        <w:rPr>
          <w:rFonts w:eastAsia="Times New Roman"/>
          <w:lang w:eastAsia="ko-KR"/>
        </w:rPr>
        <w:t xml:space="preserve">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w:t>
      </w:r>
      <w:proofErr w:type="gramStart"/>
      <w:r w:rsidRPr="000444EF">
        <w:rPr>
          <w:rFonts w:eastAsia="Times New Roman"/>
          <w:lang w:eastAsia="ko-KR"/>
        </w:rPr>
        <w:t>Random Access</w:t>
      </w:r>
      <w:proofErr w:type="gramEnd"/>
      <w:r w:rsidRPr="000444EF">
        <w:rPr>
          <w:rFonts w:eastAsia="Times New Roman"/>
          <w:lang w:eastAsia="ko-KR"/>
        </w:rPr>
        <w:t xml:space="preserve">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w:t>
      </w:r>
      <w:proofErr w:type="gramStart"/>
      <w:r w:rsidRPr="000444EF">
        <w:rPr>
          <w:rFonts w:eastAsia="Times New Roman"/>
          <w:lang w:eastAsia="ko-KR"/>
        </w:rPr>
        <w:t>Random Access</w:t>
      </w:r>
      <w:proofErr w:type="gramEnd"/>
      <w:r w:rsidRPr="000444EF">
        <w:rPr>
          <w:rFonts w:eastAsia="Times New Roman"/>
          <w:lang w:eastAsia="ko-KR"/>
        </w:rPr>
        <w:t xml:space="preserve">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lastRenderedPageBreak/>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the contention-free </w:t>
      </w:r>
      <w:proofErr w:type="gramStart"/>
      <w:r w:rsidRPr="000444EF">
        <w:rPr>
          <w:rFonts w:eastAsia="Times New Roman"/>
          <w:lang w:eastAsia="ko-KR"/>
        </w:rPr>
        <w:t>Random Access</w:t>
      </w:r>
      <w:proofErr w:type="gramEnd"/>
      <w:r w:rsidRPr="000444EF">
        <w:rPr>
          <w:rFonts w:eastAsia="Times New Roman"/>
          <w:lang w:eastAsia="ko-KR"/>
        </w:rPr>
        <w:t xml:space="preserve">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consider this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consider this </w:t>
      </w:r>
      <w:proofErr w:type="gramStart"/>
      <w:r w:rsidRPr="000444EF">
        <w:rPr>
          <w:rFonts w:eastAsia="Times New Roman"/>
          <w:lang w:eastAsia="ko-KR"/>
        </w:rPr>
        <w:t>Random Access</w:t>
      </w:r>
      <w:proofErr w:type="gramEnd"/>
      <w:r w:rsidRPr="000444EF">
        <w:rPr>
          <w:rFonts w:eastAsia="Times New Roman"/>
          <w:lang w:eastAsia="ko-KR"/>
        </w:rPr>
        <w:t xml:space="preserve">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apply the following actions for the Serving Cell where the </w:t>
      </w:r>
      <w:proofErr w:type="gramStart"/>
      <w:r w:rsidRPr="000444EF">
        <w:rPr>
          <w:rFonts w:eastAsia="Times New Roman"/>
          <w:lang w:eastAsia="ko-KR"/>
        </w:rPr>
        <w:t>Random Access</w:t>
      </w:r>
      <w:proofErr w:type="gramEnd"/>
      <w:r w:rsidRPr="000444EF">
        <w:rPr>
          <w:rFonts w:eastAsia="Times New Roman"/>
          <w:lang w:eastAsia="ko-KR"/>
        </w:rPr>
        <w:t xml:space="preserve">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w:t>
      </w:r>
      <w:proofErr w:type="gramStart"/>
      <w:r w:rsidRPr="000444EF">
        <w:rPr>
          <w:rFonts w:eastAsia="Times New Roman"/>
          <w:lang w:eastAsia="ko-KR"/>
        </w:rPr>
        <w:t>Random Access</w:t>
      </w:r>
      <w:proofErr w:type="gramEnd"/>
      <w:r w:rsidRPr="000444EF">
        <w:rPr>
          <w:rFonts w:eastAsia="Times New Roman"/>
          <w:lang w:eastAsia="ko-KR"/>
        </w:rPr>
        <w:t xml:space="preserve">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this is the first successfully received Random Access Response within this </w:t>
      </w:r>
      <w:proofErr w:type="gramStart"/>
      <w:r w:rsidRPr="000444EF">
        <w:rPr>
          <w:rFonts w:eastAsia="Times New Roman"/>
          <w:lang w:eastAsia="ko-KR"/>
        </w:rPr>
        <w:t>Random Access</w:t>
      </w:r>
      <w:proofErr w:type="gramEnd"/>
      <w:r w:rsidRPr="000444EF">
        <w:rPr>
          <w:rFonts w:eastAsia="Times New Roman"/>
          <w:lang w:eastAsia="ko-KR"/>
        </w:rPr>
        <w:t xml:space="preserve">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lastRenderedPageBreak/>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w:t>
      </w:r>
      <w:proofErr w:type="gramStart"/>
      <w:r w:rsidRPr="000444EF">
        <w:rPr>
          <w:lang w:eastAsia="ja-JP"/>
        </w:rPr>
        <w:t>Random Access</w:t>
      </w:r>
      <w:proofErr w:type="gramEnd"/>
      <w:r w:rsidRPr="000444EF">
        <w:rPr>
          <w:lang w:eastAsia="ja-JP"/>
        </w:rPr>
        <w:t xml:space="preserve">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w:t>
      </w:r>
      <w:proofErr w:type="gramStart"/>
      <w:r w:rsidRPr="000444EF">
        <w:rPr>
          <w:rFonts w:eastAsia="Times New Roman"/>
          <w:lang w:eastAsia="ko-KR"/>
        </w:rPr>
        <w:t>Random Access</w:t>
      </w:r>
      <w:proofErr w:type="gramEnd"/>
      <w:r w:rsidRPr="000444EF">
        <w:rPr>
          <w:rFonts w:eastAsia="Times New Roman"/>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w:t>
      </w:r>
      <w:proofErr w:type="gramStart"/>
      <w:r w:rsidRPr="000444EF">
        <w:rPr>
          <w:rFonts w:eastAsia="Times New Roman"/>
          <w:lang w:eastAsia="ko-KR"/>
        </w:rPr>
        <w:t>Random Access</w:t>
      </w:r>
      <w:proofErr w:type="gramEnd"/>
      <w:r w:rsidRPr="000444EF">
        <w:rPr>
          <w:rFonts w:eastAsia="Times New Roman"/>
          <w:lang w:eastAsia="ko-KR"/>
        </w:rPr>
        <w:t xml:space="preserve">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indicate a </w:t>
      </w:r>
      <w:proofErr w:type="gramStart"/>
      <w:r w:rsidRPr="000444EF">
        <w:rPr>
          <w:rFonts w:eastAsia="Times New Roman"/>
          <w:lang w:eastAsia="ko-KR"/>
        </w:rPr>
        <w:t>Random Access</w:t>
      </w:r>
      <w:proofErr w:type="gramEnd"/>
      <w:r w:rsidRPr="000444EF">
        <w:rPr>
          <w:rFonts w:eastAsia="Times New Roman"/>
          <w:lang w:eastAsia="ko-KR"/>
        </w:rPr>
        <w:t xml:space="preserve">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if this </w:t>
      </w:r>
      <w:proofErr w:type="gramStart"/>
      <w:r w:rsidRPr="000444EF">
        <w:rPr>
          <w:rFonts w:eastAsia="Times New Roman"/>
          <w:lang w:eastAsia="ko-KR"/>
        </w:rPr>
        <w:t>Random Access</w:t>
      </w:r>
      <w:proofErr w:type="gramEnd"/>
      <w:r w:rsidRPr="000444EF">
        <w:rPr>
          <w:rFonts w:eastAsia="Times New Roman"/>
          <w:lang w:eastAsia="ko-KR"/>
        </w:rPr>
        <w:t xml:space="preserve">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criteria (as defined in clause 5.1.2) to select contention-free </w:t>
      </w:r>
      <w:proofErr w:type="gramStart"/>
      <w:r w:rsidRPr="000444EF">
        <w:rPr>
          <w:rFonts w:eastAsia="Times New Roman"/>
          <w:lang w:eastAsia="ko-KR"/>
        </w:rPr>
        <w:t>Random Access</w:t>
      </w:r>
      <w:proofErr w:type="gramEnd"/>
      <w:r w:rsidRPr="000444EF">
        <w:rPr>
          <w:rFonts w:eastAsia="Times New Roman"/>
          <w:lang w:eastAsia="ko-KR"/>
        </w:rPr>
        <w:t xml:space="preserve">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perform the </w:t>
      </w:r>
      <w:proofErr w:type="gramStart"/>
      <w:r w:rsidRPr="000444EF">
        <w:rPr>
          <w:rFonts w:eastAsia="Times New Roman"/>
          <w:lang w:eastAsia="ko-KR"/>
        </w:rPr>
        <w:t>Random Access</w:t>
      </w:r>
      <w:proofErr w:type="gramEnd"/>
      <w:r w:rsidRPr="000444EF">
        <w:rPr>
          <w:rFonts w:eastAsia="Times New Roman"/>
          <w:lang w:eastAsia="ko-KR"/>
        </w:rPr>
        <w:t xml:space="preserve">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lastRenderedPageBreak/>
        <w:t>3&gt;</w:t>
      </w:r>
      <w:r w:rsidRPr="000444EF">
        <w:rPr>
          <w:rFonts w:eastAsia="Times New Roman"/>
          <w:lang w:eastAsia="zh-CN"/>
        </w:rPr>
        <w:tab/>
      </w:r>
      <w:r w:rsidRPr="000444EF">
        <w:rPr>
          <w:rFonts w:eastAsia="Times New Roman"/>
          <w:lang w:eastAsia="ko-KR"/>
        </w:rPr>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w:t>
      </w:r>
      <w:proofErr w:type="gramStart"/>
      <w:r w:rsidRPr="000444EF">
        <w:rPr>
          <w:rFonts w:eastAsia="Times New Roman"/>
          <w:lang w:eastAsia="ko-KR"/>
        </w:rPr>
        <w:t>Random Access</w:t>
      </w:r>
      <w:proofErr w:type="gramEnd"/>
      <w:r w:rsidRPr="000444EF">
        <w:rPr>
          <w:rFonts w:eastAsia="Times New Roman"/>
          <w:lang w:eastAsia="ko-KR"/>
        </w:rPr>
        <w:t xml:space="preserve">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perform the </w:t>
      </w:r>
      <w:proofErr w:type="gramStart"/>
      <w:r w:rsidRPr="000444EF">
        <w:rPr>
          <w:rFonts w:eastAsia="Times New Roman"/>
          <w:lang w:eastAsia="ko-KR"/>
        </w:rPr>
        <w:t>Random Access</w:t>
      </w:r>
      <w:proofErr w:type="gramEnd"/>
      <w:r w:rsidRPr="000444EF">
        <w:rPr>
          <w:rFonts w:eastAsia="Times New Roman"/>
          <w:lang w:eastAsia="ko-KR"/>
        </w:rPr>
        <w:t xml:space="preserve">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w:t>
      </w:r>
      <w:proofErr w:type="gramStart"/>
      <w:r w:rsidRPr="000444EF">
        <w:rPr>
          <w:rFonts w:eastAsia="Times New Roman"/>
          <w:lang w:eastAsia="ko-KR"/>
        </w:rPr>
        <w:t>Random Access</w:t>
      </w:r>
      <w:proofErr w:type="gramEnd"/>
      <w:r w:rsidRPr="000444EF">
        <w:rPr>
          <w:rFonts w:eastAsia="Times New Roman"/>
          <w:lang w:eastAsia="ko-KR"/>
        </w:rPr>
        <w:t xml:space="preserve">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344" w:author="vivo-Chenli-after RAN2#123" w:date="2023-09-08T10:52:00Z"/>
          <w:rFonts w:eastAsiaTheme="minorEastAsia"/>
          <w:lang w:eastAsia="zh-CN"/>
        </w:rPr>
      </w:pPr>
      <w:r w:rsidRPr="000444EF">
        <w:rPr>
          <w:rFonts w:eastAsia="Times New Roman"/>
          <w:lang w:eastAsia="ko-KR"/>
        </w:rPr>
        <w:t xml:space="preserve">HARQ operation is not applicable to the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w:t>
      </w:r>
    </w:p>
    <w:p w14:paraId="3800A611" w14:textId="6D072EE9" w:rsidR="00B230E4" w:rsidRPr="001725B3" w:rsidRDefault="00B230E4" w:rsidP="00B230E4">
      <w:pPr>
        <w:keepLines/>
        <w:overflowPunct w:val="0"/>
        <w:autoSpaceDE w:val="0"/>
        <w:autoSpaceDN w:val="0"/>
        <w:adjustRightInd w:val="0"/>
        <w:ind w:left="1135" w:hanging="851"/>
        <w:textAlignment w:val="baseline"/>
        <w:rPr>
          <w:ins w:id="345" w:author="vivo-Chenli-after RAN2#123" w:date="2023-09-08T10:52:00Z"/>
          <w:noProof/>
          <w:lang w:eastAsia="ko-KR"/>
        </w:rPr>
      </w:pPr>
      <w:ins w:id="346"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r>
          <w:rPr>
            <w:rFonts w:eastAsia="Times New Roman"/>
            <w:noProof/>
            <w:lang w:eastAsia="ko-KR"/>
          </w:rPr>
          <w:t>RAR PDSCH</w:t>
        </w:r>
      </w:ins>
      <w:ins w:id="347" w:author="vivo-Chenli-After RAN2#123bis-R" w:date="2023-10-20T19:52:00Z">
        <w:r w:rsidR="009A18BE" w:rsidRPr="009A18BE">
          <w:t xml:space="preserve"> </w:t>
        </w:r>
        <w:r w:rsidR="009A18BE">
          <w:t>bandwidth</w:t>
        </w:r>
      </w:ins>
      <w:ins w:id="348"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ins>
      <w:ins w:id="349" w:author="vivo-Chenli-After RAN2#123bis-R" w:date="2023-10-19T22:08:00Z">
        <w:r w:rsidR="0026206B">
          <w:rPr>
            <w:rFonts w:eastAsia="Times New Roman"/>
            <w:noProof/>
            <w:lang w:eastAsia="ko-KR"/>
          </w:rPr>
          <w:t xml:space="preserve">eRedCap </w:t>
        </w:r>
      </w:ins>
      <w:ins w:id="350" w:author="vivo-Chenli-after RAN2#123" w:date="2023-09-08T10:52:00Z">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5E7583EF" w:rsidR="00B230E4" w:rsidRPr="00B31CBB" w:rsidDel="00AD2CF1" w:rsidRDefault="00B230E4" w:rsidP="00B230E4">
      <w:pPr>
        <w:pStyle w:val="EditorsNote"/>
        <w:ind w:left="1701" w:hanging="1417"/>
        <w:rPr>
          <w:ins w:id="351" w:author="vivo-Chenli-after RAN2#123" w:date="2023-09-08T10:52:00Z"/>
          <w:del w:id="352" w:author="vivo-Chenli-After RAN2#124" w:date="2023-11-27T09:05:00Z"/>
          <w:lang w:eastAsia="zh-CN"/>
        </w:rPr>
      </w:pPr>
      <w:ins w:id="353" w:author="vivo-Chenli-after RAN2#123" w:date="2023-09-08T10:52:00Z">
        <w:del w:id="354" w:author="vivo-Chenli-After RAN2#124" w:date="2023-11-27T09:05:00Z">
          <w:r w:rsidRPr="00BB336E" w:rsidDel="00AD2CF1">
            <w:rPr>
              <w:lang w:eastAsia="zh-CN"/>
            </w:rPr>
            <w:delText xml:space="preserve">Editor’s </w:delText>
          </w:r>
          <w:r w:rsidDel="00AD2CF1">
            <w:rPr>
              <w:lang w:eastAsia="zh-CN"/>
            </w:rPr>
            <w:delText>NOTE</w:delText>
          </w:r>
          <w:r w:rsidRPr="00BB336E" w:rsidDel="00AD2CF1">
            <w:rPr>
              <w:lang w:eastAsia="zh-CN"/>
            </w:rPr>
            <w:delText>:</w:delText>
          </w:r>
          <w:r w:rsidRPr="00B31CBB" w:rsidDel="00AD2CF1">
            <w:delText xml:space="preserve"> </w:delText>
          </w:r>
          <w:r w:rsidDel="00AD2CF1">
            <w:delText>The exact wording could be further updated, e.g. based on further discussion and the understanding on RAN1 conclusion</w:delText>
          </w:r>
          <w:r w:rsidRPr="00B31CBB" w:rsidDel="00AD2CF1">
            <w:rPr>
              <w:lang w:eastAsia="zh-CN"/>
            </w:rPr>
            <w:delText>.</w:delText>
          </w:r>
        </w:del>
      </w:ins>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355" w:name="_Toc37296183"/>
      <w:bookmarkStart w:id="356" w:name="_Toc46490309"/>
      <w:bookmarkStart w:id="357" w:name="_Toc52752004"/>
      <w:bookmarkStart w:id="358" w:name="_Toc52796466"/>
      <w:bookmarkStart w:id="359"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355"/>
      <w:bookmarkEnd w:id="356"/>
      <w:bookmarkEnd w:id="357"/>
      <w:bookmarkEnd w:id="358"/>
      <w:bookmarkEnd w:id="359"/>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w:t>
      </w:r>
      <w:proofErr w:type="gramStart"/>
      <w:r w:rsidRPr="00953088">
        <w:rPr>
          <w:rFonts w:eastAsia="Times New Roman"/>
          <w:lang w:eastAsia="ko-KR"/>
        </w:rPr>
        <w:t>i.e.</w:t>
      </w:r>
      <w:proofErr w:type="gramEnd"/>
      <w:r w:rsidRPr="00953088">
        <w:rPr>
          <w:rFonts w:eastAsia="Times New Roman"/>
          <w:lang w:eastAsia="ko-KR"/>
        </w:rPr>
        <w:t xml:space="preserv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w:t>
      </w:r>
      <w:proofErr w:type="gramStart"/>
      <w:r w:rsidRPr="00953088">
        <w:rPr>
          <w:rFonts w:eastAsia="Times New Roman"/>
          <w:lang w:eastAsia="ko-KR"/>
        </w:rPr>
        <w:t>i.e.</w:t>
      </w:r>
      <w:proofErr w:type="gramEnd"/>
      <w:r w:rsidRPr="00953088">
        <w:rPr>
          <w:rFonts w:eastAsia="Times New Roman"/>
          <w:lang w:eastAsia="ko-KR"/>
        </w:rPr>
        <w:t xml:space="preserv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lastRenderedPageBreak/>
        <w:t>3&gt;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consider this </w:t>
      </w:r>
      <w:proofErr w:type="gramStart"/>
      <w:r w:rsidRPr="00953088">
        <w:rPr>
          <w:rFonts w:eastAsia="Times New Roman"/>
          <w:lang w:eastAsia="ko-KR"/>
        </w:rPr>
        <w:t>Random Access</w:t>
      </w:r>
      <w:proofErr w:type="gramEnd"/>
      <w:r w:rsidRPr="00953088">
        <w:rPr>
          <w:rFonts w:eastAsia="Times New Roman"/>
          <w:lang w:eastAsia="ko-KR"/>
        </w:rPr>
        <w:t xml:space="preserve">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if this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360" w:name="OLE_LINK4"/>
      <w:r w:rsidRPr="00953088">
        <w:rPr>
          <w:rFonts w:eastAsia="Times New Roman"/>
          <w:i/>
          <w:lang w:eastAsia="ko-KR"/>
        </w:rPr>
        <w:t>TEMPORARY_C-RNTI</w:t>
      </w:r>
      <w:bookmarkEnd w:id="360"/>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consider this </w:t>
      </w:r>
      <w:proofErr w:type="gramStart"/>
      <w:r w:rsidRPr="00953088">
        <w:rPr>
          <w:rFonts w:eastAsia="Times New Roman"/>
          <w:lang w:eastAsia="ko-KR"/>
        </w:rPr>
        <w:t>Random Access</w:t>
      </w:r>
      <w:proofErr w:type="gramEnd"/>
      <w:r w:rsidRPr="00953088">
        <w:rPr>
          <w:rFonts w:eastAsia="Times New Roman"/>
          <w:lang w:eastAsia="ko-KR"/>
        </w:rPr>
        <w:t xml:space="preserve">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0AB95E3C" w:rsidR="009D278A" w:rsidRPr="00953088" w:rsidRDefault="009D278A" w:rsidP="009D278A">
      <w:pPr>
        <w:overflowPunct w:val="0"/>
        <w:autoSpaceDE w:val="0"/>
        <w:autoSpaceDN w:val="0"/>
        <w:adjustRightInd w:val="0"/>
        <w:ind w:left="1135" w:hanging="284"/>
        <w:textAlignment w:val="baseline"/>
        <w:rPr>
          <w:ins w:id="361" w:author="vivo-Chenli-after RAN2#123" w:date="2023-08-29T11:01:00Z"/>
          <w:rFonts w:eastAsia="Times New Roman"/>
          <w:lang w:eastAsia="ko-KR"/>
        </w:rPr>
      </w:pPr>
      <w:ins w:id="362" w:author="vivo-Chenli-after RAN2#123" w:date="2023-08-29T11:01:00Z">
        <w:r w:rsidRPr="00953088">
          <w:rPr>
            <w:rFonts w:eastAsia="Times New Roman"/>
            <w:lang w:eastAsia="ko-KR"/>
          </w:rPr>
          <w:t>3&gt;</w:t>
        </w:r>
        <w:r w:rsidRPr="00953088">
          <w:rPr>
            <w:rFonts w:eastAsia="Times New Roman"/>
            <w:lang w:eastAsia="ko-KR"/>
          </w:rPr>
          <w:tab/>
        </w:r>
      </w:ins>
      <w:ins w:id="363" w:author="vivo-Chenli-after RAN2#123" w:date="2023-09-08T10:54:00Z">
        <w:r w:rsidR="00D77B48" w:rsidRPr="00D77B48">
          <w:rPr>
            <w:rFonts w:eastAsia="Times New Roman"/>
            <w:lang w:eastAsia="ko-KR"/>
          </w:rPr>
          <w:t xml:space="preserve">else, for </w:t>
        </w:r>
        <w:proofErr w:type="spellStart"/>
        <w:r w:rsidR="00D77B48" w:rsidRPr="00D77B48">
          <w:rPr>
            <w:rFonts w:eastAsia="Times New Roman"/>
            <w:lang w:eastAsia="ko-KR"/>
          </w:rPr>
          <w:t>eRedCap</w:t>
        </w:r>
        <w:proofErr w:type="spellEnd"/>
        <w:r w:rsidR="00D77B48" w:rsidRPr="00D77B48">
          <w:rPr>
            <w:rFonts w:eastAsia="Times New Roman"/>
            <w:lang w:eastAsia="ko-KR"/>
          </w:rPr>
          <w:t xml:space="preserve"> UE, if lower layer </w:t>
        </w:r>
      </w:ins>
      <w:ins w:id="364" w:author="vivo-Chenli-After RAN2#123bis" w:date="2023-10-17T16:48:00Z">
        <w:r w:rsidR="00704B7E">
          <w:rPr>
            <w:rFonts w:eastAsia="Times New Roman"/>
            <w:lang w:eastAsia="ko-KR"/>
          </w:rPr>
          <w:t xml:space="preserve">detects </w:t>
        </w:r>
      </w:ins>
      <w:ins w:id="365" w:author="vivo-Chenli-after RAN2#123" w:date="2023-09-08T10:54:00Z">
        <w:r w:rsidR="00D77B48" w:rsidRPr="00D77B48">
          <w:rPr>
            <w:rFonts w:eastAsia="Times New Roman"/>
            <w:lang w:eastAsia="ko-KR"/>
          </w:rPr>
          <w:t>that PDSCH transmission scheduled by PDCCH has a larger bandwidth than UE can receive or process per slot</w:t>
        </w:r>
      </w:ins>
      <w:ins w:id="366" w:author="vivo-Chenli-after RAN2#123" w:date="2023-09-08T10:58:00Z">
        <w:r w:rsidR="00EA0A66">
          <w:rPr>
            <w:rFonts w:eastAsia="Times New Roman"/>
            <w:lang w:eastAsia="ko-KR"/>
          </w:rPr>
          <w:t>:</w:t>
        </w:r>
      </w:ins>
    </w:p>
    <w:p w14:paraId="7D462F89" w14:textId="77777777" w:rsidR="00284DBC" w:rsidRPr="001D2650" w:rsidRDefault="00284DBC" w:rsidP="00284DBC">
      <w:pPr>
        <w:overflowPunct w:val="0"/>
        <w:autoSpaceDE w:val="0"/>
        <w:autoSpaceDN w:val="0"/>
        <w:adjustRightInd w:val="0"/>
        <w:ind w:left="1418" w:hanging="284"/>
        <w:textAlignment w:val="baseline"/>
        <w:rPr>
          <w:ins w:id="367" w:author="vivo-Chenli-after RAN2#123" w:date="2023-08-29T11:01:00Z"/>
          <w:rFonts w:eastAsia="Times New Roman"/>
          <w:lang w:eastAsia="ko-KR"/>
        </w:rPr>
      </w:pPr>
      <w:ins w:id="368" w:author="vivo-Chenli-after RAN2#123" w:date="2023-08-29T11:01:00Z">
        <w:r w:rsidRPr="001D2650">
          <w:rPr>
            <w:rFonts w:eastAsia="Times New Roman"/>
            <w:lang w:eastAsia="ko-KR"/>
          </w:rPr>
          <w:t>4&gt;</w:t>
        </w:r>
        <w:r w:rsidRPr="001D2650">
          <w:rPr>
            <w:rFonts w:eastAsia="Times New Roman"/>
            <w:lang w:eastAsia="ko-KR"/>
          </w:rPr>
          <w:tab/>
          <w:t xml:space="preserve">stop </w:t>
        </w:r>
        <w:proofErr w:type="spellStart"/>
        <w:r w:rsidRPr="001D2650">
          <w:rPr>
            <w:rFonts w:eastAsia="Times New Roman"/>
            <w:i/>
            <w:lang w:eastAsia="ko-KR"/>
          </w:rPr>
          <w:t>ra-ContentionResolutionTimer</w:t>
        </w:r>
        <w:proofErr w:type="spellEnd"/>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369" w:author="vivo-Chenli-after RAN2#123" w:date="2023-08-29T11:01:00Z"/>
          <w:rFonts w:eastAsia="Times New Roman"/>
          <w:lang w:eastAsia="ko-KR"/>
        </w:rPr>
      </w:pPr>
      <w:ins w:id="370"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371" w:author="vivo-Chenli-after RAN2#123" w:date="2023-08-29T12:04:00Z">
        <w:r w:rsidR="009E53C9" w:rsidRPr="001D2650">
          <w:rPr>
            <w:rFonts w:eastAsia="Times New Roman"/>
            <w:i/>
            <w:lang w:eastAsia="ko-KR"/>
          </w:rPr>
          <w:t>TEMPORARY_C-RNTI</w:t>
        </w:r>
      </w:ins>
      <w:ins w:id="372"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373" w:author="vivo-Chenli-after RAN2#123" w:date="2023-08-29T11:01:00Z"/>
          <w:rFonts w:eastAsia="Times New Roman"/>
          <w:lang w:eastAsia="ko-KR"/>
        </w:rPr>
      </w:pPr>
      <w:ins w:id="374"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6E880E09" w14:textId="358182DA" w:rsidR="00A273E7" w:rsidRPr="00B31CBB" w:rsidDel="002C2B7E" w:rsidRDefault="00A273E7" w:rsidP="00A273E7">
      <w:pPr>
        <w:pStyle w:val="EditorsNote"/>
        <w:ind w:left="1701" w:hanging="1417"/>
        <w:rPr>
          <w:ins w:id="375" w:author="vivo-Chenli-After RAN2#123bis-R" w:date="2023-10-20T17:45:00Z"/>
          <w:del w:id="376" w:author="vivo-Chenli-After RAN2#124" w:date="2023-11-27T09:04:00Z"/>
          <w:lang w:eastAsia="zh-CN"/>
        </w:rPr>
      </w:pPr>
      <w:ins w:id="377" w:author="vivo-Chenli-After RAN2#123bis-R" w:date="2023-10-20T17:45:00Z">
        <w:del w:id="378" w:author="vivo-Chenli-After RAN2#124" w:date="2023-11-27T09:04:00Z">
          <w:r w:rsidRPr="00BB336E" w:rsidDel="002C2B7E">
            <w:rPr>
              <w:lang w:eastAsia="zh-CN"/>
            </w:rPr>
            <w:delText xml:space="preserve">Editor’s </w:delText>
          </w:r>
          <w:r w:rsidDel="002C2B7E">
            <w:rPr>
              <w:lang w:eastAsia="zh-CN"/>
            </w:rPr>
            <w:delText>NOTE</w:delText>
          </w:r>
          <w:r w:rsidRPr="00BB336E" w:rsidDel="002C2B7E">
            <w:rPr>
              <w:lang w:eastAsia="zh-CN"/>
            </w:rPr>
            <w:delText>:</w:delText>
          </w:r>
          <w:r w:rsidRPr="00B31CBB" w:rsidDel="002C2B7E">
            <w:delText xml:space="preserve"> </w:delText>
          </w:r>
          <w:r w:rsidDel="002C2B7E">
            <w:delText>The exact wording could be further updated</w:delText>
          </w:r>
        </w:del>
      </w:ins>
      <w:ins w:id="379" w:author="vivo-Chenli-After RAN2#123bis-R" w:date="2023-10-20T17:53:00Z">
        <w:del w:id="380" w:author="vivo-Chenli-After RAN2#124" w:date="2023-11-27T09:04:00Z">
          <w:r w:rsidR="00442AC4" w:rsidDel="002C2B7E">
            <w:delText xml:space="preserve"> </w:delText>
          </w:r>
        </w:del>
      </w:ins>
      <w:ins w:id="381" w:author="vivo-Chenli-After RAN2#123bis-R" w:date="2023-10-20T17:45:00Z">
        <w:del w:id="382" w:author="vivo-Chenli-After RAN2#124" w:date="2023-11-27T09:04:00Z">
          <w:r w:rsidDel="002C2B7E">
            <w:delText>based on further discussion</w:delText>
          </w:r>
          <w:r w:rsidRPr="00B31CBB" w:rsidDel="002C2B7E">
            <w:rPr>
              <w:lang w:eastAsia="zh-CN"/>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lastRenderedPageBreak/>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indicate a </w:t>
      </w:r>
      <w:proofErr w:type="gramStart"/>
      <w:r w:rsidRPr="00953088">
        <w:rPr>
          <w:rFonts w:eastAsia="Times New Roman"/>
          <w:lang w:eastAsia="ko-KR"/>
        </w:rPr>
        <w:t>Random Access</w:t>
      </w:r>
      <w:proofErr w:type="gramEnd"/>
      <w:r w:rsidRPr="00953088">
        <w:rPr>
          <w:rFonts w:eastAsia="Times New Roman"/>
          <w:lang w:eastAsia="ko-KR"/>
        </w:rPr>
        <w:t xml:space="preserve">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this </w:t>
      </w:r>
      <w:proofErr w:type="gramStart"/>
      <w:r w:rsidRPr="00953088">
        <w:rPr>
          <w:rFonts w:eastAsia="Times New Roman"/>
          <w:lang w:eastAsia="ko-KR"/>
        </w:rPr>
        <w:t>Random Access</w:t>
      </w:r>
      <w:proofErr w:type="gramEnd"/>
      <w:r w:rsidRPr="00953088">
        <w:rPr>
          <w:rFonts w:eastAsia="Times New Roman"/>
          <w:lang w:eastAsia="ko-KR"/>
        </w:rPr>
        <w:t xml:space="preserve">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consider the </w:t>
      </w:r>
      <w:proofErr w:type="gramStart"/>
      <w:r w:rsidRPr="00953088">
        <w:rPr>
          <w:rFonts w:eastAsia="Times New Roman"/>
          <w:lang w:eastAsia="ko-KR"/>
        </w:rPr>
        <w:t>Random Access</w:t>
      </w:r>
      <w:proofErr w:type="gramEnd"/>
      <w:r w:rsidRPr="00953088">
        <w:rPr>
          <w:rFonts w:eastAsia="Times New Roman"/>
          <w:lang w:eastAsia="ko-KR"/>
        </w:rPr>
        <w:t xml:space="preserve">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the criteria (as defined in clause 5.1.2) to select contention-free </w:t>
      </w:r>
      <w:proofErr w:type="gramStart"/>
      <w:r w:rsidRPr="00953088">
        <w:rPr>
          <w:rFonts w:eastAsia="Times New Roman"/>
          <w:lang w:eastAsia="ko-KR"/>
        </w:rPr>
        <w:t>Random Access</w:t>
      </w:r>
      <w:proofErr w:type="gramEnd"/>
      <w:r w:rsidRPr="00953088">
        <w:rPr>
          <w:rFonts w:eastAsia="Times New Roman"/>
          <w:lang w:eastAsia="ko-KR"/>
        </w:rPr>
        <w:t xml:space="preserve">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 xml:space="preserve">perform the </w:t>
      </w:r>
      <w:proofErr w:type="gramStart"/>
      <w:r w:rsidRPr="00953088">
        <w:rPr>
          <w:rFonts w:eastAsia="Times New Roman"/>
          <w:lang w:eastAsia="ko-KR"/>
        </w:rPr>
        <w:t>Random Access</w:t>
      </w:r>
      <w:proofErr w:type="gramEnd"/>
      <w:r w:rsidRPr="00953088">
        <w:rPr>
          <w:rFonts w:eastAsia="Times New Roman"/>
          <w:lang w:eastAsia="ko-KR"/>
        </w:rPr>
        <w:t xml:space="preserve">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perform the </w:t>
      </w:r>
      <w:proofErr w:type="gramStart"/>
      <w:r w:rsidRPr="00953088">
        <w:rPr>
          <w:rFonts w:eastAsia="Times New Roman"/>
          <w:lang w:eastAsia="ko-KR"/>
        </w:rPr>
        <w:t>Random Access</w:t>
      </w:r>
      <w:proofErr w:type="gramEnd"/>
      <w:r w:rsidRPr="00953088">
        <w:rPr>
          <w:rFonts w:eastAsia="Times New Roman"/>
          <w:lang w:eastAsia="ko-KR"/>
        </w:rPr>
        <w:t xml:space="preserve">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else (</w:t>
      </w:r>
      <w:proofErr w:type="gramStart"/>
      <w:r w:rsidRPr="00953088">
        <w:rPr>
          <w:rFonts w:eastAsia="Times New Roman"/>
          <w:lang w:eastAsia="ja-JP"/>
        </w:rPr>
        <w:t>i.e.</w:t>
      </w:r>
      <w:proofErr w:type="gramEnd"/>
      <w:r w:rsidRPr="00953088">
        <w:rPr>
          <w:rFonts w:eastAsia="Times New Roman"/>
          <w:lang w:eastAsia="ja-JP"/>
        </w:rPr>
        <w:t xml:space="preserv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perform the </w:t>
      </w:r>
      <w:proofErr w:type="gramStart"/>
      <w:r w:rsidRPr="00953088">
        <w:rPr>
          <w:rFonts w:eastAsia="Times New Roman"/>
          <w:lang w:eastAsia="ko-KR"/>
        </w:rPr>
        <w:t>Random Access</w:t>
      </w:r>
      <w:proofErr w:type="gramEnd"/>
      <w:r w:rsidRPr="00953088">
        <w:rPr>
          <w:rFonts w:eastAsia="Times New Roman"/>
          <w:lang w:eastAsia="ko-KR"/>
        </w:rPr>
        <w:t xml:space="preserve">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if the criteria (as defined in clause 5.1.2a) to select contention-free </w:t>
      </w:r>
      <w:proofErr w:type="gramStart"/>
      <w:r w:rsidRPr="00953088">
        <w:rPr>
          <w:rFonts w:eastAsia="Times New Roman"/>
          <w:lang w:eastAsia="ko-KR"/>
        </w:rPr>
        <w:t>Random Access</w:t>
      </w:r>
      <w:proofErr w:type="gramEnd"/>
      <w:r w:rsidRPr="00953088">
        <w:rPr>
          <w:rFonts w:eastAsia="Times New Roman"/>
          <w:lang w:eastAsia="ko-KR"/>
        </w:rPr>
        <w:t xml:space="preserve">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lastRenderedPageBreak/>
        <w:t>6&gt;</w:t>
      </w:r>
      <w:r w:rsidRPr="00953088">
        <w:rPr>
          <w:rFonts w:eastAsia="Times New Roman"/>
          <w:lang w:eastAsia="ja-JP"/>
        </w:rPr>
        <w:tab/>
        <w:t xml:space="preserve">perform the </w:t>
      </w:r>
      <w:proofErr w:type="gramStart"/>
      <w:r w:rsidRPr="00953088">
        <w:rPr>
          <w:rFonts w:eastAsia="Times New Roman"/>
          <w:lang w:eastAsia="ja-JP"/>
        </w:rPr>
        <w:t>Random Access</w:t>
      </w:r>
      <w:proofErr w:type="gramEnd"/>
      <w:r w:rsidRPr="00953088">
        <w:rPr>
          <w:rFonts w:eastAsia="Times New Roman"/>
          <w:lang w:eastAsia="ja-JP"/>
        </w:rPr>
        <w:t xml:space="preserve">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 xml:space="preserve">perform the </w:t>
      </w:r>
      <w:proofErr w:type="gramStart"/>
      <w:r w:rsidRPr="00953088">
        <w:rPr>
          <w:rFonts w:eastAsia="Times New Roman"/>
          <w:lang w:eastAsia="ja-JP"/>
        </w:rPr>
        <w:t>Random Access</w:t>
      </w:r>
      <w:proofErr w:type="gramEnd"/>
      <w:r w:rsidRPr="00953088">
        <w:rPr>
          <w:rFonts w:eastAsia="Times New Roman"/>
          <w:lang w:eastAsia="ja-JP"/>
        </w:rPr>
        <w:t xml:space="preserve">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383" w:name="_Toc29239859"/>
      <w:bookmarkStart w:id="384" w:name="_Toc37296219"/>
      <w:bookmarkStart w:id="385" w:name="_Toc46490346"/>
      <w:bookmarkStart w:id="386" w:name="_Toc52752041"/>
      <w:bookmarkStart w:id="387" w:name="_Toc52796503"/>
      <w:bookmarkStart w:id="388" w:name="_Toc131023431"/>
      <w:r w:rsidRPr="00B71987">
        <w:rPr>
          <w:lang w:eastAsia="ko-KR"/>
        </w:rPr>
        <w:t>5.15</w:t>
      </w:r>
      <w:r w:rsidRPr="00B71987">
        <w:rPr>
          <w:lang w:eastAsia="ko-KR"/>
        </w:rPr>
        <w:tab/>
        <w:t>Bandwidth Part (BWP) operation</w:t>
      </w:r>
      <w:bookmarkEnd w:id="383"/>
      <w:bookmarkEnd w:id="384"/>
      <w:bookmarkEnd w:id="385"/>
      <w:bookmarkEnd w:id="386"/>
      <w:bookmarkEnd w:id="387"/>
      <w:bookmarkEnd w:id="388"/>
    </w:p>
    <w:p w14:paraId="190C31F7" w14:textId="77777777" w:rsidR="00C5750B" w:rsidRPr="00B71987" w:rsidRDefault="00C5750B" w:rsidP="00C5750B">
      <w:pPr>
        <w:pStyle w:val="30"/>
        <w:rPr>
          <w:rFonts w:eastAsiaTheme="minorEastAsia"/>
          <w:lang w:eastAsia="ko-KR"/>
        </w:rPr>
      </w:pPr>
      <w:bookmarkStart w:id="389" w:name="_Toc37296220"/>
      <w:bookmarkStart w:id="390" w:name="_Toc46490347"/>
      <w:bookmarkStart w:id="391" w:name="_Toc52752042"/>
      <w:bookmarkStart w:id="392" w:name="_Toc52796504"/>
      <w:bookmarkStart w:id="393" w:name="_Toc131023432"/>
      <w:r w:rsidRPr="00B71987">
        <w:t>5.15.1</w:t>
      </w:r>
      <w:r w:rsidRPr="00B71987">
        <w:tab/>
        <w:t>Downlink and Uplink</w:t>
      </w:r>
      <w:bookmarkEnd w:id="389"/>
      <w:bookmarkEnd w:id="390"/>
      <w:bookmarkEnd w:id="391"/>
      <w:bookmarkEnd w:id="392"/>
      <w:bookmarkEnd w:id="393"/>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w:t>
      </w:r>
      <w:proofErr w:type="gramStart"/>
      <w:r w:rsidRPr="00B71987">
        <w:rPr>
          <w:lang w:eastAsia="ko-KR"/>
        </w:rPr>
        <w:t>Random Access</w:t>
      </w:r>
      <w:proofErr w:type="gramEnd"/>
      <w:r w:rsidRPr="00B71987">
        <w:rPr>
          <w:lang w:eastAsia="ko-KR"/>
        </w:rPr>
        <w:t xml:space="preserve">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394" w:name="_Hlk26363408"/>
      <w:r w:rsidRPr="00B71987">
        <w:rPr>
          <w:lang w:eastAsia="ko-KR"/>
        </w:rPr>
        <w:lastRenderedPageBreak/>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394"/>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 xml:space="preserve">Upon initiation of the </w:t>
      </w:r>
      <w:proofErr w:type="gramStart"/>
      <w:r w:rsidRPr="00B71987">
        <w:rPr>
          <w:lang w:eastAsia="ko-KR"/>
        </w:rPr>
        <w:t>Random Access</w:t>
      </w:r>
      <w:proofErr w:type="gramEnd"/>
      <w:r w:rsidRPr="00B71987">
        <w:rPr>
          <w:lang w:eastAsia="ko-KR"/>
        </w:rPr>
        <w:t xml:space="preserve">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395" w:author="vivo-Chenli-After RAN2#122" w:date="2023-06-28T20:13:00Z">
        <w:r w:rsidR="008330B9">
          <w:rPr>
            <w:lang w:eastAsia="ko-KR"/>
          </w:rPr>
          <w:t>n</w:t>
        </w:r>
      </w:ins>
      <w:r w:rsidRPr="00B71987">
        <w:rPr>
          <w:lang w:eastAsia="ko-KR"/>
        </w:rPr>
        <w:t xml:space="preserve"> </w:t>
      </w:r>
      <w:ins w:id="396" w:author="vivo-Chenli-After RAN2#122" w:date="2023-06-28T20:13:00Z">
        <w:r w:rsidR="008330B9">
          <w:rPr>
            <w:lang w:eastAsia="ko-KR"/>
          </w:rPr>
          <w:t>(e)</w:t>
        </w:r>
      </w:ins>
      <w:proofErr w:type="spellStart"/>
      <w:r w:rsidRPr="00B71987">
        <w:rPr>
          <w:lang w:eastAsia="ko-KR"/>
        </w:rPr>
        <w:t>RedCap</w:t>
      </w:r>
      <w:proofErr w:type="spell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397" w:author="vivo-Chenli-After RAN2#122" w:date="2023-06-28T20:13:00Z">
        <w:r w:rsidR="00373FD3">
          <w:t>n</w:t>
        </w:r>
      </w:ins>
      <w:r w:rsidRPr="00B71987">
        <w:t xml:space="preserve"> </w:t>
      </w:r>
      <w:ins w:id="398" w:author="vivo-Chenli-After RAN2#122" w:date="2023-06-28T20:14:00Z">
        <w:r w:rsidR="00373FD3">
          <w:t>(e)</w:t>
        </w:r>
      </w:ins>
      <w:proofErr w:type="spellStart"/>
      <w:r w:rsidRPr="00B71987">
        <w:t>RedCap</w:t>
      </w:r>
      <w:proofErr w:type="spell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there is no ongoing </w:t>
      </w:r>
      <w:proofErr w:type="gramStart"/>
      <w:r w:rsidRPr="00B71987">
        <w:rPr>
          <w:lang w:eastAsia="ko-KR"/>
        </w:rPr>
        <w:t>Random Access</w:t>
      </w:r>
      <w:proofErr w:type="gramEnd"/>
      <w:r w:rsidRPr="00B71987">
        <w:rPr>
          <w:lang w:eastAsia="ko-KR"/>
        </w:rPr>
        <w:t xml:space="preserve">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ongoing </w:t>
      </w:r>
      <w:proofErr w:type="gramStart"/>
      <w:r w:rsidRPr="00B71987">
        <w:rPr>
          <w:lang w:eastAsia="ko-KR"/>
        </w:rPr>
        <w:t>Random Access</w:t>
      </w:r>
      <w:proofErr w:type="gramEnd"/>
      <w:r w:rsidRPr="00B71987">
        <w:rPr>
          <w:lang w:eastAsia="ko-KR"/>
        </w:rPr>
        <w:t xml:space="preserve">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399" w:name="_Hlk34411370"/>
      <w:r w:rsidRPr="00B71987">
        <w:rPr>
          <w:lang w:eastAsia="ko-KR"/>
        </w:rPr>
        <w:t>2&gt;</w:t>
      </w:r>
      <w:r w:rsidRPr="00B71987">
        <w:rPr>
          <w:lang w:eastAsia="ko-KR"/>
        </w:rPr>
        <w:tab/>
        <w:t>cancel, if any, triggered consistent LBT failure for this Serving Cell;</w:t>
      </w:r>
      <w:bookmarkEnd w:id="399"/>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B71987">
        <w:rPr>
          <w:lang w:eastAsia="ko-KR"/>
        </w:rPr>
        <w:t>Random Access</w:t>
      </w:r>
      <w:proofErr w:type="gramEnd"/>
      <w:r w:rsidRPr="00B71987">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 xml:space="preserve">Upon reception of RRC (re-)configuration for BWP switching for a Serving Cell while a </w:t>
      </w:r>
      <w:proofErr w:type="gramStart"/>
      <w:r w:rsidRPr="00B71987">
        <w:rPr>
          <w:lang w:eastAsia="ko-KR"/>
        </w:rPr>
        <w:t>Random Access</w:t>
      </w:r>
      <w:proofErr w:type="gramEnd"/>
      <w:r w:rsidRPr="00B71987">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400" w:name="_Hlk34411817"/>
      <w:r w:rsidRPr="00B71987">
        <w:rPr>
          <w:lang w:eastAsia="ko-KR"/>
        </w:rPr>
        <w:t>Upon reception of RRC (re-)configuration for BWP switching for a Serving Cell, cancel any triggered consistent LBT failure in this Serving Cell.</w:t>
      </w:r>
      <w:bookmarkEnd w:id="400"/>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401" w:author="vivo-Chenli-after RAN2#123" w:date="2023-09-08T10:56:00Z">
        <w:r w:rsidRPr="00B71987" w:rsidDel="00A93CDE">
          <w:rPr>
            <w:lang w:eastAsia="ko-KR"/>
          </w:rPr>
          <w:delText xml:space="preserve">not </w:delText>
        </w:r>
      </w:del>
      <w:ins w:id="402" w:author="vivo-Chenli-after RAN2#123" w:date="2023-09-08T10:56:00Z">
        <w:r w:rsidR="00A93CDE">
          <w:rPr>
            <w:lang w:eastAsia="ko-KR"/>
          </w:rPr>
          <w:t>neither</w:t>
        </w:r>
        <w:r w:rsidR="00A93CDE" w:rsidRPr="00B71987">
          <w:rPr>
            <w:lang w:eastAsia="ko-KR"/>
          </w:rPr>
          <w:t xml:space="preserve"> </w:t>
        </w:r>
      </w:ins>
      <w:r w:rsidRPr="00B71987">
        <w:rPr>
          <w:lang w:eastAsia="ko-KR"/>
        </w:rPr>
        <w:t xml:space="preserve">a </w:t>
      </w:r>
      <w:proofErr w:type="spellStart"/>
      <w:r w:rsidRPr="00B71987">
        <w:rPr>
          <w:lang w:eastAsia="ko-KR"/>
        </w:rPr>
        <w:t>RedCap</w:t>
      </w:r>
      <w:proofErr w:type="spellEnd"/>
      <w:ins w:id="403" w:author="vivo-Chenli-Before RAN2#122" w:date="2023-05-10T22:58:00Z">
        <w:r>
          <w:rPr>
            <w:lang w:eastAsia="ko-KR"/>
          </w:rPr>
          <w:t xml:space="preserve"> </w:t>
        </w:r>
      </w:ins>
      <w:ins w:id="404" w:author="vivo-Chenli-After RAN2#122" w:date="2023-06-28T20:14:00Z">
        <w:r w:rsidR="00FB2576">
          <w:rPr>
            <w:lang w:eastAsia="ko-KR"/>
          </w:rPr>
          <w:t>nor</w:t>
        </w:r>
      </w:ins>
      <w:ins w:id="405" w:author="vivo-Chenli-after RAN2#123" w:date="2023-09-08T10:58:00Z">
        <w:r w:rsidR="00EA0A66">
          <w:rPr>
            <w:lang w:eastAsia="ko-KR"/>
          </w:rPr>
          <w:t xml:space="preserve"> </w:t>
        </w:r>
      </w:ins>
      <w:ins w:id="406" w:author="vivo-Chenli-after RAN2#123" w:date="2023-09-08T10:56:00Z">
        <w:r w:rsidR="00A93CDE">
          <w:rPr>
            <w:lang w:eastAsia="ko-KR"/>
          </w:rPr>
          <w:t xml:space="preserve">an </w:t>
        </w:r>
      </w:ins>
      <w:proofErr w:type="spellStart"/>
      <w:ins w:id="407" w:author="vivo-Chenli-After RAN2#122" w:date="2023-06-28T20:14:00Z">
        <w:r w:rsidR="00FB2576">
          <w:rPr>
            <w:lang w:eastAsia="ko-KR"/>
          </w:rPr>
          <w:t>eRedCap</w:t>
        </w:r>
      </w:ins>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lastRenderedPageBreak/>
        <w:t>1&gt;</w:t>
      </w:r>
      <w:r w:rsidRPr="00B71987">
        <w:rPr>
          <w:lang w:eastAsia="ko-KR"/>
        </w:rPr>
        <w:tab/>
        <w:t>if the UE is a</w:t>
      </w:r>
      <w:ins w:id="408" w:author="vivo-Chenli-After RAN2#122" w:date="2023-06-28T20:15:00Z">
        <w:r w:rsidR="00461BAB">
          <w:rPr>
            <w:lang w:eastAsia="ko-KR"/>
          </w:rPr>
          <w:t>n</w:t>
        </w:r>
      </w:ins>
      <w:r w:rsidRPr="00B71987">
        <w:rPr>
          <w:lang w:eastAsia="ko-KR"/>
        </w:rPr>
        <w:t xml:space="preserve"> </w:t>
      </w:r>
      <w:ins w:id="409"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410" w:author="vivo-Chenli-After RAN2#122" w:date="2023-06-28T20:15:00Z">
        <w:r w:rsidR="00461BAB">
          <w:rPr>
            <w:lang w:eastAsia="ko-KR"/>
          </w:rPr>
          <w:t>n</w:t>
        </w:r>
      </w:ins>
      <w:r w:rsidRPr="00B71987">
        <w:rPr>
          <w:lang w:eastAsia="ko-KR"/>
        </w:rPr>
        <w:t xml:space="preserve"> </w:t>
      </w:r>
      <w:ins w:id="411"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there is no ongoing </w:t>
      </w:r>
      <w:proofErr w:type="gramStart"/>
      <w:r w:rsidRPr="00B71987">
        <w:rPr>
          <w:lang w:eastAsia="ko-KR"/>
        </w:rPr>
        <w:t>Random Access</w:t>
      </w:r>
      <w:proofErr w:type="gramEnd"/>
      <w:r w:rsidRPr="00B71987">
        <w:rPr>
          <w:lang w:eastAsia="ko-KR"/>
        </w:rPr>
        <w:t xml:space="preserve">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ongoing </w:t>
      </w:r>
      <w:proofErr w:type="gramStart"/>
      <w:r w:rsidRPr="00B71987">
        <w:rPr>
          <w:lang w:eastAsia="ko-KR"/>
        </w:rPr>
        <w:t>Random Access</w:t>
      </w:r>
      <w:proofErr w:type="gramEnd"/>
      <w:r w:rsidRPr="00B71987">
        <w:rPr>
          <w:lang w:eastAsia="ko-KR"/>
        </w:rPr>
        <w:t xml:space="preserve">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412" w:author="vivo-Chenli-After RAN2#122" w:date="2023-06-28T20:15:00Z">
        <w:r w:rsidR="009C5C96">
          <w:t>n</w:t>
        </w:r>
      </w:ins>
      <w:r w:rsidRPr="00B71987">
        <w:t xml:space="preserve"> </w:t>
      </w:r>
      <w:ins w:id="413" w:author="vivo-Chenli-After RAN2#122" w:date="2023-06-28T20:15:00Z">
        <w:r w:rsidR="009C5C96">
          <w:t>(e)</w:t>
        </w:r>
      </w:ins>
      <w:proofErr w:type="spellStart"/>
      <w:r w:rsidRPr="00B71987">
        <w:t>RedCap</w:t>
      </w:r>
      <w:proofErr w:type="spell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 xml:space="preserve">If a </w:t>
      </w:r>
      <w:proofErr w:type="gramStart"/>
      <w:r w:rsidRPr="00B71987">
        <w:rPr>
          <w:lang w:eastAsia="zh-CN"/>
        </w:rPr>
        <w:t>R</w:t>
      </w:r>
      <w:r w:rsidRPr="00B71987">
        <w:rPr>
          <w:lang w:eastAsia="ko-KR"/>
        </w:rPr>
        <w:t xml:space="preserve">andom </w:t>
      </w:r>
      <w:r w:rsidRPr="00B71987">
        <w:rPr>
          <w:lang w:eastAsia="zh-CN"/>
        </w:rPr>
        <w:t>A</w:t>
      </w:r>
      <w:r w:rsidRPr="00B71987">
        <w:rPr>
          <w:lang w:eastAsia="ko-KR"/>
        </w:rPr>
        <w:t>ccess</w:t>
      </w:r>
      <w:proofErr w:type="gramEnd"/>
      <w:r w:rsidRPr="00B71987">
        <w:rPr>
          <w:lang w:eastAsia="ko-KR"/>
        </w:rPr>
        <w:t xml:space="preserve">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414" w:author="vivo-Chenli-after RAN2#123" w:date="2023-09-08T10:56:00Z">
        <w:r w:rsidR="00F91AA4">
          <w:rPr>
            <w:lang w:eastAsia="ko-KR"/>
          </w:rPr>
          <w:t xml:space="preserve">neither </w:t>
        </w:r>
      </w:ins>
      <w:del w:id="415" w:author="vivo-Chenli-after RAN2#123" w:date="2023-09-08T10:56:00Z">
        <w:r w:rsidRPr="00B71987" w:rsidDel="00F91AA4">
          <w:rPr>
            <w:lang w:eastAsia="ko-KR"/>
          </w:rPr>
          <w:delText xml:space="preserve">not </w:delText>
        </w:r>
      </w:del>
      <w:r w:rsidRPr="00B71987">
        <w:rPr>
          <w:lang w:eastAsia="ko-KR"/>
        </w:rPr>
        <w:t xml:space="preserve">a </w:t>
      </w:r>
      <w:proofErr w:type="spellStart"/>
      <w:r w:rsidRPr="00B71987">
        <w:rPr>
          <w:lang w:eastAsia="ko-KR"/>
        </w:rPr>
        <w:t>RedCap</w:t>
      </w:r>
      <w:proofErr w:type="spellEnd"/>
      <w:r w:rsidRPr="00B71987">
        <w:rPr>
          <w:lang w:eastAsia="ko-KR"/>
        </w:rPr>
        <w:t xml:space="preserve"> </w:t>
      </w:r>
      <w:ins w:id="416" w:author="vivo-Chenli-After RAN2#122" w:date="2023-06-28T20:16:00Z">
        <w:r w:rsidR="009C5C96">
          <w:rPr>
            <w:lang w:eastAsia="ko-KR"/>
          </w:rPr>
          <w:t xml:space="preserve">nor </w:t>
        </w:r>
      </w:ins>
      <w:ins w:id="417" w:author="vivo-Chenli-after RAN2#123" w:date="2023-09-08T10:56:00Z">
        <w:r w:rsidR="00B22E98">
          <w:rPr>
            <w:lang w:eastAsia="ko-KR"/>
          </w:rPr>
          <w:t xml:space="preserve">an </w:t>
        </w:r>
      </w:ins>
      <w:proofErr w:type="spellStart"/>
      <w:ins w:id="418" w:author="vivo-Chenli-After RAN2#122" w:date="2023-06-28T20:16:00Z">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419" w:author="vivo-Chenli-After RAN2#122" w:date="2023-06-28T20:17:00Z">
        <w:r w:rsidR="0019751A">
          <w:t>n</w:t>
        </w:r>
      </w:ins>
      <w:r w:rsidRPr="00B71987">
        <w:t xml:space="preserve"> </w:t>
      </w:r>
      <w:ins w:id="420"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421" w:author="vivo-Chenli-After RAN2#122" w:date="2023-06-28T20:17:00Z">
        <w:r w:rsidR="0019751A">
          <w:t>n</w:t>
        </w:r>
      </w:ins>
      <w:r w:rsidRPr="00B71987">
        <w:t xml:space="preserve"> </w:t>
      </w:r>
      <w:ins w:id="422"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lastRenderedPageBreak/>
        <w:t xml:space="preserve">Upon initiation of the </w:t>
      </w:r>
      <w:proofErr w:type="gramStart"/>
      <w:r w:rsidRPr="00B71987">
        <w:rPr>
          <w:lang w:eastAsia="ko-KR"/>
        </w:rPr>
        <w:t>Random Access</w:t>
      </w:r>
      <w:proofErr w:type="gramEnd"/>
      <w:r w:rsidRPr="00B71987">
        <w:rPr>
          <w:lang w:eastAsia="ko-KR"/>
        </w:rPr>
        <w:t xml:space="preserve"> procedure, after selection of the carrier for performing Random Access procedure as specified in clause 5.1.1, if the UE is a</w:t>
      </w:r>
      <w:ins w:id="423" w:author="vivo-Chenli-After RAN2#122" w:date="2023-06-28T20:17:00Z">
        <w:r w:rsidR="0019751A">
          <w:rPr>
            <w:lang w:eastAsia="ko-KR"/>
          </w:rPr>
          <w:t>n</w:t>
        </w:r>
      </w:ins>
      <w:r w:rsidRPr="00B71987">
        <w:rPr>
          <w:lang w:eastAsia="ko-KR"/>
        </w:rPr>
        <w:t xml:space="preserve"> </w:t>
      </w:r>
      <w:ins w:id="424" w:author="vivo-Chenli-After RAN2#122" w:date="2023-06-28T20:17:00Z">
        <w:r w:rsidR="0019751A">
          <w:rPr>
            <w:lang w:eastAsia="ko-KR"/>
          </w:rPr>
          <w:t>(e)</w:t>
        </w:r>
      </w:ins>
      <w:proofErr w:type="spellStart"/>
      <w:r w:rsidRPr="00B71987">
        <w:rPr>
          <w:lang w:eastAsia="ko-KR"/>
        </w:rPr>
        <w:t>RedCap</w:t>
      </w:r>
      <w:proofErr w:type="spell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w:t>
      </w:r>
      <w:proofErr w:type="gramStart"/>
      <w:r w:rsidRPr="00B71987">
        <w:t>Random Access</w:t>
      </w:r>
      <w:proofErr w:type="gramEnd"/>
      <w:r w:rsidRPr="00B71987">
        <w:t xml:space="preserve">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 xml:space="preserve">if the </w:t>
      </w:r>
      <w:proofErr w:type="gramStart"/>
      <w:r w:rsidRPr="00B71987">
        <w:t>Random Access</w:t>
      </w:r>
      <w:proofErr w:type="gramEnd"/>
      <w:r w:rsidRPr="00B71987">
        <w:t xml:space="preserve">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425" w:name="_Toc37296318"/>
      <w:bookmarkStart w:id="426" w:name="_Toc46490449"/>
      <w:bookmarkStart w:id="427" w:name="_Toc52752144"/>
      <w:bookmarkStart w:id="428" w:name="_Toc52796606"/>
      <w:bookmarkStart w:id="429" w:name="_Toc131023596"/>
      <w:r w:rsidRPr="00B71987">
        <w:rPr>
          <w:lang w:eastAsia="ko-KR"/>
        </w:rPr>
        <w:t>6.2</w:t>
      </w:r>
      <w:r w:rsidRPr="00B71987">
        <w:rPr>
          <w:lang w:eastAsia="ko-KR"/>
        </w:rPr>
        <w:tab/>
        <w:t>Formats and parameters</w:t>
      </w:r>
      <w:bookmarkEnd w:id="425"/>
      <w:bookmarkEnd w:id="426"/>
      <w:bookmarkEnd w:id="427"/>
      <w:bookmarkEnd w:id="428"/>
      <w:bookmarkEnd w:id="429"/>
    </w:p>
    <w:p w14:paraId="77BBA110" w14:textId="77777777" w:rsidR="00C5750B" w:rsidRPr="00B71987" w:rsidRDefault="00C5750B" w:rsidP="00C5750B">
      <w:pPr>
        <w:pStyle w:val="30"/>
        <w:rPr>
          <w:lang w:eastAsia="ko-KR"/>
        </w:rPr>
      </w:pPr>
      <w:bookmarkStart w:id="430" w:name="_Toc29239902"/>
      <w:bookmarkStart w:id="431" w:name="_Toc37296319"/>
      <w:bookmarkStart w:id="432" w:name="_Toc46490450"/>
      <w:bookmarkStart w:id="433" w:name="_Toc52752145"/>
      <w:bookmarkStart w:id="434" w:name="_Toc52796607"/>
      <w:bookmarkStart w:id="435"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430"/>
      <w:bookmarkEnd w:id="431"/>
      <w:bookmarkEnd w:id="432"/>
      <w:bookmarkEnd w:id="433"/>
      <w:bookmarkEnd w:id="434"/>
      <w:bookmarkEnd w:id="435"/>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436" w:name="_Hlk97830562"/>
      <w:r w:rsidRPr="00B71987">
        <w:rPr>
          <w:noProof/>
        </w:rPr>
        <w:t>, 6.2.1-1c</w:t>
      </w:r>
      <w:bookmarkEnd w:id="436"/>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w:t>
      </w:r>
      <w:r w:rsidRPr="00B71987">
        <w:rPr>
          <w:noProof/>
        </w:rPr>
        <w:lastRenderedPageBreak/>
        <w:t xml:space="preserve">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commentRangeStart w:id="437"/>
            <w:commentRangeStart w:id="438"/>
            <w:ins w:id="439" w:author="vivo-Chenli-After RAN2#122" w:date="2023-06-28T20:17:00Z">
              <w:r w:rsidR="00A67D1E">
                <w:rPr>
                  <w:noProof/>
                  <w:lang w:eastAsia="ko-KR"/>
                </w:rPr>
                <w:t>n</w:t>
              </w:r>
            </w:ins>
            <w:r w:rsidRPr="00B71987">
              <w:rPr>
                <w:noProof/>
                <w:lang w:eastAsia="ko-KR"/>
              </w:rPr>
              <w:t xml:space="preserve"> </w:t>
            </w:r>
            <w:ins w:id="440" w:author="vivo-Chenli-After RAN2#122" w:date="2023-06-28T20:17:00Z">
              <w:r w:rsidR="00A67D1E">
                <w:rPr>
                  <w:noProof/>
                  <w:lang w:eastAsia="ko-KR"/>
                </w:rPr>
                <w:t>(e)</w:t>
              </w:r>
            </w:ins>
            <w:commentRangeEnd w:id="437"/>
            <w:r w:rsidR="00171071">
              <w:rPr>
                <w:rStyle w:val="afff"/>
                <w:rFonts w:ascii="Times New Roman" w:eastAsia="Malgun Gothic" w:hAnsi="Times New Roman"/>
              </w:rPr>
              <w:commentReference w:id="437"/>
            </w:r>
            <w:commentRangeEnd w:id="438"/>
            <w:r w:rsidR="00ED2E59">
              <w:rPr>
                <w:rStyle w:val="afff"/>
                <w:rFonts w:ascii="Times New Roman" w:eastAsia="Malgun Gothic" w:hAnsi="Times New Roman"/>
              </w:rPr>
              <w:commentReference w:id="438"/>
            </w:r>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441" w:author="vivo-Chenli-Before RAN2#122" w:date="2023-05-10T23:00:00Z"/>
        </w:trPr>
        <w:tc>
          <w:tcPr>
            <w:tcW w:w="1624" w:type="dxa"/>
          </w:tcPr>
          <w:p w14:paraId="28F99A9F" w14:textId="77777777" w:rsidR="00C5750B" w:rsidRPr="00B71987" w:rsidRDefault="00C5750B" w:rsidP="003B77E7">
            <w:pPr>
              <w:pStyle w:val="TAC"/>
              <w:rPr>
                <w:ins w:id="442" w:author="vivo-Chenli-Before RAN2#122" w:date="2023-05-10T23:00:00Z"/>
                <w:noProof/>
                <w:lang w:eastAsia="zh-CN"/>
              </w:rPr>
            </w:pPr>
            <w:ins w:id="443" w:author="vivo-Chenli-Before RAN2#122" w:date="2023-05-10T23:00:00Z">
              <w:del w:id="444" w:author="vivo-Chenli-After RAN2#124" w:date="2023-11-23T12:09:00Z">
                <w:r w:rsidRPr="00B71987" w:rsidDel="00066736">
                  <w:rPr>
                    <w:noProof/>
                    <w:lang w:eastAsia="zh-CN"/>
                  </w:rPr>
                  <w:delText>3</w:delText>
                </w:r>
                <w:r w:rsidDel="00066736">
                  <w:rPr>
                    <w:noProof/>
                    <w:lang w:eastAsia="zh-CN"/>
                  </w:rPr>
                  <w:delText>7</w:delText>
                </w:r>
              </w:del>
            </w:ins>
          </w:p>
        </w:tc>
        <w:tc>
          <w:tcPr>
            <w:tcW w:w="7578" w:type="dxa"/>
          </w:tcPr>
          <w:p w14:paraId="0AAD896D" w14:textId="4C7F5482" w:rsidR="00C5750B" w:rsidRPr="00B71987" w:rsidRDefault="00C5750B" w:rsidP="003B77E7">
            <w:pPr>
              <w:pStyle w:val="TAL"/>
              <w:rPr>
                <w:ins w:id="445" w:author="vivo-Chenli-Before RAN2#122" w:date="2023-05-10T23:00:00Z"/>
                <w:noProof/>
                <w:lang w:eastAsia="zh-CN"/>
              </w:rPr>
            </w:pPr>
            <w:ins w:id="446" w:author="vivo-Chenli-Before RAN2#122" w:date="2023-05-10T23:00:00Z">
              <w:del w:id="447" w:author="vivo-Chenli-After RAN2#124" w:date="2023-11-23T12:09:00Z">
                <w:r w:rsidRPr="00B71987" w:rsidDel="00066736">
                  <w:rPr>
                    <w:noProof/>
                    <w:lang w:eastAsia="zh-CN"/>
                  </w:rPr>
                  <w:delText>CCCH of size 48 bits</w:delText>
                </w:r>
                <w:r w:rsidRPr="00B71987" w:rsidDel="00066736">
                  <w:delText xml:space="preserve"> </w:delText>
                </w:r>
                <w:r w:rsidRPr="00B71987" w:rsidDel="00066736">
                  <w:rPr>
                    <w:noProof/>
                    <w:lang w:eastAsia="zh-CN"/>
                  </w:rPr>
                  <w:delText>(referred to as "CCCH" in TS 38.331 [5]) for a</w:delText>
                </w:r>
              </w:del>
            </w:ins>
            <w:ins w:id="448" w:author="Chenli (Chenli, vivo)" w:date="2023-06-09T15:46:00Z">
              <w:del w:id="449" w:author="vivo-Chenli-After RAN2#124" w:date="2023-11-23T12:09:00Z">
                <w:r w:rsidR="00E542D8" w:rsidDel="00066736">
                  <w:rPr>
                    <w:noProof/>
                    <w:lang w:eastAsia="zh-CN"/>
                  </w:rPr>
                  <w:delText>n</w:delText>
                </w:r>
              </w:del>
            </w:ins>
            <w:ins w:id="450" w:author="vivo-Chenli-Before RAN2#122" w:date="2023-05-10T23:00:00Z">
              <w:del w:id="451" w:author="vivo-Chenli-After RAN2#124" w:date="2023-11-23T12:09:00Z">
                <w:r w:rsidRPr="00B71987" w:rsidDel="00066736">
                  <w:rPr>
                    <w:noProof/>
                    <w:lang w:eastAsia="zh-CN"/>
                  </w:rPr>
                  <w:delText xml:space="preserve"> </w:delText>
                </w:r>
                <w:r w:rsidDel="00066736">
                  <w:rPr>
                    <w:noProof/>
                    <w:lang w:eastAsia="zh-CN"/>
                  </w:rPr>
                  <w:delText>e</w:delText>
                </w:r>
                <w:r w:rsidRPr="00B71987" w:rsidDel="00066736">
                  <w:rPr>
                    <w:noProof/>
                    <w:lang w:eastAsia="zh-CN"/>
                  </w:rPr>
                  <w:delText xml:space="preserve">RedCap UE </w:delText>
                </w:r>
              </w:del>
            </w:ins>
          </w:p>
        </w:tc>
      </w:tr>
      <w:tr w:rsidR="00C5750B" w:rsidRPr="00B71987" w14:paraId="39918C34" w14:textId="77777777" w:rsidTr="003B77E7">
        <w:trPr>
          <w:jc w:val="center"/>
          <w:ins w:id="452" w:author="vivo-Chenli-Before RAN2#122" w:date="2023-05-10T23:00:00Z"/>
        </w:trPr>
        <w:tc>
          <w:tcPr>
            <w:tcW w:w="1624" w:type="dxa"/>
          </w:tcPr>
          <w:p w14:paraId="7B771F26" w14:textId="4B949E86" w:rsidR="00C5750B" w:rsidRPr="00B71987" w:rsidRDefault="00C5750B" w:rsidP="003B77E7">
            <w:pPr>
              <w:pStyle w:val="TAC"/>
              <w:rPr>
                <w:ins w:id="453" w:author="vivo-Chenli-Before RAN2#122" w:date="2023-05-10T23:00:00Z"/>
                <w:noProof/>
                <w:lang w:eastAsia="zh-CN"/>
              </w:rPr>
            </w:pPr>
            <w:ins w:id="454" w:author="vivo-Chenli-Before RAN2#122" w:date="2023-05-10T23:00:00Z">
              <w:del w:id="455" w:author="vivo-Chenli-After RAN2#124" w:date="2023-11-23T12:09:00Z">
                <w:r w:rsidRPr="00B71987" w:rsidDel="00066736">
                  <w:rPr>
                    <w:noProof/>
                    <w:lang w:eastAsia="zh-CN"/>
                  </w:rPr>
                  <w:delText>3</w:delText>
                </w:r>
                <w:r w:rsidDel="00066736">
                  <w:rPr>
                    <w:noProof/>
                    <w:lang w:eastAsia="zh-CN"/>
                  </w:rPr>
                  <w:delText>8</w:delText>
                </w:r>
              </w:del>
            </w:ins>
          </w:p>
        </w:tc>
        <w:tc>
          <w:tcPr>
            <w:tcW w:w="7578" w:type="dxa"/>
          </w:tcPr>
          <w:p w14:paraId="23F2ED97" w14:textId="721A4A15" w:rsidR="00C5750B" w:rsidRPr="00B71987" w:rsidRDefault="00C5750B" w:rsidP="003B77E7">
            <w:pPr>
              <w:pStyle w:val="TAL"/>
              <w:rPr>
                <w:ins w:id="456" w:author="vivo-Chenli-Before RAN2#122" w:date="2023-05-10T23:00:00Z"/>
                <w:noProof/>
                <w:lang w:eastAsia="zh-CN"/>
              </w:rPr>
            </w:pPr>
            <w:ins w:id="457" w:author="vivo-Chenli-Before RAN2#122" w:date="2023-05-10T23:00:00Z">
              <w:del w:id="458" w:author="vivo-Chenli-After RAN2#124" w:date="2023-11-23T12:09:00Z">
                <w:r w:rsidRPr="00B71987" w:rsidDel="00066736">
                  <w:rPr>
                    <w:noProof/>
                    <w:lang w:eastAsia="zh-CN"/>
                  </w:rPr>
                  <w:delText>CCCH of size 64 bits (referred to as "CCCH1" in TS 38.331 [5]) for a</w:delText>
                </w:r>
              </w:del>
            </w:ins>
            <w:ins w:id="459" w:author="Chenli (Chenli, vivo)" w:date="2023-06-09T15:46:00Z">
              <w:del w:id="460" w:author="vivo-Chenli-After RAN2#124" w:date="2023-11-23T12:09:00Z">
                <w:r w:rsidR="00E542D8" w:rsidDel="00066736">
                  <w:rPr>
                    <w:noProof/>
                    <w:lang w:eastAsia="zh-CN"/>
                  </w:rPr>
                  <w:delText>n</w:delText>
                </w:r>
              </w:del>
            </w:ins>
            <w:ins w:id="461" w:author="vivo-Chenli-Before RAN2#122" w:date="2023-05-10T23:00:00Z">
              <w:del w:id="462" w:author="vivo-Chenli-After RAN2#124" w:date="2023-11-23T12:09:00Z">
                <w:r w:rsidRPr="00B71987" w:rsidDel="00066736">
                  <w:rPr>
                    <w:noProof/>
                    <w:lang w:eastAsia="zh-CN"/>
                  </w:rPr>
                  <w:delText xml:space="preserve"> </w:delText>
                </w:r>
              </w:del>
            </w:ins>
            <w:ins w:id="463" w:author="vivo-Chenli-Before RAN2#122" w:date="2023-05-10T23:01:00Z">
              <w:del w:id="464" w:author="vivo-Chenli-After RAN2#124" w:date="2023-11-23T12:09:00Z">
                <w:r w:rsidDel="00066736">
                  <w:rPr>
                    <w:noProof/>
                    <w:lang w:eastAsia="zh-CN"/>
                  </w:rPr>
                  <w:delText>e</w:delText>
                </w:r>
              </w:del>
            </w:ins>
            <w:ins w:id="465" w:author="vivo-Chenli-Before RAN2#122" w:date="2023-05-10T23:00:00Z">
              <w:del w:id="466" w:author="vivo-Chenli-After RAN2#124" w:date="2023-11-23T12:09:00Z">
                <w:r w:rsidRPr="00B71987" w:rsidDel="00066736">
                  <w:rPr>
                    <w:noProof/>
                    <w:lang w:eastAsia="zh-CN"/>
                  </w:rPr>
                  <w:delText>RedCap UE</w:delText>
                </w:r>
              </w:del>
            </w:ins>
          </w:p>
        </w:tc>
      </w:tr>
      <w:tr w:rsidR="00C5750B" w:rsidRPr="00B71987" w14:paraId="7B4ED9CC" w14:textId="77777777" w:rsidTr="003B77E7">
        <w:trPr>
          <w:jc w:val="center"/>
        </w:trPr>
        <w:tc>
          <w:tcPr>
            <w:tcW w:w="1624" w:type="dxa"/>
          </w:tcPr>
          <w:p w14:paraId="1FBC7245" w14:textId="573C9A24" w:rsidR="00C5750B" w:rsidRPr="00B71987" w:rsidRDefault="00C5750B" w:rsidP="003B77E7">
            <w:pPr>
              <w:pStyle w:val="TAC"/>
              <w:rPr>
                <w:noProof/>
                <w:lang w:eastAsia="ko-KR"/>
              </w:rPr>
            </w:pPr>
            <w:commentRangeStart w:id="467"/>
            <w:commentRangeStart w:id="468"/>
            <w:r w:rsidRPr="00B71987">
              <w:rPr>
                <w:noProof/>
                <w:lang w:eastAsia="ko-KR"/>
              </w:rPr>
              <w:t>3</w:t>
            </w:r>
            <w:ins w:id="469" w:author="vivo-Chenli-After RAN2#124" w:date="2023-11-23T12:09:00Z">
              <w:r w:rsidR="00066736">
                <w:rPr>
                  <w:noProof/>
                  <w:lang w:eastAsia="ko-KR"/>
                </w:rPr>
                <w:t>7</w:t>
              </w:r>
            </w:ins>
            <w:ins w:id="470" w:author="vivo-Chenli-Before RAN2#122" w:date="2023-05-10T23:00:00Z">
              <w:del w:id="471" w:author="vivo-Chenli-After RAN2#124" w:date="2023-11-23T12:09:00Z">
                <w:r w:rsidDel="00066736">
                  <w:rPr>
                    <w:noProof/>
                    <w:lang w:eastAsia="ko-KR"/>
                  </w:rPr>
                  <w:delText>9</w:delText>
                </w:r>
              </w:del>
            </w:ins>
            <w:del w:id="472"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commentRangeEnd w:id="467"/>
            <w:r w:rsidR="00171071">
              <w:rPr>
                <w:rStyle w:val="afff"/>
                <w:rFonts w:ascii="Times New Roman" w:eastAsia="Malgun Gothic" w:hAnsi="Times New Roman"/>
              </w:rPr>
              <w:commentReference w:id="467"/>
            </w:r>
            <w:r w:rsidR="002F260B">
              <w:rPr>
                <w:rStyle w:val="afff"/>
                <w:rFonts w:ascii="Times New Roman" w:eastAsia="Malgun Gothic" w:hAnsi="Times New Roman"/>
              </w:rPr>
              <w:commentReference w:id="468"/>
            </w:r>
          </w:p>
        </w:tc>
      </w:tr>
      <w:commentRangeEnd w:id="468"/>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 xml:space="preserve">CCCH of size 48 bits (referred to as "CCCH" in TS 38.331 [5]), except for </w:t>
            </w:r>
            <w:commentRangeStart w:id="473"/>
            <w:commentRangeStart w:id="474"/>
            <w:r w:rsidRPr="00B71987">
              <w:rPr>
                <w:noProof/>
                <w:lang w:eastAsia="ko-KR"/>
              </w:rPr>
              <w:t>a</w:t>
            </w:r>
            <w:ins w:id="475" w:author="vivo-Chenli-After RAN2#122" w:date="2023-06-28T20:18:00Z">
              <w:r w:rsidR="008D7007">
                <w:rPr>
                  <w:noProof/>
                  <w:lang w:eastAsia="ko-KR"/>
                </w:rPr>
                <w:t>n</w:t>
              </w:r>
            </w:ins>
            <w:r w:rsidRPr="00B71987">
              <w:rPr>
                <w:noProof/>
                <w:lang w:eastAsia="ko-KR"/>
              </w:rPr>
              <w:t xml:space="preserve"> </w:t>
            </w:r>
            <w:ins w:id="476" w:author="vivo-Chenli-After RAN2#122" w:date="2023-06-28T20:18:00Z">
              <w:r w:rsidR="008D7007">
                <w:rPr>
                  <w:noProof/>
                  <w:lang w:eastAsia="ko-KR"/>
                </w:rPr>
                <w:t>(e)</w:t>
              </w:r>
            </w:ins>
            <w:commentRangeEnd w:id="473"/>
            <w:r w:rsidR="00415CEB">
              <w:rPr>
                <w:rStyle w:val="afff"/>
                <w:rFonts w:ascii="Times New Roman" w:eastAsia="Malgun Gothic" w:hAnsi="Times New Roman"/>
              </w:rPr>
              <w:commentReference w:id="473"/>
            </w:r>
            <w:commentRangeEnd w:id="474"/>
            <w:r w:rsidR="00ED2E59">
              <w:rPr>
                <w:rStyle w:val="afff"/>
                <w:rFonts w:ascii="Times New Roman" w:eastAsia="Malgun Gothic" w:hAnsi="Times New Roman"/>
              </w:rPr>
              <w:commentReference w:id="474"/>
            </w:r>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174CB0EC" w14:textId="6030AB0D" w:rsidR="00BC7551" w:rsidRPr="00B31CBB" w:rsidDel="00076F82" w:rsidRDefault="00BC7551" w:rsidP="00BC7551">
      <w:pPr>
        <w:pStyle w:val="EditorsNote"/>
        <w:ind w:left="1701" w:hanging="1417"/>
        <w:rPr>
          <w:ins w:id="477" w:author="vivo-Chenli-After RAN2#123bis-R" w:date="2023-10-20T17:48:00Z"/>
          <w:del w:id="478" w:author="vivo-Chenli-After RAN2#124" w:date="2023-11-23T12:09:00Z"/>
          <w:lang w:eastAsia="zh-CN"/>
        </w:rPr>
      </w:pPr>
      <w:ins w:id="479" w:author="vivo-Chenli-After RAN2#123bis-R" w:date="2023-10-20T17:48:00Z">
        <w:del w:id="480" w:author="vivo-Chenli-After RAN2#124" w:date="2023-11-23T12:09:00Z">
          <w:r w:rsidRPr="00BB336E" w:rsidDel="00076F82">
            <w:rPr>
              <w:lang w:eastAsia="zh-CN"/>
            </w:rPr>
            <w:delText xml:space="preserve">Editor’s </w:delText>
          </w:r>
          <w:r w:rsidDel="00076F82">
            <w:rPr>
              <w:lang w:eastAsia="zh-CN"/>
            </w:rPr>
            <w:delText>NOTE</w:delText>
          </w:r>
          <w:r w:rsidRPr="00BB336E" w:rsidDel="00076F82">
            <w:rPr>
              <w:lang w:eastAsia="zh-CN"/>
            </w:rPr>
            <w:delText>:</w:delText>
          </w:r>
        </w:del>
      </w:ins>
      <w:ins w:id="481" w:author="vivo-Chenli-After RAN2#123bis-R" w:date="2023-10-20T17:50:00Z">
        <w:del w:id="482" w:author="vivo-Chenli-After RAN2#124" w:date="2023-11-23T12:09:00Z">
          <w:r w:rsidR="007E553C" w:rsidDel="00076F82">
            <w:rPr>
              <w:lang w:eastAsia="zh-CN"/>
            </w:rPr>
            <w:delText xml:space="preserve"> Whether LCID for CCCH1 is </w:delText>
          </w:r>
        </w:del>
      </w:ins>
      <w:ins w:id="483" w:author="vivo-Chenli-After RAN2#123bis-R" w:date="2023-10-20T17:51:00Z">
        <w:del w:id="484" w:author="vivo-Chenli-After RAN2#124" w:date="2023-11-23T12:09:00Z">
          <w:r w:rsidR="007E553C" w:rsidDel="00076F82">
            <w:rPr>
              <w:lang w:eastAsia="zh-CN"/>
            </w:rPr>
            <w:delText xml:space="preserve">needed </w:delText>
          </w:r>
        </w:del>
      </w:ins>
      <w:ins w:id="485" w:author="vivo-Chenli-After RAN2#123bis-R" w:date="2023-10-20T17:52:00Z">
        <w:del w:id="486" w:author="vivo-Chenli-After RAN2#124" w:date="2023-11-23T12:09:00Z">
          <w:r w:rsidR="002D0405" w:rsidDel="00076F82">
            <w:rPr>
              <w:lang w:eastAsia="zh-CN"/>
            </w:rPr>
            <w:delText xml:space="preserve">for Msg3 early identification for eRedCap </w:delText>
          </w:r>
        </w:del>
      </w:ins>
      <w:ins w:id="487" w:author="vivo-Chenli-After RAN2#123bis-R" w:date="2023-10-20T17:53:00Z">
        <w:del w:id="488" w:author="vivo-Chenli-After RAN2#124" w:date="2023-11-23T12:09:00Z">
          <w:r w:rsidR="002D0405" w:rsidDel="00076F82">
            <w:rPr>
              <w:lang w:eastAsia="zh-CN"/>
            </w:rPr>
            <w:delText>(or even for Rel-17 RedCap)</w:delText>
          </w:r>
        </w:del>
      </w:ins>
      <w:ins w:id="489" w:author="vivo-Chenli-After RAN2#123bis-R" w:date="2023-10-20T17:52:00Z">
        <w:del w:id="490" w:author="vivo-Chenli-After RAN2#124" w:date="2023-11-23T12:09:00Z">
          <w:r w:rsidR="002D0405" w:rsidDel="00076F82">
            <w:rPr>
              <w:lang w:eastAsia="zh-CN"/>
            </w:rPr>
            <w:delText xml:space="preserve"> could be further discussed</w:delText>
          </w:r>
        </w:del>
      </w:ins>
      <w:ins w:id="491" w:author="vivo-Chenli-After RAN2#123bis-R" w:date="2023-10-20T17:48:00Z">
        <w:del w:id="492" w:author="vivo-Chenli-After RAN2#124" w:date="2023-11-23T12:09:00Z">
          <w:r w:rsidRPr="00B31CBB" w:rsidDel="00076F82">
            <w:rPr>
              <w:lang w:eastAsia="zh-CN"/>
            </w:rPr>
            <w:delText>.</w:delText>
          </w:r>
        </w:del>
      </w:ins>
    </w:p>
    <w:p w14:paraId="1CB935F4" w14:textId="12B73801" w:rsidR="00AB5EFC" w:rsidRPr="0010644F" w:rsidDel="00C86BEF" w:rsidRDefault="00AB5EFC" w:rsidP="00AB5EFC">
      <w:pPr>
        <w:pStyle w:val="EditorsNote"/>
        <w:ind w:left="1701" w:hanging="1417"/>
        <w:rPr>
          <w:ins w:id="493" w:author="vivo-Chenli-after RAN2#123" w:date="2023-08-29T12:42:00Z"/>
          <w:del w:id="494" w:author="vivo-Chenli-After RAN2#124" w:date="2023-11-23T12:09:00Z"/>
          <w:lang w:eastAsia="zh-CN"/>
        </w:rPr>
      </w:pPr>
      <w:ins w:id="495" w:author="vivo-Chenli-after RAN2#123" w:date="2023-08-29T12:42:00Z">
        <w:del w:id="496" w:author="vivo-Chenli-After RAN2#124" w:date="2023-11-23T12:09:00Z">
          <w:r w:rsidRPr="00D622C4" w:rsidDel="00C86BEF">
            <w:rPr>
              <w:lang w:eastAsia="zh-CN"/>
            </w:rPr>
            <w:delText xml:space="preserve">Editor’s </w:delText>
          </w:r>
          <w:r w:rsidDel="00C86BEF">
            <w:rPr>
              <w:lang w:eastAsia="zh-CN"/>
            </w:rPr>
            <w:delText>NOTE:</w:delText>
          </w:r>
          <w:r w:rsidDel="00C86BEF">
            <w:rPr>
              <w:lang w:eastAsia="zh-CN"/>
            </w:rPr>
            <w:tab/>
            <w:delText>FFS</w:delText>
          </w:r>
        </w:del>
      </w:ins>
      <w:ins w:id="497" w:author="vivo-Chenli-after RAN2#123" w:date="2023-08-29T12:44:00Z">
        <w:del w:id="498" w:author="vivo-Chenli-After RAN2#124" w:date="2023-11-23T12:09:00Z">
          <w:r w:rsidR="008019AB" w:rsidDel="00C86BEF">
            <w:rPr>
              <w:lang w:eastAsia="zh-CN"/>
            </w:rPr>
            <w:delText xml:space="preserve">: </w:delText>
          </w:r>
        </w:del>
      </w:ins>
      <w:ins w:id="499" w:author="vivo-Chenli-after RAN2#123" w:date="2023-08-29T12:43:00Z">
        <w:del w:id="500" w:author="vivo-Chenli-After RAN2#124" w:date="2023-11-23T12:09:00Z">
          <w:r w:rsidR="003B2525" w:rsidRPr="00B31CBB" w:rsidDel="00C86BEF">
            <w:rPr>
              <w:lang w:eastAsia="zh-CN"/>
            </w:rPr>
            <w:delText>Depending on further progress</w:delText>
          </w:r>
        </w:del>
      </w:ins>
      <w:ins w:id="501" w:author="vivo-Chenli-after RAN2#123" w:date="2023-08-29T12:45:00Z">
        <w:del w:id="502" w:author="vivo-Chenli-After RAN2#124" w:date="2023-11-23T12:09:00Z">
          <w:r w:rsidR="00B04F50" w:rsidDel="00C86BEF">
            <w:rPr>
              <w:lang w:eastAsia="zh-CN"/>
            </w:rPr>
            <w:delText xml:space="preserve"> on </w:delText>
          </w:r>
          <w:r w:rsidR="00B04F50" w:rsidRPr="00B04F50" w:rsidDel="00C86BEF">
            <w:rPr>
              <w:lang w:eastAsia="zh-CN"/>
            </w:rPr>
            <w:delText>coordinated cross-WI</w:delText>
          </w:r>
        </w:del>
      </w:ins>
      <w:ins w:id="503" w:author="vivo-Chenli-after RAN2#123" w:date="2023-08-29T12:43:00Z">
        <w:del w:id="504" w:author="vivo-Chenli-After RAN2#124" w:date="2023-11-23T12:09:00Z">
          <w:r w:rsidR="003B2525" w:rsidRPr="00B31CBB" w:rsidDel="00C86BEF">
            <w:rPr>
              <w:lang w:eastAsia="zh-CN"/>
            </w:rPr>
            <w:delText xml:space="preserve">, the </w:delText>
          </w:r>
        </w:del>
      </w:ins>
      <w:ins w:id="505" w:author="vivo-Chenli-after RAN2#123" w:date="2023-08-29T12:44:00Z">
        <w:del w:id="506" w:author="vivo-Chenli-After RAN2#124" w:date="2023-11-23T12:09:00Z">
          <w:r w:rsidR="00CC51DA" w:rsidDel="00C86BEF">
            <w:rPr>
              <w:lang w:eastAsia="zh-CN"/>
            </w:rPr>
            <w:delText>u</w:delText>
          </w:r>
        </w:del>
      </w:ins>
      <w:ins w:id="507" w:author="vivo-Chenli-after RAN2#123" w:date="2023-08-29T12:45:00Z">
        <w:del w:id="508" w:author="vivo-Chenli-After RAN2#124" w:date="2023-11-23T12:09:00Z">
          <w:r w:rsidR="00CC51DA" w:rsidDel="00C86BEF">
            <w:rPr>
              <w:lang w:eastAsia="zh-CN"/>
            </w:rPr>
            <w:delText xml:space="preserve">se of LCID </w:delText>
          </w:r>
        </w:del>
      </w:ins>
      <w:ins w:id="509" w:author="vivo-Chenli-after RAN2#123" w:date="2023-08-29T12:43:00Z">
        <w:del w:id="510" w:author="vivo-Chenli-After RAN2#124" w:date="2023-11-23T12:09:00Z">
          <w:r w:rsidR="003B2525" w:rsidRPr="00B31CBB" w:rsidDel="00C86BEF">
            <w:rPr>
              <w:lang w:eastAsia="zh-CN"/>
            </w:rPr>
            <w:delText>may need to be changed</w:delText>
          </w:r>
        </w:del>
      </w:ins>
      <w:ins w:id="511" w:author="vivo-Chenli-after RAN2#123" w:date="2023-08-29T12:42:00Z">
        <w:del w:id="512" w:author="vivo-Chenli-After RAN2#124" w:date="2023-11-23T12:09:00Z">
          <w:r w:rsidR="00892893" w:rsidDel="00C86BEF">
            <w:rPr>
              <w:lang w:eastAsia="en-GB"/>
            </w:rPr>
            <w:delText>.</w:delText>
          </w:r>
        </w:del>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513"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513"/>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commentRangeStart w:id="514"/>
      <w:r>
        <w:rPr>
          <w:rFonts w:ascii="Arial" w:eastAsia="宋体" w:hAnsi="Arial"/>
          <w:sz w:val="36"/>
          <w:lang w:eastAsia="en-GB"/>
        </w:rPr>
        <w:t>Annex A</w:t>
      </w:r>
      <w:commentRangeEnd w:id="514"/>
      <w:r w:rsidR="009A3020">
        <w:rPr>
          <w:rStyle w:val="afff"/>
        </w:rPr>
        <w:commentReference w:id="514"/>
      </w:r>
      <w:r>
        <w:rPr>
          <w:rFonts w:ascii="Arial" w:eastAsia="宋体" w:hAnsi="Arial"/>
          <w:sz w:val="36"/>
          <w:lang w:eastAsia="en-GB"/>
        </w:rPr>
        <w:t>–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w:t>
            </w:r>
            <w:proofErr w:type="gramStart"/>
            <w:r w:rsidRPr="00E159AB">
              <w:rPr>
                <w:lang w:eastAsia="en-GB"/>
              </w:rPr>
              <w:t>i.e.</w:t>
            </w:r>
            <w:proofErr w:type="gramEnd"/>
            <w:r w:rsidRPr="00E159AB">
              <w:rPr>
                <w:lang w:eastAsia="en-GB"/>
              </w:rPr>
              <w:t xml:space="preserv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 xml:space="preserve">Additional (on top of </w:t>
            </w:r>
            <w:proofErr w:type="spellStart"/>
            <w:r>
              <w:rPr>
                <w:lang w:eastAsia="zh-CN"/>
              </w:rPr>
              <w:t>RedCap</w:t>
            </w:r>
            <w:proofErr w:type="spellEnd"/>
            <w:r>
              <w:rPr>
                <w:lang w:eastAsia="zh-CN"/>
              </w:rPr>
              <w:t xml:space="preserve">) early indication in </w:t>
            </w:r>
            <w:proofErr w:type="spellStart"/>
            <w:r>
              <w:rPr>
                <w:lang w:eastAsia="zh-CN"/>
              </w:rPr>
              <w:t>MsgA</w:t>
            </w:r>
            <w:proofErr w:type="spellEnd"/>
            <w:r>
              <w:rPr>
                <w:lang w:eastAsia="zh-CN"/>
              </w:rPr>
              <w:t xml:space="preserve">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515" w:name="OLE_LINK2"/>
            <w:r w:rsidRPr="003A06BD">
              <w:rPr>
                <w:highlight w:val="green"/>
              </w:rPr>
              <w:t>Capture</w:t>
            </w:r>
            <w:r w:rsidRPr="009A6C72">
              <w:rPr>
                <w:highlight w:val="green"/>
              </w:rPr>
              <w:t xml:space="preserve">d in </w:t>
            </w:r>
            <w:bookmarkEnd w:id="515"/>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proofErr w:type="gramStart"/>
            <w:r>
              <w:rPr>
                <w:lang w:eastAsia="zh-CN"/>
              </w:rPr>
              <w:t>A</w:t>
            </w:r>
            <w:proofErr w:type="gramEnd"/>
            <w:r>
              <w:rPr>
                <w:lang w:eastAsia="zh-CN"/>
              </w:rPr>
              <w:t xml:space="preserve">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 xml:space="preserve">It is up to NW implementation to ensure that all partitions that the NW is interested to use to differentiate UEs. </w:t>
            </w:r>
            <w:proofErr w:type="gramStart"/>
            <w:r>
              <w:rPr>
                <w:lang w:eastAsia="zh-CN"/>
              </w:rPr>
              <w:t>E.g.</w:t>
            </w:r>
            <w:proofErr w:type="gramEnd"/>
            <w:r>
              <w:rPr>
                <w:lang w:eastAsia="zh-CN"/>
              </w:rPr>
              <w:t xml:space="preserve"> if the NW wants to be sure to be able to differentiate </w:t>
            </w:r>
            <w:proofErr w:type="spellStart"/>
            <w:r>
              <w:rPr>
                <w:lang w:eastAsia="zh-CN"/>
              </w:rPr>
              <w:t>eRedCap</w:t>
            </w:r>
            <w:proofErr w:type="spellEnd"/>
            <w:r>
              <w:rPr>
                <w:lang w:eastAsia="zh-CN"/>
              </w:rPr>
              <w:t xml:space="preserve"> and </w:t>
            </w:r>
            <w:proofErr w:type="spellStart"/>
            <w:r>
              <w:rPr>
                <w:lang w:eastAsia="zh-CN"/>
              </w:rPr>
              <w:t>RedCap</w:t>
            </w:r>
            <w:proofErr w:type="spellEnd"/>
            <w:r>
              <w:rPr>
                <w:lang w:eastAsia="zh-CN"/>
              </w:rPr>
              <w:t xml:space="preserve">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w:t>
            </w:r>
            <w:proofErr w:type="spellStart"/>
            <w:r>
              <w:rPr>
                <w:lang w:eastAsia="zh-CN"/>
              </w:rPr>
              <w:t>eRedCap</w:t>
            </w:r>
            <w:proofErr w:type="spellEnd"/>
            <w:r>
              <w:rPr>
                <w:lang w:eastAsia="zh-CN"/>
              </w:rPr>
              <w:t xml:space="preserve"> UE considers the set of configured RA resources with </w:t>
            </w:r>
            <w:proofErr w:type="spellStart"/>
            <w:r>
              <w:rPr>
                <w:lang w:eastAsia="zh-CN"/>
              </w:rPr>
              <w:t>RedCap</w:t>
            </w:r>
            <w:proofErr w:type="spellEnd"/>
            <w:r>
              <w:rPr>
                <w:lang w:eastAsia="zh-CN"/>
              </w:rPr>
              <w:t xml:space="preserve"> set to true as available for the RA procedure only when there is no set of configured RA resources with </w:t>
            </w:r>
            <w:proofErr w:type="spellStart"/>
            <w:r>
              <w:rPr>
                <w:lang w:eastAsia="zh-CN"/>
              </w:rPr>
              <w:t>eRedCap</w:t>
            </w:r>
            <w:proofErr w:type="spellEnd"/>
            <w:r>
              <w:rPr>
                <w:lang w:eastAsia="zh-CN"/>
              </w:rPr>
              <w:t xml:space="preserve"> set to true among all sets of configured RA resources. </w:t>
            </w:r>
          </w:p>
          <w:p w14:paraId="7FD74367" w14:textId="5C02BB03" w:rsidR="009C2A45" w:rsidRDefault="009C2A45" w:rsidP="000A4900">
            <w:pPr>
              <w:rPr>
                <w:lang w:eastAsia="zh-CN"/>
              </w:rPr>
            </w:pPr>
            <w:r>
              <w:rPr>
                <w:lang w:eastAsia="zh-CN"/>
              </w:rPr>
              <w:t xml:space="preserve">It is specified in TS 38.331 that RRC determines that </w:t>
            </w:r>
            <w:proofErr w:type="spellStart"/>
            <w:r>
              <w:rPr>
                <w:lang w:eastAsia="zh-CN"/>
              </w:rPr>
              <w:t>RedCap</w:t>
            </w:r>
            <w:proofErr w:type="spellEnd"/>
            <w:r>
              <w:rPr>
                <w:lang w:eastAsia="zh-CN"/>
              </w:rPr>
              <w:t xml:space="preserve"> is applicable to the RA procedure for Rel-18 </w:t>
            </w:r>
            <w:proofErr w:type="spellStart"/>
            <w:r>
              <w:rPr>
                <w:lang w:eastAsia="zh-CN"/>
              </w:rPr>
              <w:t>eRedCap</w:t>
            </w:r>
            <w:proofErr w:type="spellEnd"/>
            <w:r>
              <w:rPr>
                <w:lang w:eastAsia="zh-CN"/>
              </w:rPr>
              <w:t xml:space="preserve"> UE only if there is no set of configured RA resources with </w:t>
            </w:r>
            <w:proofErr w:type="spellStart"/>
            <w:r>
              <w:rPr>
                <w:lang w:eastAsia="zh-CN"/>
              </w:rPr>
              <w:t>eRedCap</w:t>
            </w:r>
            <w:proofErr w:type="spellEnd"/>
            <w:r>
              <w:rPr>
                <w:lang w:eastAsia="zh-CN"/>
              </w:rPr>
              <w:t xml:space="preserve">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4D5F97">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4D5F97">
        <w:tc>
          <w:tcPr>
            <w:tcW w:w="6374" w:type="dxa"/>
            <w:gridSpan w:val="2"/>
          </w:tcPr>
          <w:p w14:paraId="31E8FB40" w14:textId="77777777" w:rsidR="008E7F19" w:rsidRPr="008E7F19" w:rsidRDefault="008E7F19" w:rsidP="008E7F19">
            <w:pPr>
              <w:rPr>
                <w:bCs/>
                <w:lang w:eastAsia="zh-CN"/>
              </w:rPr>
            </w:pPr>
            <w:r w:rsidRPr="008E7F19">
              <w:rPr>
                <w:bCs/>
                <w:lang w:eastAsia="zh-CN"/>
              </w:rPr>
              <w:t xml:space="preserve">In case 2 (4-step PRACH </w:t>
            </w:r>
            <w:proofErr w:type="spellStart"/>
            <w:r w:rsidRPr="008E7F19">
              <w:rPr>
                <w:bCs/>
                <w:lang w:eastAsia="zh-CN"/>
              </w:rPr>
              <w:t>eRedCap</w:t>
            </w:r>
            <w:proofErr w:type="spellEnd"/>
            <w:r w:rsidRPr="008E7F19">
              <w:rPr>
                <w:bCs/>
                <w:lang w:eastAsia="zh-CN"/>
              </w:rPr>
              <w:t xml:space="preserve"> + 2-step PRACH </w:t>
            </w:r>
            <w:proofErr w:type="spellStart"/>
            <w:r w:rsidRPr="008E7F19">
              <w:rPr>
                <w:bCs/>
                <w:lang w:eastAsia="zh-CN"/>
              </w:rPr>
              <w:t>RedCap</w:t>
            </w:r>
            <w:proofErr w:type="spellEnd"/>
            <w:r w:rsidRPr="008E7F19">
              <w:rPr>
                <w:bCs/>
                <w:lang w:eastAsia="zh-CN"/>
              </w:rPr>
              <w:t xml:space="preserve">), R18 </w:t>
            </w:r>
            <w:proofErr w:type="spellStart"/>
            <w:r w:rsidRPr="008E7F19">
              <w:rPr>
                <w:bCs/>
                <w:lang w:eastAsia="zh-CN"/>
              </w:rPr>
              <w:t>eRedCap</w:t>
            </w:r>
            <w:proofErr w:type="spellEnd"/>
            <w:r w:rsidRPr="008E7F19">
              <w:rPr>
                <w:bCs/>
                <w:lang w:eastAsia="zh-CN"/>
              </w:rPr>
              <w:t xml:space="preserve"> UE is allowed to select 2-step RA. If the R18 </w:t>
            </w:r>
            <w:proofErr w:type="spellStart"/>
            <w:r w:rsidRPr="008E7F19">
              <w:rPr>
                <w:bCs/>
                <w:lang w:eastAsia="zh-CN"/>
              </w:rPr>
              <w:t>eRedCap</w:t>
            </w:r>
            <w:proofErr w:type="spellEnd"/>
            <w:r w:rsidRPr="008E7F19">
              <w:rPr>
                <w:bCs/>
                <w:lang w:eastAsia="zh-CN"/>
              </w:rPr>
              <w:t xml:space="preserve"> UE selects 2-step RA, the R18 </w:t>
            </w:r>
            <w:proofErr w:type="spellStart"/>
            <w:r w:rsidRPr="008E7F19">
              <w:rPr>
                <w:bCs/>
                <w:lang w:eastAsia="zh-CN"/>
              </w:rPr>
              <w:t>eRedCap</w:t>
            </w:r>
            <w:proofErr w:type="spellEnd"/>
            <w:r w:rsidRPr="008E7F19">
              <w:rPr>
                <w:bCs/>
                <w:lang w:eastAsia="zh-CN"/>
              </w:rPr>
              <w:t xml:space="preserve"> UE performs 2-step RA by using the 2-step PRACH </w:t>
            </w:r>
            <w:proofErr w:type="spellStart"/>
            <w:r w:rsidRPr="008E7F19">
              <w:rPr>
                <w:bCs/>
                <w:lang w:eastAsia="zh-CN"/>
              </w:rPr>
              <w:t>RedCap</w:t>
            </w:r>
            <w:proofErr w:type="spellEnd"/>
            <w:r w:rsidRPr="008E7F19">
              <w:rPr>
                <w:bCs/>
                <w:lang w:eastAsia="zh-CN"/>
              </w:rPr>
              <w:t xml:space="preserve"> resources. In this case, if fallback from 2-step RA to 4-step RA is required (according to the current specification), the R18 </w:t>
            </w:r>
            <w:proofErr w:type="spellStart"/>
            <w:r w:rsidRPr="008E7F19">
              <w:rPr>
                <w:bCs/>
                <w:lang w:eastAsia="zh-CN"/>
              </w:rPr>
              <w:t>eRedCap</w:t>
            </w:r>
            <w:proofErr w:type="spellEnd"/>
            <w:r w:rsidRPr="008E7F19">
              <w:rPr>
                <w:bCs/>
                <w:lang w:eastAsia="zh-CN"/>
              </w:rPr>
              <w:t xml:space="preserve"> UE initiates 4-step RA by using the 4-step PRACH </w:t>
            </w:r>
            <w:proofErr w:type="spellStart"/>
            <w:r w:rsidRPr="008E7F19">
              <w:rPr>
                <w:bCs/>
                <w:lang w:eastAsia="zh-CN"/>
              </w:rPr>
              <w:t>RedCap</w:t>
            </w:r>
            <w:proofErr w:type="spellEnd"/>
            <w:r w:rsidRPr="008E7F19">
              <w:rPr>
                <w:bCs/>
                <w:lang w:eastAsia="zh-CN"/>
              </w:rPr>
              <w:t xml:space="preserve"> resources.</w:t>
            </w:r>
          </w:p>
          <w:p w14:paraId="23269078" w14:textId="39240C11" w:rsidR="000A4900" w:rsidRPr="001209D4" w:rsidRDefault="008E7F19" w:rsidP="000A4900">
            <w:pPr>
              <w:rPr>
                <w:rFonts w:eastAsiaTheme="minorEastAsia"/>
                <w:bCs/>
                <w:lang w:eastAsia="zh-CN"/>
              </w:rPr>
            </w:pPr>
            <w:r w:rsidRPr="008E7F19">
              <w:rPr>
                <w:bCs/>
                <w:lang w:eastAsia="zh-CN"/>
              </w:rPr>
              <w:t>We will discuss how to capture this in the spec over email.</w:t>
            </w:r>
          </w:p>
        </w:tc>
        <w:tc>
          <w:tcPr>
            <w:tcW w:w="2126" w:type="dxa"/>
          </w:tcPr>
          <w:p w14:paraId="19812223" w14:textId="6AF35310" w:rsidR="000A4900" w:rsidRDefault="009458D6" w:rsidP="000A4900">
            <w:r w:rsidRPr="003A06BD">
              <w:rPr>
                <w:highlight w:val="green"/>
              </w:rPr>
              <w:t>Capture</w:t>
            </w:r>
            <w:r w:rsidRPr="00F07A31">
              <w:rPr>
                <w:highlight w:val="green"/>
              </w:rPr>
              <w:t>d in 5.</w:t>
            </w:r>
            <w:r w:rsidRPr="009458D6">
              <w:rPr>
                <w:highlight w:val="green"/>
              </w:rPr>
              <w:t>1.1b and 5.1.1c</w:t>
            </w:r>
          </w:p>
        </w:tc>
        <w:tc>
          <w:tcPr>
            <w:tcW w:w="1701" w:type="dxa"/>
          </w:tcPr>
          <w:p w14:paraId="0A076AB1" w14:textId="77777777" w:rsidR="000A4900" w:rsidRDefault="000A4900" w:rsidP="000A4900"/>
        </w:tc>
      </w:tr>
      <w:tr w:rsidR="00E61082" w14:paraId="56F3D94A" w14:textId="77777777" w:rsidTr="004D5F97">
        <w:tc>
          <w:tcPr>
            <w:tcW w:w="6374" w:type="dxa"/>
            <w:gridSpan w:val="2"/>
          </w:tcPr>
          <w:p w14:paraId="3850E5D9" w14:textId="1440C5CE" w:rsidR="00E61082" w:rsidRPr="007835A0" w:rsidRDefault="00E61082" w:rsidP="00E61082">
            <w:pPr>
              <w:rPr>
                <w:lang w:eastAsia="en-GB"/>
              </w:rPr>
            </w:pPr>
            <w:r w:rsidRPr="00A43D17">
              <w:rPr>
                <w:lang w:eastAsia="en-GB"/>
              </w:rPr>
              <w:t xml:space="preserve">We attempt to implement in MAC the UE behaviour of CFRA to CBRA fallback for </w:t>
            </w:r>
            <w:proofErr w:type="spellStart"/>
            <w:r w:rsidRPr="00A43D17">
              <w:rPr>
                <w:lang w:eastAsia="en-GB"/>
              </w:rPr>
              <w:t>eRedCap</w:t>
            </w:r>
            <w:proofErr w:type="spellEnd"/>
            <w:r w:rsidRPr="00A43D17">
              <w:rPr>
                <w:lang w:eastAsia="en-GB"/>
              </w:rPr>
              <w:t xml:space="preserve"> UEs. If we find </w:t>
            </w:r>
            <w:proofErr w:type="gramStart"/>
            <w:r w:rsidRPr="00A43D17">
              <w:rPr>
                <w:lang w:eastAsia="en-GB"/>
              </w:rPr>
              <w:t>issues</w:t>
            </w:r>
            <w:proofErr w:type="gramEnd"/>
            <w:r w:rsidRPr="00A43D17">
              <w:rPr>
                <w:lang w:eastAsia="en-GB"/>
              </w:rPr>
              <w:t xml:space="preserve"> we may need to go the RRC way of defining a NW restriction.</w:t>
            </w:r>
          </w:p>
        </w:tc>
        <w:tc>
          <w:tcPr>
            <w:tcW w:w="2126" w:type="dxa"/>
          </w:tcPr>
          <w:p w14:paraId="128E8316" w14:textId="4519C483" w:rsidR="00E61082" w:rsidRDefault="00E61082" w:rsidP="00E61082">
            <w:r w:rsidRPr="003A06BD">
              <w:rPr>
                <w:highlight w:val="green"/>
              </w:rPr>
              <w:t>Capture</w:t>
            </w:r>
            <w:r w:rsidRPr="00F07A31">
              <w:rPr>
                <w:highlight w:val="green"/>
              </w:rPr>
              <w:t>d in 5.</w:t>
            </w:r>
            <w:r w:rsidRPr="00E61082">
              <w:rPr>
                <w:highlight w:val="green"/>
              </w:rPr>
              <w:t>1.1b</w:t>
            </w:r>
          </w:p>
        </w:tc>
        <w:tc>
          <w:tcPr>
            <w:tcW w:w="1701" w:type="dxa"/>
          </w:tcPr>
          <w:p w14:paraId="0047A0E3" w14:textId="77777777" w:rsidR="00E61082" w:rsidRDefault="00E61082" w:rsidP="00E61082"/>
        </w:tc>
      </w:tr>
      <w:tr w:rsidR="00E61082" w14:paraId="5A4C652E" w14:textId="77777777" w:rsidTr="004D5F97">
        <w:tc>
          <w:tcPr>
            <w:tcW w:w="6374" w:type="dxa"/>
            <w:gridSpan w:val="2"/>
          </w:tcPr>
          <w:p w14:paraId="20C39885" w14:textId="69A854CF" w:rsidR="00E61082" w:rsidRPr="007835A0" w:rsidRDefault="00E61082" w:rsidP="00E61082">
            <w:pPr>
              <w:rPr>
                <w:lang w:eastAsia="en-GB"/>
              </w:rPr>
            </w:pPr>
            <w:r w:rsidRPr="009D5718">
              <w:rPr>
                <w:lang w:eastAsia="en-GB"/>
              </w:rPr>
              <w:t>RAN2 confirms that separate LCIDs for CCCH1 and CCCH as Msg3/MSGA PUSCH early indication should be introduced.</w:t>
            </w:r>
          </w:p>
        </w:tc>
        <w:tc>
          <w:tcPr>
            <w:tcW w:w="2126" w:type="dxa"/>
          </w:tcPr>
          <w:p w14:paraId="0ABEF751" w14:textId="2C487B40" w:rsidR="00E61082" w:rsidRPr="0036088A" w:rsidRDefault="00E61082" w:rsidP="00E61082">
            <w:pPr>
              <w:rPr>
                <w:rFonts w:eastAsiaTheme="minorEastAsia"/>
                <w:lang w:eastAsia="zh-CN"/>
              </w:rPr>
            </w:pPr>
            <w:r w:rsidRPr="006375A9">
              <w:rPr>
                <w:rFonts w:eastAsiaTheme="minorEastAsia" w:hint="eastAsia"/>
                <w:highlight w:val="green"/>
                <w:lang w:eastAsia="zh-CN"/>
              </w:rPr>
              <w:t>R</w:t>
            </w:r>
            <w:r w:rsidRPr="006375A9">
              <w:rPr>
                <w:rFonts w:eastAsiaTheme="minorEastAsia"/>
                <w:highlight w:val="green"/>
                <w:lang w:eastAsia="zh-CN"/>
              </w:rPr>
              <w:t>emoved the EN</w:t>
            </w:r>
          </w:p>
        </w:tc>
        <w:tc>
          <w:tcPr>
            <w:tcW w:w="1701" w:type="dxa"/>
          </w:tcPr>
          <w:p w14:paraId="5B229F76" w14:textId="77777777" w:rsidR="00E61082" w:rsidRDefault="00E61082" w:rsidP="00E61082"/>
        </w:tc>
      </w:tr>
      <w:tr w:rsidR="00E61082" w14:paraId="03426059" w14:textId="77777777" w:rsidTr="004D5F97">
        <w:tc>
          <w:tcPr>
            <w:tcW w:w="6374" w:type="dxa"/>
            <w:gridSpan w:val="2"/>
          </w:tcPr>
          <w:p w14:paraId="49C161CD" w14:textId="11DB1304" w:rsidR="00E61082" w:rsidRPr="00434E1D" w:rsidRDefault="00E61082" w:rsidP="00E61082">
            <w:pPr>
              <w:rPr>
                <w:bCs/>
                <w:lang w:eastAsia="en-GB"/>
              </w:rPr>
            </w:pPr>
            <w:r w:rsidRPr="007362C4">
              <w:rPr>
                <w:bCs/>
                <w:lang w:eastAsia="en-GB"/>
              </w:rPr>
              <w:t xml:space="preserve">Discuss in email disc for the CRs if/how to capture in the specs the case where </w:t>
            </w:r>
            <w:proofErr w:type="spellStart"/>
            <w:r w:rsidRPr="007362C4">
              <w:rPr>
                <w:bCs/>
                <w:lang w:eastAsia="en-GB"/>
              </w:rPr>
              <w:t>eRedCap</w:t>
            </w:r>
            <w:proofErr w:type="spellEnd"/>
            <w:r w:rsidRPr="007362C4">
              <w:rPr>
                <w:bCs/>
                <w:lang w:eastAsia="en-GB"/>
              </w:rPr>
              <w:t xml:space="preserve"> UEs are not supposed to use </w:t>
            </w:r>
            <w:proofErr w:type="spellStart"/>
            <w:r w:rsidRPr="007362C4">
              <w:rPr>
                <w:bCs/>
                <w:lang w:eastAsia="en-GB"/>
              </w:rPr>
              <w:t>MsgA</w:t>
            </w:r>
            <w:proofErr w:type="spellEnd"/>
            <w:r w:rsidRPr="007362C4">
              <w:rPr>
                <w:bCs/>
                <w:lang w:eastAsia="en-GB"/>
              </w:rPr>
              <w:t xml:space="preserve"> PUSCH resources if configured with a bandwidth larger than 5MHz.</w:t>
            </w:r>
          </w:p>
        </w:tc>
        <w:tc>
          <w:tcPr>
            <w:tcW w:w="2126" w:type="dxa"/>
          </w:tcPr>
          <w:p w14:paraId="1AD1D3A9" w14:textId="737DD297" w:rsidR="00E61082" w:rsidRPr="00C31AC5" w:rsidRDefault="00074099" w:rsidP="00E61082">
            <w:pPr>
              <w:rPr>
                <w:rFonts w:eastAsiaTheme="minorEastAsia"/>
                <w:lang w:eastAsia="zh-CN"/>
              </w:rPr>
            </w:pPr>
            <w:r w:rsidRPr="003A06BD">
              <w:rPr>
                <w:highlight w:val="green"/>
              </w:rPr>
              <w:t>Capture</w:t>
            </w:r>
            <w:r w:rsidRPr="00F07A31">
              <w:rPr>
                <w:highlight w:val="green"/>
              </w:rPr>
              <w:t>d in 5.</w:t>
            </w:r>
            <w:r w:rsidRPr="00E61082">
              <w:rPr>
                <w:highlight w:val="green"/>
              </w:rPr>
              <w:t>1.</w:t>
            </w:r>
            <w:r w:rsidRPr="00074099">
              <w:rPr>
                <w:highlight w:val="green"/>
              </w:rPr>
              <w:t>1c</w:t>
            </w:r>
          </w:p>
        </w:tc>
        <w:tc>
          <w:tcPr>
            <w:tcW w:w="1701" w:type="dxa"/>
          </w:tcPr>
          <w:p w14:paraId="7EB1BA3B" w14:textId="77777777" w:rsidR="00E61082" w:rsidRDefault="00E61082" w:rsidP="00E61082"/>
        </w:tc>
      </w:tr>
      <w:tr w:rsidR="00E61082" w14:paraId="4234F503" w14:textId="77777777" w:rsidTr="004D5F97">
        <w:tc>
          <w:tcPr>
            <w:tcW w:w="6374" w:type="dxa"/>
            <w:gridSpan w:val="2"/>
          </w:tcPr>
          <w:p w14:paraId="5DC3DC71" w14:textId="77777777" w:rsidR="00E61082" w:rsidRDefault="00E61082" w:rsidP="00E61082">
            <w:pPr>
              <w:rPr>
                <w:rFonts w:eastAsiaTheme="minorEastAsia"/>
                <w:b/>
                <w:lang w:eastAsia="zh-CN"/>
              </w:rPr>
            </w:pPr>
            <w:r>
              <w:rPr>
                <w:rFonts w:eastAsiaTheme="minorEastAsia" w:hint="eastAsia"/>
                <w:b/>
                <w:lang w:eastAsia="zh-CN"/>
              </w:rPr>
              <w:t>A</w:t>
            </w:r>
            <w:r>
              <w:rPr>
                <w:rFonts w:eastAsiaTheme="minorEastAsia"/>
                <w:b/>
                <w:lang w:eastAsia="zh-CN"/>
              </w:rPr>
              <w:t>greements from LCID common session:</w:t>
            </w:r>
          </w:p>
          <w:p w14:paraId="5471CE64" w14:textId="77777777" w:rsidR="00E61082" w:rsidRPr="008C1D15" w:rsidRDefault="00E61082" w:rsidP="00E61082">
            <w:pPr>
              <w:rPr>
                <w:rFonts w:eastAsiaTheme="minorEastAsia"/>
                <w:bCs/>
                <w:lang w:eastAsia="zh-CN"/>
              </w:rPr>
            </w:pPr>
            <w:r w:rsidRPr="008C1D15">
              <w:rPr>
                <w:rFonts w:eastAsiaTheme="minorEastAsia"/>
                <w:bCs/>
                <w:lang w:eastAsia="zh-CN"/>
              </w:rPr>
              <w:t>1.</w:t>
            </w:r>
            <w:r w:rsidRPr="008C1D15">
              <w:rPr>
                <w:rFonts w:eastAsiaTheme="minorEastAsia"/>
                <w:bCs/>
                <w:lang w:eastAsia="zh-CN"/>
              </w:rPr>
              <w:tab/>
              <w:t>The support of CCCH/CCCH1 LCID extension is indicated implicitly by the indication(s) on the support of the specific features that need such CCCH/CCCH1 LCID extension in the system information</w:t>
            </w:r>
          </w:p>
          <w:p w14:paraId="2D07C412" w14:textId="77777777" w:rsidR="00E61082" w:rsidRPr="008C1D15" w:rsidRDefault="00E61082" w:rsidP="00E61082">
            <w:pPr>
              <w:rPr>
                <w:rFonts w:eastAsiaTheme="minorEastAsia"/>
                <w:bCs/>
                <w:lang w:eastAsia="zh-CN"/>
              </w:rPr>
            </w:pPr>
            <w:r w:rsidRPr="008C1D15">
              <w:rPr>
                <w:rFonts w:eastAsiaTheme="minorEastAsia"/>
                <w:bCs/>
                <w:lang w:eastAsia="zh-CN"/>
              </w:rPr>
              <w:t>2.</w:t>
            </w:r>
            <w:r w:rsidRPr="008C1D15">
              <w:rPr>
                <w:rFonts w:eastAsiaTheme="minorEastAsia"/>
                <w:bCs/>
                <w:lang w:eastAsia="zh-CN"/>
              </w:rPr>
              <w:tab/>
              <w:t xml:space="preserve">Adopt the MAC </w:t>
            </w:r>
            <w:proofErr w:type="spellStart"/>
            <w:r w:rsidRPr="008C1D15">
              <w:rPr>
                <w:rFonts w:eastAsiaTheme="minorEastAsia"/>
                <w:bCs/>
                <w:lang w:eastAsia="zh-CN"/>
              </w:rPr>
              <w:t>subheader</w:t>
            </w:r>
            <w:proofErr w:type="spellEnd"/>
            <w:r w:rsidRPr="008C1D15">
              <w:rPr>
                <w:rFonts w:eastAsiaTheme="minorEastAsia"/>
                <w:bCs/>
                <w:lang w:eastAsia="zh-CN"/>
              </w:rPr>
              <w:t xml:space="preserve"> format Ext/R/LCID for CCCH/CCCH1 LCID extension with LCID field kept as 6 bits, as captured in endorsed CR.</w:t>
            </w:r>
          </w:p>
          <w:p w14:paraId="1DF9B60A" w14:textId="77777777" w:rsidR="00E61082" w:rsidRPr="008C1D15" w:rsidRDefault="00E61082" w:rsidP="00E61082">
            <w:pPr>
              <w:rPr>
                <w:rFonts w:eastAsiaTheme="minorEastAsia"/>
                <w:bCs/>
                <w:lang w:eastAsia="zh-CN"/>
              </w:rPr>
            </w:pPr>
            <w:r w:rsidRPr="008C1D15">
              <w:rPr>
                <w:rFonts w:eastAsiaTheme="minorEastAsia"/>
                <w:bCs/>
                <w:lang w:eastAsia="zh-CN"/>
              </w:rPr>
              <w:t>3.</w:t>
            </w:r>
            <w:r w:rsidRPr="008C1D15">
              <w:rPr>
                <w:rFonts w:eastAsiaTheme="minorEastAsia"/>
                <w:bCs/>
                <w:lang w:eastAsia="zh-CN"/>
              </w:rPr>
              <w:tab/>
              <w:t>The UL CCCH/CCCH1 indications introduced in Rel18 by default use the LCID extension codepoints (not the legacy reserved codepoints).</w:t>
            </w:r>
          </w:p>
          <w:p w14:paraId="1D14D385" w14:textId="3D5E211F" w:rsidR="00E61082" w:rsidRPr="008C1D15" w:rsidRDefault="00E61082" w:rsidP="00E61082">
            <w:pPr>
              <w:rPr>
                <w:rFonts w:eastAsiaTheme="minorEastAsia"/>
                <w:b/>
                <w:lang w:eastAsia="zh-CN"/>
              </w:rPr>
            </w:pPr>
            <w:r w:rsidRPr="008C1D15">
              <w:rPr>
                <w:rFonts w:eastAsiaTheme="minorEastAsia"/>
                <w:bCs/>
                <w:lang w:eastAsia="zh-CN"/>
              </w:rPr>
              <w:t>4.</w:t>
            </w:r>
            <w:r w:rsidRPr="008C1D15">
              <w:rPr>
                <w:rFonts w:eastAsiaTheme="minorEastAsia"/>
                <w:bCs/>
                <w:lang w:eastAsia="zh-CN"/>
              </w:rPr>
              <w:tab/>
              <w:t>Create a new table 6.2.1-2c with new LCID codepoint 0-63 (to be used when LX = 1)</w:t>
            </w:r>
          </w:p>
        </w:tc>
        <w:tc>
          <w:tcPr>
            <w:tcW w:w="2126" w:type="dxa"/>
          </w:tcPr>
          <w:p w14:paraId="43034798" w14:textId="4B677B28" w:rsidR="00E61082" w:rsidRPr="00306ADF" w:rsidRDefault="00E61082" w:rsidP="00E61082">
            <w:pPr>
              <w:rPr>
                <w:rFonts w:eastAsiaTheme="minorEastAsia"/>
                <w:lang w:eastAsia="zh-CN"/>
              </w:rPr>
            </w:pPr>
            <w:r>
              <w:rPr>
                <w:rFonts w:eastAsiaTheme="minorEastAsia"/>
                <w:lang w:eastAsia="zh-CN"/>
              </w:rPr>
              <w:t xml:space="preserve">Captured in the CR discussed in LCID extension, i.e. </w:t>
            </w:r>
            <w:r w:rsidRPr="00CF496E">
              <w:rPr>
                <w:rFonts w:eastAsiaTheme="minorEastAsia"/>
                <w:lang w:eastAsia="zh-CN"/>
              </w:rPr>
              <w:t>[POST124][</w:t>
            </w:r>
            <w:proofErr w:type="gramStart"/>
            <w:r w:rsidRPr="00CF496E">
              <w:rPr>
                <w:rFonts w:eastAsiaTheme="minorEastAsia"/>
                <w:lang w:eastAsia="zh-CN"/>
              </w:rPr>
              <w:t>01</w:t>
            </w:r>
            <w:r>
              <w:rPr>
                <w:rFonts w:eastAsiaTheme="minorEastAsia"/>
                <w:lang w:eastAsia="zh-CN"/>
              </w:rPr>
              <w:t>5</w:t>
            </w:r>
            <w:r w:rsidRPr="00CF496E">
              <w:rPr>
                <w:rFonts w:eastAsiaTheme="minorEastAsia"/>
                <w:lang w:eastAsia="zh-CN"/>
              </w:rPr>
              <w:t>][</w:t>
            </w:r>
            <w:proofErr w:type="gramEnd"/>
            <w:r w:rsidRPr="00CF496E">
              <w:rPr>
                <w:rFonts w:eastAsiaTheme="minorEastAsia"/>
                <w:lang w:eastAsia="zh-CN"/>
              </w:rPr>
              <w:t xml:space="preserve">LCID </w:t>
            </w:r>
            <w:proofErr w:type="spellStart"/>
            <w:r w:rsidRPr="00CF496E">
              <w:rPr>
                <w:rFonts w:eastAsiaTheme="minorEastAsia"/>
                <w:lang w:eastAsia="zh-CN"/>
              </w:rPr>
              <w:t>ext</w:t>
            </w:r>
            <w:proofErr w:type="spellEnd"/>
            <w:r w:rsidRPr="00CF496E">
              <w:rPr>
                <w:rFonts w:eastAsiaTheme="minorEastAsia"/>
                <w:lang w:eastAsia="zh-CN"/>
              </w:rPr>
              <w:t>] 38.321 CR  (Samsung)</w:t>
            </w:r>
          </w:p>
        </w:tc>
        <w:tc>
          <w:tcPr>
            <w:tcW w:w="1701" w:type="dxa"/>
          </w:tcPr>
          <w:p w14:paraId="6FDE677C" w14:textId="77777777" w:rsidR="00E61082" w:rsidRDefault="00E61082" w:rsidP="00E61082"/>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lastRenderedPageBreak/>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516" w:name="_Hlk138574186"/>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bookmarkEnd w:id="516"/>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GE - Hanseul Hong" w:date="2023-11-28T16:38:00Z" w:initials="LGE">
    <w:p w14:paraId="74DFDE14" w14:textId="75FE498A" w:rsidR="00C77FB3" w:rsidRDefault="00C77FB3">
      <w:pPr>
        <w:pStyle w:val="ad"/>
        <w:rPr>
          <w:lang w:eastAsia="ko-KR"/>
        </w:rPr>
      </w:pPr>
      <w:r>
        <w:rPr>
          <w:rStyle w:val="afff"/>
        </w:rPr>
        <w:annotationRef/>
      </w:r>
      <w:r>
        <w:rPr>
          <w:lang w:eastAsia="ko-KR"/>
        </w:rPr>
        <w:t>S</w:t>
      </w:r>
      <w:r>
        <w:rPr>
          <w:rFonts w:hint="eastAsia"/>
          <w:lang w:eastAsia="ko-KR"/>
        </w:rPr>
        <w:t xml:space="preserve">hould </w:t>
      </w:r>
      <w:r>
        <w:rPr>
          <w:lang w:eastAsia="ko-KR"/>
        </w:rPr>
        <w:t>be changed to “</w:t>
      </w:r>
      <w:r w:rsidRPr="003663E7">
        <w:rPr>
          <w:lang w:eastAsia="ko-KR"/>
        </w:rPr>
        <w:t xml:space="preserve">Introduction of </w:t>
      </w:r>
      <w:proofErr w:type="spellStart"/>
      <w:r>
        <w:rPr>
          <w:lang w:eastAsia="ko-KR"/>
        </w:rPr>
        <w:t>eRedCap</w:t>
      </w:r>
      <w:proofErr w:type="spellEnd"/>
      <w:r>
        <w:rPr>
          <w:lang w:eastAsia="ko-KR"/>
        </w:rPr>
        <w:t>”</w:t>
      </w:r>
    </w:p>
  </w:comment>
  <w:comment w:id="4" w:author="vivo-Chenli-After RAN2#124-R" w:date="2023-11-28T18:07:00Z" w:initials="v">
    <w:p w14:paraId="3B972B45" w14:textId="702089D5" w:rsidR="00C77FB3" w:rsidRPr="000A6E7F" w:rsidRDefault="00C77FB3">
      <w:pPr>
        <w:pStyle w:val="ad"/>
        <w:rPr>
          <w:rFonts w:eastAsiaTheme="minorEastAsia"/>
          <w:lang w:eastAsia="zh-CN"/>
        </w:rPr>
      </w:pPr>
      <w:r>
        <w:rPr>
          <w:rStyle w:val="afff"/>
        </w:rPr>
        <w:annotationRef/>
      </w:r>
      <w:r>
        <w:rPr>
          <w:rFonts w:eastAsiaTheme="minorEastAsia"/>
          <w:lang w:eastAsia="zh-CN"/>
        </w:rPr>
        <w:t>OK.</w:t>
      </w:r>
    </w:p>
  </w:comment>
  <w:comment w:id="5" w:author="Ericsson" w:date="2023-11-29T13:50:00Z" w:initials="EAY">
    <w:p w14:paraId="087E9CE2" w14:textId="70A492B0" w:rsidR="00C77FB3" w:rsidRDefault="00C77FB3">
      <w:pPr>
        <w:pStyle w:val="ad"/>
      </w:pPr>
      <w:r>
        <w:rPr>
          <w:rStyle w:val="afff"/>
        </w:rPr>
        <w:annotationRef/>
      </w:r>
      <w:r>
        <w:t>Do not forget to remove once this discussion is closed.</w:t>
      </w:r>
    </w:p>
  </w:comment>
  <w:comment w:id="6" w:author="vivo-Chenli-After RAN2#124-r2" w:date="2023-11-30T21:27:00Z" w:initials="v">
    <w:p w14:paraId="69D55557" w14:textId="6C960EE5" w:rsidR="00B7122A" w:rsidRPr="00B7122A" w:rsidRDefault="00B7122A">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will update the coversheet and remove the Annex below</w:t>
      </w:r>
      <w:r w:rsidR="002D222E">
        <w:rPr>
          <w:rFonts w:eastAsiaTheme="minorEastAsia"/>
          <w:lang w:eastAsia="zh-CN"/>
        </w:rPr>
        <w:t xml:space="preserve"> in the final version.</w:t>
      </w:r>
    </w:p>
  </w:comment>
  <w:comment w:id="77" w:author="vivo-Chenli-After RAN2#124" w:date="2023-11-24T16:19:00Z" w:initials="v">
    <w:p w14:paraId="109726A4" w14:textId="3952A697" w:rsidR="00C77FB3" w:rsidRPr="00AB59CE" w:rsidRDefault="00C77FB3">
      <w:pPr>
        <w:pStyle w:val="ad"/>
        <w:rPr>
          <w:rFonts w:eastAsiaTheme="minorEastAsia"/>
          <w:lang w:eastAsia="zh-CN"/>
        </w:rPr>
      </w:pPr>
      <w:r>
        <w:rPr>
          <w:rStyle w:val="afff"/>
        </w:rPr>
        <w:annotationRef/>
      </w:r>
      <w:r>
        <w:rPr>
          <w:rFonts w:eastAsiaTheme="minorEastAsia"/>
          <w:lang w:eastAsia="zh-CN"/>
        </w:rPr>
        <w:t xml:space="preserve">Companies are invited to provide views on whether this change in MAC is acceptable. Otherwise, some clarification </w:t>
      </w:r>
      <w:r w:rsidRPr="00AB59CE">
        <w:rPr>
          <w:rFonts w:eastAsiaTheme="minorEastAsia"/>
          <w:lang w:eastAsia="zh-CN"/>
        </w:rPr>
        <w:t>to address the CFRA to CBRA fallback in case the CFRA resource cannot be selected</w:t>
      </w:r>
      <w:r>
        <w:rPr>
          <w:rFonts w:eastAsiaTheme="minorEastAsia"/>
          <w:lang w:eastAsia="zh-CN"/>
        </w:rPr>
        <w:t xml:space="preserve"> should be added in RRC. </w:t>
      </w:r>
    </w:p>
  </w:comment>
  <w:comment w:id="83" w:author="LGE - Hanseul Hong" w:date="2023-11-28T16:30:00Z" w:initials="LGE">
    <w:p w14:paraId="7BE64683" w14:textId="77777777" w:rsidR="00C77FB3" w:rsidRDefault="00C77FB3" w:rsidP="00B0264D">
      <w:pPr>
        <w:pStyle w:val="ad"/>
        <w:rPr>
          <w:lang w:eastAsia="ko-KR"/>
        </w:rPr>
      </w:pPr>
      <w:r>
        <w:rPr>
          <w:rStyle w:val="afff"/>
        </w:rPr>
        <w:annotationRef/>
      </w:r>
      <w:r>
        <w:rPr>
          <w:rStyle w:val="afff"/>
        </w:rPr>
        <w:annotationRef/>
      </w:r>
      <w:bookmarkStart w:id="92" w:name="_Hlk152147822"/>
      <w:r>
        <w:rPr>
          <w:rFonts w:hint="eastAsia"/>
          <w:lang w:eastAsia="ko-KR"/>
        </w:rPr>
        <w:t>T</w:t>
      </w:r>
      <w:r>
        <w:rPr>
          <w:lang w:eastAsia="ko-KR"/>
        </w:rPr>
        <w:t>his part is not needed:</w:t>
      </w:r>
    </w:p>
    <w:p w14:paraId="4C2C1303" w14:textId="77777777" w:rsidR="00C77FB3" w:rsidRDefault="00C77FB3" w:rsidP="00B0264D">
      <w:pPr>
        <w:pStyle w:val="ad"/>
        <w:numPr>
          <w:ilvl w:val="0"/>
          <w:numId w:val="34"/>
        </w:numPr>
        <w:rPr>
          <w:lang w:eastAsia="ko-KR"/>
        </w:rPr>
      </w:pPr>
      <w:r>
        <w:rPr>
          <w:lang w:eastAsia="ko-KR"/>
        </w:rPr>
        <w:t xml:space="preserve"> For normal BWP (e.g., legacy initial BWP), if the RA is initiated when </w:t>
      </w:r>
      <w:proofErr w:type="spellStart"/>
      <w:r>
        <w:rPr>
          <w:lang w:eastAsia="ko-KR"/>
        </w:rPr>
        <w:t>eRedCap</w:t>
      </w:r>
      <w:proofErr w:type="spellEnd"/>
      <w:r>
        <w:rPr>
          <w:lang w:eastAsia="ko-KR"/>
        </w:rPr>
        <w:t xml:space="preserve"> is applicable, same procedure for CBRA and CFRA can be </w:t>
      </w:r>
      <w:proofErr w:type="gramStart"/>
      <w:r>
        <w:rPr>
          <w:lang w:eastAsia="ko-KR"/>
        </w:rPr>
        <w:t>applied,.</w:t>
      </w:r>
      <w:proofErr w:type="gramEnd"/>
      <w:r>
        <w:rPr>
          <w:lang w:eastAsia="ko-KR"/>
        </w:rPr>
        <w:t xml:space="preserve"> i.e., legacy RACH partition would be selected</w:t>
      </w:r>
    </w:p>
    <w:p w14:paraId="51E24B02" w14:textId="77777777" w:rsidR="00C77FB3" w:rsidRDefault="00C77FB3" w:rsidP="00B0264D">
      <w:pPr>
        <w:pStyle w:val="ad"/>
        <w:numPr>
          <w:ilvl w:val="0"/>
          <w:numId w:val="34"/>
        </w:numPr>
        <w:rPr>
          <w:lang w:eastAsia="ko-KR"/>
        </w:rPr>
      </w:pPr>
      <w:r>
        <w:rPr>
          <w:lang w:eastAsia="ko-KR"/>
        </w:rPr>
        <w:t xml:space="preserve"> For </w:t>
      </w:r>
      <w:proofErr w:type="spellStart"/>
      <w:r>
        <w:rPr>
          <w:lang w:eastAsia="ko-KR"/>
        </w:rPr>
        <w:t>RedCap</w:t>
      </w:r>
      <w:proofErr w:type="spellEnd"/>
      <w:r>
        <w:rPr>
          <w:lang w:eastAsia="ko-KR"/>
        </w:rPr>
        <w:t xml:space="preserve">-specific initial BWP, it is already clarified in RRC spec that set of </w:t>
      </w:r>
      <w:proofErr w:type="gramStart"/>
      <w:r>
        <w:rPr>
          <w:lang w:eastAsia="ko-KR"/>
        </w:rPr>
        <w:t>Random Access</w:t>
      </w:r>
      <w:proofErr w:type="gramEnd"/>
      <w:r>
        <w:rPr>
          <w:lang w:eastAsia="ko-KR"/>
        </w:rPr>
        <w:t xml:space="preserve"> resources with </w:t>
      </w:r>
      <w:proofErr w:type="spellStart"/>
      <w:r>
        <w:rPr>
          <w:lang w:eastAsia="ko-KR"/>
        </w:rPr>
        <w:t>eRedCap</w:t>
      </w:r>
      <w:proofErr w:type="spellEnd"/>
      <w:r>
        <w:rPr>
          <w:lang w:eastAsia="ko-KR"/>
        </w:rPr>
        <w:t xml:space="preserve"> indication only will be configured if there is at least one set of RA resource for </w:t>
      </w:r>
      <w:proofErr w:type="spellStart"/>
      <w:r>
        <w:rPr>
          <w:lang w:eastAsia="ko-KR"/>
        </w:rPr>
        <w:t>eRedCap</w:t>
      </w:r>
      <w:proofErr w:type="spellEnd"/>
      <w:r>
        <w:rPr>
          <w:lang w:eastAsia="ko-KR"/>
        </w:rPr>
        <w:t xml:space="preserve"> indication: </w:t>
      </w:r>
    </w:p>
    <w:p w14:paraId="71645B4C" w14:textId="77777777" w:rsidR="00C77FB3" w:rsidRDefault="00C77FB3" w:rsidP="00B0264D">
      <w:pPr>
        <w:pStyle w:val="ad"/>
        <w:numPr>
          <w:ilvl w:val="1"/>
          <w:numId w:val="34"/>
        </w:numPr>
        <w:rPr>
          <w:lang w:eastAsia="ko-KR"/>
        </w:rPr>
      </w:pPr>
      <w:r>
        <w:rPr>
          <w:lang w:eastAsia="ko-KR"/>
        </w:rPr>
        <w:t>The field is mandatory present if the RACH-</w:t>
      </w:r>
      <w:proofErr w:type="spellStart"/>
      <w:r>
        <w:rPr>
          <w:lang w:eastAsia="ko-KR"/>
        </w:rPr>
        <w:t>ConfigCommon</w:t>
      </w:r>
      <w:proofErr w:type="spellEnd"/>
      <w:r>
        <w:rPr>
          <w:lang w:eastAsia="ko-KR"/>
        </w:rPr>
        <w:t xml:space="preserve"> is included in an </w:t>
      </w:r>
      <w:proofErr w:type="spellStart"/>
      <w:r>
        <w:rPr>
          <w:lang w:eastAsia="ko-KR"/>
        </w:rPr>
        <w:t>AdditionalRACH</w:t>
      </w:r>
      <w:proofErr w:type="spellEnd"/>
      <w:r>
        <w:rPr>
          <w:lang w:eastAsia="ko-KR"/>
        </w:rPr>
        <w:t xml:space="preserve">-Config. When included in </w:t>
      </w:r>
      <w:proofErr w:type="spellStart"/>
      <w:r>
        <w:rPr>
          <w:lang w:eastAsia="ko-KR"/>
        </w:rPr>
        <w:t>initialUplinkBWP-RedCap</w:t>
      </w:r>
      <w:proofErr w:type="spellEnd"/>
      <w:r>
        <w:rPr>
          <w:lang w:eastAsia="ko-KR"/>
        </w:rPr>
        <w:t xml:space="preserve"> to indicate other feature(s) than redcap/</w:t>
      </w:r>
      <w:proofErr w:type="spellStart"/>
      <w:r>
        <w:rPr>
          <w:lang w:eastAsia="ko-KR"/>
        </w:rPr>
        <w:t>eRedCap</w:t>
      </w:r>
      <w:proofErr w:type="spellEnd"/>
      <w:r>
        <w:rPr>
          <w:lang w:eastAsia="ko-KR"/>
        </w:rPr>
        <w:t xml:space="preserve">, this field is mandatory present with at least </w:t>
      </w:r>
      <w:proofErr w:type="spellStart"/>
      <w:r>
        <w:rPr>
          <w:lang w:eastAsia="ko-KR"/>
        </w:rPr>
        <w:t>FeatureCombinationPreambles</w:t>
      </w:r>
      <w:proofErr w:type="spellEnd"/>
      <w:r>
        <w:rPr>
          <w:lang w:eastAsia="ko-KR"/>
        </w:rPr>
        <w:t xml:space="preserve"> list entries: the </w:t>
      </w:r>
      <w:r w:rsidRPr="0000677F">
        <w:rPr>
          <w:highlight w:val="yellow"/>
          <w:lang w:eastAsia="ko-KR"/>
        </w:rPr>
        <w:t>list entry/entries indicating only redcap/</w:t>
      </w:r>
      <w:proofErr w:type="spellStart"/>
      <w:r w:rsidRPr="0000677F">
        <w:rPr>
          <w:highlight w:val="yellow"/>
          <w:lang w:eastAsia="ko-KR"/>
        </w:rPr>
        <w:t>eRedCap</w:t>
      </w:r>
      <w:proofErr w:type="spellEnd"/>
      <w:r>
        <w:rPr>
          <w:lang w:eastAsia="ko-KR"/>
        </w:rPr>
        <w:t xml:space="preserve"> and the other(s) indicating both redcap/</w:t>
      </w:r>
      <w:proofErr w:type="spellStart"/>
      <w:r>
        <w:rPr>
          <w:lang w:eastAsia="ko-KR"/>
        </w:rPr>
        <w:t>eRedCap</w:t>
      </w:r>
      <w:proofErr w:type="spellEnd"/>
      <w:r>
        <w:rPr>
          <w:lang w:eastAsia="ko-KR"/>
        </w:rPr>
        <w:t xml:space="preserve"> and one or multiple other feature(s) (e.g., </w:t>
      </w:r>
      <w:proofErr w:type="spellStart"/>
      <w:r>
        <w:rPr>
          <w:lang w:eastAsia="ko-KR"/>
        </w:rPr>
        <w:t>smallData</w:t>
      </w:r>
      <w:proofErr w:type="spellEnd"/>
      <w:r>
        <w:rPr>
          <w:lang w:eastAsia="ko-KR"/>
        </w:rPr>
        <w:t xml:space="preserve">, </w:t>
      </w:r>
      <w:proofErr w:type="spellStart"/>
      <w:r>
        <w:rPr>
          <w:lang w:eastAsia="ko-KR"/>
        </w:rPr>
        <w:t>nsag</w:t>
      </w:r>
      <w:proofErr w:type="spellEnd"/>
      <w:r>
        <w:rPr>
          <w:lang w:eastAsia="ko-KR"/>
        </w:rPr>
        <w:t xml:space="preserve"> or msg3-Repetitions).</w:t>
      </w:r>
    </w:p>
    <w:p w14:paraId="320F6F11" w14:textId="77777777" w:rsidR="00C77FB3" w:rsidRDefault="00C77FB3" w:rsidP="00B0264D">
      <w:pPr>
        <w:pStyle w:val="ad"/>
        <w:rPr>
          <w:lang w:eastAsia="ko-KR"/>
        </w:rPr>
      </w:pPr>
      <w:r>
        <w:rPr>
          <w:lang w:eastAsia="ko-KR"/>
        </w:rPr>
        <w:t>Therefore, no further clarification in MAC spec nor further network restriction in RRC spec is needed.</w:t>
      </w:r>
      <w:bookmarkEnd w:id="92"/>
    </w:p>
    <w:p w14:paraId="092B57F8" w14:textId="5EDA6875" w:rsidR="00C77FB3" w:rsidRPr="00B0264D" w:rsidRDefault="00C77FB3">
      <w:pPr>
        <w:pStyle w:val="ad"/>
      </w:pPr>
    </w:p>
  </w:comment>
  <w:comment w:id="84" w:author="vivo-Chenli-After RAN2#124-R" w:date="2023-11-28T18:16:00Z" w:initials="v">
    <w:p w14:paraId="6D9AE93B" w14:textId="77777777" w:rsidR="00C77FB3" w:rsidRDefault="00C77FB3" w:rsidP="0074174F">
      <w:pPr>
        <w:rPr>
          <w:rFonts w:eastAsiaTheme="minorEastAsia"/>
          <w:lang w:eastAsia="zh-CN"/>
        </w:rPr>
      </w:pPr>
      <w:r>
        <w:rPr>
          <w:rStyle w:val="afff"/>
        </w:rPr>
        <w:annotationRef/>
      </w:r>
      <w:bookmarkStart w:id="93" w:name="_Hlk152147848"/>
      <w:r>
        <w:rPr>
          <w:rFonts w:eastAsiaTheme="minorEastAsia"/>
          <w:lang w:eastAsia="zh-CN"/>
        </w:rPr>
        <w:t xml:space="preserve">Actually, I think this bullet is needed, as described in R2-2312408: “Furthermore, RAN2 should consider the case that </w:t>
      </w:r>
      <w:proofErr w:type="spellStart"/>
      <w:r>
        <w:rPr>
          <w:rFonts w:eastAsiaTheme="minorEastAsia"/>
          <w:lang w:eastAsia="zh-CN"/>
        </w:rPr>
        <w:t>eRedCap</w:t>
      </w:r>
      <w:proofErr w:type="spellEnd"/>
      <w:r>
        <w:rPr>
          <w:rFonts w:eastAsiaTheme="minorEastAsia"/>
          <w:lang w:eastAsia="zh-CN"/>
        </w:rPr>
        <w:t xml:space="preserve">-only RACH resources are not configured but </w:t>
      </w:r>
      <w:proofErr w:type="spellStart"/>
      <w:r>
        <w:rPr>
          <w:rFonts w:eastAsiaTheme="minorEastAsia"/>
          <w:lang w:eastAsia="zh-CN"/>
        </w:rPr>
        <w:t>RedCap</w:t>
      </w:r>
      <w:proofErr w:type="spellEnd"/>
      <w:r>
        <w:rPr>
          <w:rFonts w:eastAsiaTheme="minorEastAsia"/>
          <w:lang w:eastAsia="zh-CN"/>
        </w:rPr>
        <w:t xml:space="preserve">-only RACH resources are provided. Upon CFRA resources being explicitly provided, it is more reasonable for the </w:t>
      </w:r>
      <w:proofErr w:type="spellStart"/>
      <w:r>
        <w:rPr>
          <w:rFonts w:eastAsiaTheme="minorEastAsia"/>
          <w:lang w:eastAsia="zh-CN"/>
        </w:rPr>
        <w:t>eRedCap</w:t>
      </w:r>
      <w:proofErr w:type="spellEnd"/>
      <w:r>
        <w:rPr>
          <w:rFonts w:eastAsiaTheme="minorEastAsia"/>
          <w:lang w:eastAsia="zh-CN"/>
        </w:rPr>
        <w:t xml:space="preserve"> UEs to choose </w:t>
      </w:r>
      <w:proofErr w:type="spellStart"/>
      <w:r>
        <w:rPr>
          <w:rFonts w:eastAsiaTheme="minorEastAsia"/>
          <w:lang w:eastAsia="zh-CN"/>
        </w:rPr>
        <w:t>RedCap</w:t>
      </w:r>
      <w:proofErr w:type="spellEnd"/>
      <w:r>
        <w:rPr>
          <w:rFonts w:eastAsiaTheme="minorEastAsia"/>
          <w:lang w:eastAsia="zh-CN"/>
        </w:rPr>
        <w:t xml:space="preserve">-only RACH resources instead of choosing the RACH resources not associated with any features. In case CBRA is performed </w:t>
      </w:r>
      <w:proofErr w:type="gramStart"/>
      <w:r>
        <w:rPr>
          <w:rFonts w:eastAsiaTheme="minorEastAsia"/>
          <w:lang w:eastAsia="zh-CN"/>
        </w:rPr>
        <w:t>e.g.</w:t>
      </w:r>
      <w:proofErr w:type="gramEnd"/>
      <w:r>
        <w:rPr>
          <w:rFonts w:eastAsiaTheme="minorEastAsia"/>
          <w:lang w:eastAsia="zh-CN"/>
        </w:rPr>
        <w:t xml:space="preserve"> due to no satisfied SSB, the network can identify the </w:t>
      </w:r>
      <w:proofErr w:type="spellStart"/>
      <w:r>
        <w:rPr>
          <w:rFonts w:eastAsiaTheme="minorEastAsia"/>
          <w:lang w:eastAsia="zh-CN"/>
        </w:rPr>
        <w:t>eRedCap</w:t>
      </w:r>
      <w:proofErr w:type="spellEnd"/>
      <w:r>
        <w:rPr>
          <w:rFonts w:eastAsiaTheme="minorEastAsia"/>
          <w:lang w:eastAsia="zh-CN"/>
        </w:rPr>
        <w:t xml:space="preserve"> UE as </w:t>
      </w:r>
      <w:proofErr w:type="spellStart"/>
      <w:r>
        <w:rPr>
          <w:rFonts w:eastAsiaTheme="minorEastAsia"/>
          <w:lang w:eastAsia="zh-CN"/>
        </w:rPr>
        <w:t>RedCap</w:t>
      </w:r>
      <w:proofErr w:type="spellEnd"/>
      <w:r>
        <w:rPr>
          <w:rFonts w:eastAsiaTheme="minorEastAsia"/>
          <w:lang w:eastAsia="zh-CN"/>
        </w:rPr>
        <w:t xml:space="preserve"> UE </w:t>
      </w:r>
      <w:r>
        <w:rPr>
          <w:rFonts w:eastAsiaTheme="minorEastAsia" w:hint="eastAsia"/>
          <w:lang w:eastAsia="zh-CN"/>
        </w:rPr>
        <w:t>b</w:t>
      </w:r>
      <w:r>
        <w:rPr>
          <w:rFonts w:eastAsiaTheme="minorEastAsia"/>
          <w:lang w:eastAsia="zh-CN"/>
        </w:rPr>
        <w:t xml:space="preserve">y </w:t>
      </w:r>
      <w:proofErr w:type="spellStart"/>
      <w:r>
        <w:rPr>
          <w:rFonts w:eastAsiaTheme="minorEastAsia"/>
          <w:lang w:eastAsia="zh-CN"/>
        </w:rPr>
        <w:t>RedCap</w:t>
      </w:r>
      <w:proofErr w:type="spellEnd"/>
      <w:r>
        <w:rPr>
          <w:rFonts w:eastAsiaTheme="minorEastAsia"/>
          <w:lang w:eastAsia="zh-CN"/>
        </w:rPr>
        <w:t>-only RACH resources and schedule the UE within 20MHz, which increases the chances of successful access.”</w:t>
      </w:r>
    </w:p>
    <w:p w14:paraId="69CBA80D" w14:textId="77777777" w:rsidR="00C77FB3" w:rsidRDefault="00C77FB3" w:rsidP="0074174F">
      <w:pPr>
        <w:rPr>
          <w:rFonts w:eastAsiaTheme="minorEastAsia"/>
          <w:lang w:eastAsia="zh-CN"/>
        </w:rPr>
      </w:pPr>
      <w:r>
        <w:rPr>
          <w:rFonts w:eastAsiaTheme="minorEastAsia"/>
          <w:lang w:eastAsia="zh-CN"/>
        </w:rPr>
        <w:t>I assume this case is still valid, and should be captured according to the agreement:</w:t>
      </w:r>
    </w:p>
    <w:p w14:paraId="595B0126" w14:textId="39746086" w:rsidR="00C77FB3" w:rsidRPr="0074174F" w:rsidRDefault="00C77FB3" w:rsidP="0074174F">
      <w:pPr>
        <w:pStyle w:val="afff1"/>
        <w:numPr>
          <w:ilvl w:val="0"/>
          <w:numId w:val="37"/>
        </w:numPr>
        <w:rPr>
          <w:rFonts w:eastAsiaTheme="minorEastAsia"/>
          <w:b/>
          <w:bCs/>
          <w:lang w:eastAsia="zh-CN"/>
        </w:rPr>
      </w:pPr>
      <w:r w:rsidRPr="0074174F">
        <w:rPr>
          <w:b/>
          <w:bCs/>
        </w:rPr>
        <w:t xml:space="preserve">We attempt to implement in MAC the UE behaviour of CFRA to CBRA fallback for </w:t>
      </w:r>
      <w:proofErr w:type="spellStart"/>
      <w:r w:rsidRPr="0074174F">
        <w:rPr>
          <w:b/>
          <w:bCs/>
        </w:rPr>
        <w:t>eRedCap</w:t>
      </w:r>
      <w:proofErr w:type="spellEnd"/>
      <w:r w:rsidRPr="0074174F">
        <w:rPr>
          <w:b/>
          <w:bCs/>
        </w:rPr>
        <w:t xml:space="preserve"> UEs. If we find </w:t>
      </w:r>
      <w:proofErr w:type="gramStart"/>
      <w:r w:rsidRPr="0074174F">
        <w:rPr>
          <w:b/>
          <w:bCs/>
        </w:rPr>
        <w:t>issues</w:t>
      </w:r>
      <w:proofErr w:type="gramEnd"/>
      <w:r w:rsidRPr="0074174F">
        <w:rPr>
          <w:b/>
          <w:bCs/>
        </w:rPr>
        <w:t xml:space="preserve"> we may need to go the RRC way of defining a NW restriction</w:t>
      </w:r>
    </w:p>
    <w:p w14:paraId="4A4FE11F" w14:textId="734B8E0B" w:rsidR="00C77FB3" w:rsidRDefault="00C77FB3" w:rsidP="0074174F">
      <w:pPr>
        <w:rPr>
          <w:rFonts w:eastAsiaTheme="minorEastAsia"/>
          <w:lang w:eastAsia="zh-CN"/>
        </w:rPr>
      </w:pPr>
      <w:r>
        <w:rPr>
          <w:rFonts w:eastAsiaTheme="minorEastAsia" w:hint="eastAsia"/>
          <w:lang w:eastAsia="zh-CN"/>
        </w:rPr>
        <w:t>B</w:t>
      </w:r>
      <w:r>
        <w:rPr>
          <w:rFonts w:eastAsiaTheme="minorEastAsia"/>
          <w:lang w:eastAsia="zh-CN"/>
        </w:rPr>
        <w:t xml:space="preserve">ut I am happy to further clarify it in RRC if companies agree. </w:t>
      </w:r>
      <w:bookmarkEnd w:id="93"/>
    </w:p>
    <w:p w14:paraId="199D312C" w14:textId="1347F35D" w:rsidR="00C77FB3" w:rsidRPr="0074174F" w:rsidRDefault="00C77FB3" w:rsidP="0074174F">
      <w:pPr>
        <w:rPr>
          <w:rFonts w:eastAsiaTheme="minorEastAsia"/>
          <w:lang w:eastAsia="zh-CN"/>
        </w:rPr>
      </w:pPr>
    </w:p>
  </w:comment>
  <w:comment w:id="85" w:author="Huawei-Yulong" w:date="2023-11-28T19:54:00Z" w:initials="HW">
    <w:p w14:paraId="2C7786B6" w14:textId="41CE8E4E" w:rsidR="00C77FB3" w:rsidRDefault="00C77FB3">
      <w:pPr>
        <w:pStyle w:val="ad"/>
      </w:pPr>
      <w:r>
        <w:rPr>
          <w:rStyle w:val="afff"/>
        </w:rPr>
        <w:annotationRef/>
      </w:r>
      <w:bookmarkStart w:id="94" w:name="_Hlk152147868"/>
      <w:r>
        <w:t xml:space="preserve">Agree the understanding from </w:t>
      </w:r>
      <w:proofErr w:type="spellStart"/>
      <w:r>
        <w:t>rapp</w:t>
      </w:r>
      <w:proofErr w:type="spellEnd"/>
      <w:r>
        <w:t xml:space="preserve"> on RAN2 agreement.</w:t>
      </w:r>
    </w:p>
    <w:p w14:paraId="2C3615D6" w14:textId="045B2282" w:rsidR="00C77FB3" w:rsidRPr="00DA4A97" w:rsidRDefault="00C77FB3">
      <w:pPr>
        <w:pStyle w:val="ad"/>
        <w:rPr>
          <w:rFonts w:eastAsiaTheme="minorEastAsia"/>
          <w:lang w:eastAsia="zh-CN"/>
        </w:rPr>
      </w:pPr>
      <w:r>
        <w:rPr>
          <w:rFonts w:eastAsiaTheme="minorEastAsia" w:hint="eastAsia"/>
          <w:lang w:eastAsia="zh-CN"/>
        </w:rPr>
        <w:t>T</w:t>
      </w:r>
      <w:r>
        <w:rPr>
          <w:rFonts w:eastAsiaTheme="minorEastAsia"/>
          <w:lang w:eastAsia="zh-CN"/>
        </w:rPr>
        <w:t xml:space="preserve">he LG’s comment is not </w:t>
      </w:r>
      <w:proofErr w:type="gramStart"/>
      <w:r>
        <w:rPr>
          <w:rFonts w:eastAsiaTheme="minorEastAsia"/>
          <w:lang w:eastAsia="zh-CN"/>
        </w:rPr>
        <w:t>address</w:t>
      </w:r>
      <w:proofErr w:type="gramEnd"/>
      <w:r>
        <w:rPr>
          <w:rFonts w:eastAsiaTheme="minorEastAsia"/>
          <w:lang w:eastAsia="zh-CN"/>
        </w:rPr>
        <w:t xml:space="preserve"> the CFRA to CBRA fallback on UE </w:t>
      </w:r>
      <w:proofErr w:type="spellStart"/>
      <w:r>
        <w:rPr>
          <w:rFonts w:eastAsiaTheme="minorEastAsia"/>
          <w:lang w:eastAsia="zh-CN"/>
        </w:rPr>
        <w:t>beahvior</w:t>
      </w:r>
      <w:proofErr w:type="spellEnd"/>
      <w:r>
        <w:rPr>
          <w:rFonts w:eastAsiaTheme="minorEastAsia"/>
          <w:lang w:eastAsia="zh-CN"/>
        </w:rPr>
        <w:t>, which should be captured in MAC.</w:t>
      </w:r>
      <w:bookmarkEnd w:id="94"/>
    </w:p>
  </w:comment>
  <w:comment w:id="86" w:author="Xiaomi" w:date="2023-11-29T10:56:00Z" w:initials="L">
    <w:p w14:paraId="794A9570" w14:textId="77777777" w:rsidR="00C77FB3" w:rsidRDefault="00C77FB3">
      <w:pPr>
        <w:pStyle w:val="ad"/>
      </w:pPr>
      <w:r>
        <w:rPr>
          <w:rStyle w:val="afff"/>
        </w:rPr>
        <w:annotationRef/>
      </w:r>
      <w:r w:rsidRPr="004F4408">
        <w:t>Agree w</w:t>
      </w:r>
      <w:r>
        <w:t>ith LG.</w:t>
      </w:r>
    </w:p>
    <w:p w14:paraId="57E19A55" w14:textId="77777777" w:rsidR="00C77FB3" w:rsidRDefault="00C77FB3">
      <w:pPr>
        <w:pStyle w:val="ad"/>
      </w:pPr>
    </w:p>
    <w:p w14:paraId="04EA8EA4" w14:textId="436F0316" w:rsidR="00C77FB3" w:rsidRDefault="00C77FB3" w:rsidP="004F4408">
      <w:pPr>
        <w:rPr>
          <w:lang w:eastAsia="ko-KR"/>
        </w:rPr>
      </w:pPr>
      <w:r>
        <w:rPr>
          <w:rFonts w:eastAsiaTheme="minorEastAsia"/>
          <w:lang w:eastAsia="zh-CN"/>
        </w:rPr>
        <w:t xml:space="preserve">Similar as Redcap, for </w:t>
      </w:r>
      <w:proofErr w:type="spellStart"/>
      <w:r>
        <w:rPr>
          <w:rFonts w:eastAsiaTheme="minorEastAsia"/>
          <w:lang w:eastAsia="zh-CN"/>
        </w:rPr>
        <w:t>eRedCap</w:t>
      </w:r>
      <w:proofErr w:type="spellEnd"/>
      <w:r>
        <w:rPr>
          <w:rFonts w:eastAsiaTheme="minorEastAsia"/>
          <w:lang w:eastAsia="zh-CN"/>
        </w:rPr>
        <w:t xml:space="preserve"> UE, for CFRA fallback case, if </w:t>
      </w:r>
      <w:proofErr w:type="spellStart"/>
      <w:r>
        <w:rPr>
          <w:rFonts w:eastAsiaTheme="minorEastAsia"/>
          <w:lang w:eastAsia="zh-CN"/>
        </w:rPr>
        <w:t>eRedCap</w:t>
      </w:r>
      <w:proofErr w:type="spellEnd"/>
      <w:r>
        <w:rPr>
          <w:rFonts w:eastAsiaTheme="minorEastAsia"/>
          <w:lang w:eastAsia="zh-CN"/>
        </w:rPr>
        <w:t xml:space="preserve">-only RACH resources </w:t>
      </w:r>
      <w:proofErr w:type="gramStart"/>
      <w:r>
        <w:rPr>
          <w:rFonts w:eastAsiaTheme="minorEastAsia"/>
          <w:lang w:eastAsia="zh-CN"/>
        </w:rPr>
        <w:t>is</w:t>
      </w:r>
      <w:proofErr w:type="gramEnd"/>
      <w:r>
        <w:rPr>
          <w:rFonts w:eastAsiaTheme="minorEastAsia"/>
          <w:lang w:eastAsia="zh-CN"/>
        </w:rPr>
        <w:t xml:space="preserve"> configured, then this </w:t>
      </w:r>
      <w:proofErr w:type="spellStart"/>
      <w:r>
        <w:rPr>
          <w:rFonts w:eastAsiaTheme="minorEastAsia"/>
          <w:lang w:eastAsia="zh-CN"/>
        </w:rPr>
        <w:t>eRedCap</w:t>
      </w:r>
      <w:proofErr w:type="spellEnd"/>
      <w:r>
        <w:rPr>
          <w:rFonts w:eastAsiaTheme="minorEastAsia"/>
          <w:lang w:eastAsia="zh-CN"/>
        </w:rPr>
        <w:t xml:space="preserve">-only RACH resource should be selected. Otherwise, UE should </w:t>
      </w:r>
      <w:r w:rsidRPr="00982682">
        <w:rPr>
          <w:lang w:eastAsia="ko-KR"/>
        </w:rPr>
        <w:t xml:space="preserve">select the set of </w:t>
      </w:r>
      <w:proofErr w:type="gramStart"/>
      <w:r w:rsidRPr="00982682">
        <w:rPr>
          <w:lang w:eastAsia="ko-KR"/>
        </w:rPr>
        <w:t>Random Access</w:t>
      </w:r>
      <w:proofErr w:type="gramEnd"/>
      <w:r w:rsidRPr="00982682">
        <w:rPr>
          <w:lang w:eastAsia="ko-KR"/>
        </w:rPr>
        <w:t xml:space="preserve"> resources that are not associated with any feature indication</w:t>
      </w:r>
      <w:r>
        <w:rPr>
          <w:lang w:eastAsia="ko-KR"/>
        </w:rPr>
        <w:t>.</w:t>
      </w:r>
    </w:p>
    <w:p w14:paraId="356EE24D" w14:textId="77777777" w:rsidR="00C77FB3" w:rsidRDefault="00C77FB3" w:rsidP="004F4408">
      <w:pPr>
        <w:rPr>
          <w:rFonts w:eastAsiaTheme="minorEastAsia"/>
          <w:lang w:eastAsia="zh-CN"/>
        </w:rPr>
      </w:pPr>
    </w:p>
    <w:p w14:paraId="79EC6AB4" w14:textId="77777777" w:rsidR="00C77FB3" w:rsidRPr="008B25FA" w:rsidRDefault="00C77FB3" w:rsidP="004F4408">
      <w:pPr>
        <w:rPr>
          <w:rFonts w:eastAsiaTheme="minorEastAsia"/>
          <w:lang w:eastAsia="zh-CN"/>
        </w:rPr>
      </w:pPr>
    </w:p>
    <w:p w14:paraId="7DC66736" w14:textId="77777777" w:rsidR="00C77FB3" w:rsidRDefault="00C77FB3" w:rsidP="004F4408">
      <w:pPr>
        <w:rPr>
          <w:rFonts w:eastAsiaTheme="minorEastAsia"/>
          <w:lang w:eastAsia="zh-CN"/>
        </w:rPr>
      </w:pPr>
      <w:r>
        <w:rPr>
          <w:rFonts w:eastAsiaTheme="minorEastAsia" w:hint="eastAsia"/>
          <w:lang w:eastAsia="zh-CN"/>
        </w:rPr>
        <w:t>I</w:t>
      </w:r>
      <w:r>
        <w:rPr>
          <w:rFonts w:eastAsiaTheme="minorEastAsia"/>
          <w:lang w:eastAsia="zh-CN"/>
        </w:rPr>
        <w:t xml:space="preserve">f </w:t>
      </w:r>
      <w:proofErr w:type="spellStart"/>
      <w:r>
        <w:rPr>
          <w:rFonts w:eastAsiaTheme="minorEastAsia"/>
          <w:lang w:eastAsia="zh-CN"/>
        </w:rPr>
        <w:t>eRedcap</w:t>
      </w:r>
      <w:proofErr w:type="spellEnd"/>
      <w:r>
        <w:rPr>
          <w:rFonts w:eastAsiaTheme="minorEastAsia"/>
          <w:lang w:eastAsia="zh-CN"/>
        </w:rPr>
        <w:t xml:space="preserve"> UE selects the Redcap initial BWP, according to what </w:t>
      </w:r>
      <w:proofErr w:type="spellStart"/>
      <w:r>
        <w:rPr>
          <w:rFonts w:eastAsiaTheme="minorEastAsia"/>
          <w:lang w:eastAsia="zh-CN"/>
        </w:rPr>
        <w:t>ageed</w:t>
      </w:r>
      <w:proofErr w:type="spellEnd"/>
      <w:r>
        <w:rPr>
          <w:rFonts w:eastAsiaTheme="minorEastAsia"/>
          <w:lang w:eastAsia="zh-CN"/>
        </w:rPr>
        <w:t xml:space="preserve"> in last meeting</w:t>
      </w:r>
    </w:p>
    <w:p w14:paraId="3F726B24" w14:textId="77777777" w:rsidR="00C77FB3" w:rsidRDefault="00C77FB3" w:rsidP="004F4408">
      <w:pPr>
        <w:pStyle w:val="Doc-text2"/>
      </w:pPr>
      <w:r>
        <w:rPr>
          <w:rFonts w:eastAsiaTheme="minorEastAsia"/>
          <w:lang w:eastAsia="zh-CN"/>
        </w:rPr>
        <w:t>”</w:t>
      </w:r>
      <w:r w:rsidRPr="00D268B3">
        <w:t xml:space="preserve"> </w:t>
      </w:r>
      <w:r>
        <w:t xml:space="preserve">RAN2 to adopt the above TP as CONDITION </w:t>
      </w:r>
      <w:proofErr w:type="spellStart"/>
      <w:r>
        <w:t>AdditionalRACH</w:t>
      </w:r>
      <w:proofErr w:type="spellEnd"/>
      <w:r>
        <w:t xml:space="preserve"> to extend the R17 principle for </w:t>
      </w:r>
      <w:proofErr w:type="spellStart"/>
      <w:r>
        <w:t>RedCap</w:t>
      </w:r>
      <w:proofErr w:type="spellEnd"/>
      <w:r>
        <w:t xml:space="preserve"> to R18 </w:t>
      </w:r>
      <w:proofErr w:type="spellStart"/>
      <w:r>
        <w:t>eRedCap</w:t>
      </w:r>
      <w:proofErr w:type="spellEnd"/>
      <w:r>
        <w:t xml:space="preserve">, </w:t>
      </w:r>
      <w:proofErr w:type="gramStart"/>
      <w:r>
        <w:t>i.e.</w:t>
      </w:r>
      <w:proofErr w:type="gramEnd"/>
      <w:r>
        <w:t xml:space="preserve"> when included in </w:t>
      </w:r>
      <w:proofErr w:type="spellStart"/>
      <w:r>
        <w:t>initialUplinkBWP-RedCap</w:t>
      </w:r>
      <w:proofErr w:type="spellEnd"/>
      <w:r>
        <w:t xml:space="preserve"> to indicate other feature(s) than redcap/</w:t>
      </w:r>
      <w:proofErr w:type="spellStart"/>
      <w:r>
        <w:t>eRedcap</w:t>
      </w:r>
      <w:proofErr w:type="spellEnd"/>
      <w:r>
        <w:t xml:space="preserve">, this field is mandatory present with at least </w:t>
      </w:r>
      <w:proofErr w:type="spellStart"/>
      <w:r>
        <w:t>FeatureCombinationPreambles</w:t>
      </w:r>
      <w:proofErr w:type="spellEnd"/>
      <w:r>
        <w:t xml:space="preserve"> list entries: redcap/</w:t>
      </w:r>
      <w:proofErr w:type="spellStart"/>
      <w:r>
        <w:t>eRedcap</w:t>
      </w:r>
      <w:proofErr w:type="spellEnd"/>
      <w:r>
        <w:t xml:space="preserve"> only and combinations with others.</w:t>
      </w:r>
    </w:p>
    <w:p w14:paraId="23852CE8" w14:textId="77777777" w:rsidR="00C77FB3" w:rsidRDefault="00C77FB3" w:rsidP="004F4408">
      <w:pPr>
        <w:pStyle w:val="Doc-text2"/>
      </w:pPr>
    </w:p>
    <w:p w14:paraId="4718782D" w14:textId="77777777" w:rsidR="00C77FB3" w:rsidRDefault="00C77FB3" w:rsidP="004F4408">
      <w:pPr>
        <w:pStyle w:val="Agreement"/>
        <w:tabs>
          <w:tab w:val="clear" w:pos="3195"/>
          <w:tab w:val="num" w:pos="1619"/>
        </w:tabs>
        <w:ind w:left="1619"/>
      </w:pPr>
      <w:r>
        <w:t xml:space="preserve">We use </w:t>
      </w:r>
      <w:r w:rsidRPr="007E2266">
        <w:t>TP-2</w:t>
      </w:r>
      <w:r>
        <w:t xml:space="preserve"> in </w:t>
      </w:r>
      <w:r w:rsidRPr="007E2266">
        <w:t>R2-2312408</w:t>
      </w:r>
      <w:r>
        <w:t xml:space="preserve"> as baseline for updating the </w:t>
      </w:r>
      <w:proofErr w:type="spellStart"/>
      <w:r>
        <w:t>AdditionalRACH</w:t>
      </w:r>
      <w:proofErr w:type="spellEnd"/>
      <w:r>
        <w:t xml:space="preserve"> condition</w:t>
      </w:r>
    </w:p>
    <w:p w14:paraId="10C74385" w14:textId="77777777" w:rsidR="00C77FB3" w:rsidRDefault="00C77FB3" w:rsidP="004F4408">
      <w:pPr>
        <w:rPr>
          <w:rFonts w:eastAsiaTheme="minorEastAsia"/>
          <w:lang w:eastAsia="zh-CN"/>
        </w:rPr>
      </w:pPr>
      <w:r>
        <w:rPr>
          <w:rFonts w:eastAsiaTheme="minorEastAsia"/>
          <w:lang w:eastAsia="zh-CN"/>
        </w:rPr>
        <w:t>”</w:t>
      </w:r>
    </w:p>
    <w:p w14:paraId="477611BE" w14:textId="77777777" w:rsidR="00C77FB3" w:rsidRPr="00D268B3" w:rsidRDefault="00C77FB3" w:rsidP="004F4408">
      <w:pPr>
        <w:rPr>
          <w:rFonts w:eastAsiaTheme="minorEastAsia"/>
          <w:lang w:eastAsia="zh-CN"/>
        </w:rPr>
      </w:pPr>
    </w:p>
    <w:p w14:paraId="17938A5B" w14:textId="77777777" w:rsidR="00C77FB3" w:rsidRDefault="00C77FB3" w:rsidP="004F4408">
      <w:pPr>
        <w:pStyle w:val="ad"/>
        <w:rPr>
          <w:rFonts w:eastAsiaTheme="minorEastAsia"/>
          <w:lang w:eastAsia="zh-CN"/>
        </w:rPr>
      </w:pPr>
      <w:r>
        <w:rPr>
          <w:rFonts w:eastAsiaTheme="minorEastAsia"/>
          <w:lang w:eastAsia="zh-CN"/>
        </w:rPr>
        <w:t xml:space="preserve">Then there will be </w:t>
      </w:r>
      <w:proofErr w:type="spellStart"/>
      <w:r>
        <w:rPr>
          <w:rFonts w:eastAsiaTheme="minorEastAsia"/>
          <w:lang w:eastAsia="zh-CN"/>
        </w:rPr>
        <w:t>eRedCap</w:t>
      </w:r>
      <w:proofErr w:type="spellEnd"/>
      <w:r>
        <w:rPr>
          <w:rFonts w:eastAsiaTheme="minorEastAsia"/>
          <w:lang w:eastAsia="zh-CN"/>
        </w:rPr>
        <w:t xml:space="preserve">-only RACH resources configured on it. </w:t>
      </w:r>
      <w:proofErr w:type="gramStart"/>
      <w:r>
        <w:rPr>
          <w:rFonts w:eastAsiaTheme="minorEastAsia"/>
          <w:lang w:eastAsia="zh-CN"/>
        </w:rPr>
        <w:t>SO</w:t>
      </w:r>
      <w:proofErr w:type="gramEnd"/>
      <w:r>
        <w:rPr>
          <w:rFonts w:eastAsiaTheme="minorEastAsia"/>
          <w:lang w:eastAsia="zh-CN"/>
        </w:rPr>
        <w:t xml:space="preserve"> three will be no problem.</w:t>
      </w:r>
    </w:p>
    <w:p w14:paraId="122F80DB" w14:textId="77777777" w:rsidR="00C77FB3" w:rsidRPr="00D268B3" w:rsidRDefault="00C77FB3" w:rsidP="004F4408">
      <w:pPr>
        <w:pStyle w:val="ad"/>
        <w:rPr>
          <w:rFonts w:eastAsiaTheme="minorEastAsia"/>
          <w:lang w:eastAsia="zh-CN"/>
        </w:rPr>
      </w:pPr>
      <w:r>
        <w:rPr>
          <w:rFonts w:eastAsiaTheme="minorEastAsia"/>
          <w:lang w:eastAsia="zh-CN"/>
        </w:rPr>
        <w:t xml:space="preserve">Even if UE selects the legacy initial BWP with no </w:t>
      </w:r>
      <w:proofErr w:type="spellStart"/>
      <w:r>
        <w:rPr>
          <w:rFonts w:eastAsiaTheme="minorEastAsia"/>
          <w:lang w:eastAsia="zh-CN"/>
        </w:rPr>
        <w:t>eRedCap</w:t>
      </w:r>
      <w:proofErr w:type="spellEnd"/>
      <w:r>
        <w:rPr>
          <w:rFonts w:eastAsiaTheme="minorEastAsia"/>
          <w:lang w:eastAsia="zh-CN"/>
        </w:rPr>
        <w:t xml:space="preserve">-only RACH resource, it is not a huge problem to follow the Redcap Way. </w:t>
      </w:r>
      <w:r w:rsidRPr="004F4408">
        <w:rPr>
          <w:rFonts w:eastAsiaTheme="minorEastAsia"/>
          <w:highlight w:val="yellow"/>
          <w:lang w:eastAsia="zh-CN"/>
        </w:rPr>
        <w:t>Seems no need for optimization here.</w:t>
      </w:r>
    </w:p>
    <w:p w14:paraId="0937A962" w14:textId="3D53EE16" w:rsidR="00C77FB3" w:rsidRPr="004F4408" w:rsidRDefault="00C77FB3">
      <w:pPr>
        <w:pStyle w:val="ad"/>
      </w:pPr>
    </w:p>
  </w:comment>
  <w:comment w:id="87" w:author="vivo-Chenli-After RAN2#124-r2" w:date="2023-11-29T17:05:00Z" w:initials="v">
    <w:p w14:paraId="0E413FE4" w14:textId="48D100CC" w:rsidR="00C77FB3" w:rsidRDefault="00C77FB3">
      <w:pPr>
        <w:pStyle w:val="ad"/>
        <w:rPr>
          <w:rFonts w:eastAsiaTheme="minorEastAsia"/>
          <w:lang w:eastAsia="zh-CN"/>
        </w:rPr>
      </w:pPr>
      <w:r>
        <w:rPr>
          <w:rStyle w:val="afff"/>
        </w:rPr>
        <w:annotationRef/>
      </w:r>
      <w:r>
        <w:rPr>
          <w:rFonts w:eastAsiaTheme="minorEastAsia"/>
          <w:lang w:eastAsia="zh-CN"/>
        </w:rPr>
        <w:t>@Xiaomi: During the online discussion, I understand companies agree to address this case. That is why we have the agreement:</w:t>
      </w:r>
    </w:p>
    <w:p w14:paraId="60F35D95" w14:textId="77777777" w:rsidR="00C77FB3" w:rsidRPr="0074174F" w:rsidRDefault="00C77FB3" w:rsidP="00160AB6">
      <w:pPr>
        <w:pStyle w:val="afff1"/>
        <w:numPr>
          <w:ilvl w:val="0"/>
          <w:numId w:val="37"/>
        </w:numPr>
        <w:rPr>
          <w:rFonts w:eastAsiaTheme="minorEastAsia"/>
          <w:b/>
          <w:bCs/>
          <w:lang w:eastAsia="zh-CN"/>
        </w:rPr>
      </w:pPr>
      <w:r w:rsidRPr="0074174F">
        <w:rPr>
          <w:b/>
          <w:bCs/>
        </w:rPr>
        <w:t xml:space="preserve">We attempt to implement in MAC the UE behaviour of CFRA to CBRA fallback for </w:t>
      </w:r>
      <w:proofErr w:type="spellStart"/>
      <w:r w:rsidRPr="0074174F">
        <w:rPr>
          <w:b/>
          <w:bCs/>
        </w:rPr>
        <w:t>eRedCap</w:t>
      </w:r>
      <w:proofErr w:type="spellEnd"/>
      <w:r w:rsidRPr="0074174F">
        <w:rPr>
          <w:b/>
          <w:bCs/>
        </w:rPr>
        <w:t xml:space="preserve"> UEs. If we find </w:t>
      </w:r>
      <w:proofErr w:type="gramStart"/>
      <w:r w:rsidRPr="0074174F">
        <w:rPr>
          <w:b/>
          <w:bCs/>
        </w:rPr>
        <w:t>issues</w:t>
      </w:r>
      <w:proofErr w:type="gramEnd"/>
      <w:r w:rsidRPr="0074174F">
        <w:rPr>
          <w:b/>
          <w:bCs/>
        </w:rPr>
        <w:t xml:space="preserve"> we may need to go the RRC way of defining a NW restriction</w:t>
      </w:r>
    </w:p>
    <w:p w14:paraId="3BE331DF" w14:textId="77777777" w:rsidR="00C77FB3" w:rsidRDefault="00C77FB3">
      <w:pPr>
        <w:pStyle w:val="ad"/>
        <w:rPr>
          <w:rFonts w:eastAsiaTheme="minorEastAsia"/>
          <w:lang w:eastAsia="zh-CN"/>
        </w:rPr>
      </w:pPr>
    </w:p>
    <w:p w14:paraId="3B96E409" w14:textId="1B162702" w:rsidR="00C77FB3" w:rsidRPr="00160AB6" w:rsidRDefault="00C77FB3">
      <w:pPr>
        <w:pStyle w:val="ad"/>
        <w:rPr>
          <w:rFonts w:eastAsiaTheme="minorEastAsia"/>
          <w:lang w:eastAsia="zh-CN"/>
        </w:rPr>
      </w:pPr>
      <w:r>
        <w:rPr>
          <w:rFonts w:eastAsiaTheme="minorEastAsia"/>
          <w:lang w:eastAsia="zh-CN"/>
        </w:rPr>
        <w:t xml:space="preserve">But if companies have different understanding, we could not have this change and further clarify it in next meeting.  </w:t>
      </w:r>
    </w:p>
  </w:comment>
  <w:comment w:id="88" w:author="Ericsson - Emre" w:date="2023-11-29T23:41:00Z" w:initials="EAY">
    <w:p w14:paraId="1305F71A" w14:textId="14C90887" w:rsidR="00C77FB3" w:rsidRDefault="00C77FB3">
      <w:pPr>
        <w:pStyle w:val="ad"/>
      </w:pPr>
      <w:r>
        <w:rPr>
          <w:rStyle w:val="afff"/>
        </w:rPr>
        <w:annotationRef/>
      </w:r>
      <w:r>
        <w:t xml:space="preserve">Agree with LG that this is captured in the RRC spec, but it is implicit, as described above, so we have some </w:t>
      </w:r>
      <w:proofErr w:type="spellStart"/>
      <w:r>
        <w:t>sympaty</w:t>
      </w:r>
      <w:proofErr w:type="spellEnd"/>
      <w:r>
        <w:t xml:space="preserve"> with Rapporteur’s attempt to capture this explicitly in the MAC spec. We do not think it would make it any better if the behaviour is captured explicitly in the RRC spec considering that the added text would fit in the MAC spec better anyway.  </w:t>
      </w:r>
    </w:p>
  </w:comment>
  <w:comment w:id="89" w:author="vivo-Chenli-After RAN2#124-r3" w:date="2023-11-30T21:32:00Z" w:initials="v">
    <w:p w14:paraId="55DF43D9" w14:textId="7066D8F2" w:rsidR="00137411" w:rsidRPr="00137411" w:rsidRDefault="00137411">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Let’s keep it.</w:t>
      </w:r>
    </w:p>
  </w:comment>
  <w:comment w:id="101" w:author="LGE - Hanseul Hong" w:date="2023-11-28T16:30:00Z" w:initials="LGE">
    <w:p w14:paraId="3B2B7386" w14:textId="4106F9BE" w:rsidR="00C77FB3" w:rsidRPr="00B0264D" w:rsidRDefault="00C77FB3">
      <w:pPr>
        <w:pStyle w:val="ad"/>
        <w:rPr>
          <w:lang w:eastAsia="ko-KR"/>
        </w:rPr>
      </w:pPr>
      <w:r>
        <w:rPr>
          <w:rStyle w:val="afff"/>
        </w:rPr>
        <w:annotationRef/>
      </w:r>
      <w:r>
        <w:rPr>
          <w:rStyle w:val="afff"/>
        </w:rPr>
        <w:annotationRef/>
      </w:r>
      <w:r>
        <w:rPr>
          <w:lang w:eastAsia="ko-KR"/>
        </w:rPr>
        <w:t>This part is not needed, since it is enough to clarify in RRC specification, similar to Msg3 repetition.</w:t>
      </w:r>
    </w:p>
  </w:comment>
  <w:comment w:id="102" w:author="vivo-Chenli-After RAN2#124-R" w:date="2023-11-28T18:18:00Z" w:initials="v">
    <w:p w14:paraId="54DF0831" w14:textId="6C0F5B23" w:rsidR="00C77FB3" w:rsidRPr="00EA7272" w:rsidRDefault="00C77FB3">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hat is true, but considering to differentiate different cases below, I slightly prefer to keep it. Let’s see other companies’ views. </w:t>
      </w:r>
    </w:p>
  </w:comment>
  <w:comment w:id="103" w:author="Xiaomi" w:date="2023-11-29T11:00:00Z" w:initials="L">
    <w:p w14:paraId="1FF23782" w14:textId="216D620F" w:rsidR="00C77FB3" w:rsidRPr="004F4408" w:rsidRDefault="00C77FB3">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to remove it. RRC has clear captured this.</w:t>
      </w:r>
    </w:p>
  </w:comment>
  <w:comment w:id="104" w:author="Ericsson - Emre" w:date="2023-11-29T23:55:00Z" w:initials="EAY">
    <w:p w14:paraId="56700AF6" w14:textId="34D9B8BC" w:rsidR="00C77FB3" w:rsidRDefault="00C77FB3">
      <w:pPr>
        <w:pStyle w:val="ad"/>
      </w:pPr>
      <w:r>
        <w:rPr>
          <w:rStyle w:val="afff"/>
        </w:rPr>
        <w:annotationRef/>
      </w:r>
      <w:r>
        <w:t>OK to remove it</w:t>
      </w:r>
    </w:p>
  </w:comment>
  <w:comment w:id="105" w:author="vivo-Chenli-After RAN2#124-r3" w:date="2023-11-30T21:32:00Z" w:initials="v">
    <w:p w14:paraId="1451CC6D" w14:textId="15E77893" w:rsidR="000C02EE" w:rsidRPr="000C02EE" w:rsidRDefault="000C02EE">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Let’s remove it, considering it is clear in RRC.</w:t>
      </w:r>
    </w:p>
  </w:comment>
  <w:comment w:id="126" w:author="vivo-Chenli-After RAN2#124" w:date="2023-11-27T08:22:00Z" w:initials="v">
    <w:p w14:paraId="27AEE067" w14:textId="2A8B1AD1" w:rsidR="00C77FB3" w:rsidRPr="003D1889" w:rsidRDefault="00C77FB3">
      <w:pPr>
        <w:pStyle w:val="ad"/>
        <w:rPr>
          <w:rFonts w:eastAsiaTheme="minorEastAsia"/>
          <w:lang w:eastAsia="zh-CN"/>
        </w:rPr>
      </w:pPr>
      <w:r>
        <w:rPr>
          <w:rStyle w:val="afff"/>
        </w:rPr>
        <w:annotationRef/>
      </w:r>
      <w:r>
        <w:rPr>
          <w:rFonts w:eastAsiaTheme="minorEastAsia"/>
          <w:lang w:eastAsia="zh-CN"/>
        </w:rPr>
        <w:t xml:space="preserve">For the case that a set with 4-step RACH resource only and </w:t>
      </w:r>
      <w:proofErr w:type="spellStart"/>
      <w:r>
        <w:rPr>
          <w:rFonts w:eastAsiaTheme="minorEastAsia"/>
          <w:lang w:eastAsia="zh-CN"/>
        </w:rPr>
        <w:t>RedCap</w:t>
      </w:r>
      <w:proofErr w:type="spellEnd"/>
      <w:r>
        <w:rPr>
          <w:rFonts w:eastAsiaTheme="minorEastAsia"/>
          <w:lang w:eastAsia="zh-CN"/>
        </w:rPr>
        <w:t xml:space="preserve"> indication is true, </w:t>
      </w:r>
      <w:proofErr w:type="spellStart"/>
      <w:r>
        <w:rPr>
          <w:rFonts w:eastAsiaTheme="minorEastAsia" w:hint="eastAsia"/>
          <w:lang w:eastAsia="zh-CN"/>
        </w:rPr>
        <w:t>e</w:t>
      </w:r>
      <w:r>
        <w:rPr>
          <w:rFonts w:eastAsiaTheme="minorEastAsia"/>
          <w:lang w:eastAsia="zh-CN"/>
        </w:rPr>
        <w:t>RedCap</w:t>
      </w:r>
      <w:proofErr w:type="spellEnd"/>
      <w:r>
        <w:rPr>
          <w:rFonts w:eastAsiaTheme="minorEastAsia"/>
          <w:lang w:eastAsia="zh-CN"/>
        </w:rPr>
        <w:t xml:space="preserve"> should not </w:t>
      </w:r>
      <w:proofErr w:type="spellStart"/>
      <w:r>
        <w:rPr>
          <w:rFonts w:eastAsiaTheme="minorEastAsia"/>
          <w:lang w:eastAsia="zh-CN"/>
        </w:rPr>
        <w:t>consier</w:t>
      </w:r>
      <w:proofErr w:type="spellEnd"/>
      <w:r>
        <w:rPr>
          <w:rFonts w:eastAsiaTheme="minorEastAsia"/>
          <w:lang w:eastAsia="zh-CN"/>
        </w:rPr>
        <w:t xml:space="preserve"> this set as available. </w:t>
      </w:r>
    </w:p>
  </w:comment>
  <w:comment w:id="127" w:author="Ericsson - Emre" w:date="2023-11-29T23:55:00Z" w:initials="EAY">
    <w:p w14:paraId="3DA9E8FE" w14:textId="7E65C17E" w:rsidR="00C77FB3" w:rsidRDefault="00C77FB3">
      <w:pPr>
        <w:pStyle w:val="ad"/>
      </w:pPr>
      <w:r>
        <w:rPr>
          <w:rStyle w:val="afff"/>
        </w:rPr>
        <w:annotationRef/>
      </w:r>
      <w:r>
        <w:t xml:space="preserve">Agree with the intention, but prefer “configured for 4-step RA type, but not for 2-step RA type” instead of “for 4-step RA type </w:t>
      </w:r>
      <w:r w:rsidRPr="00FE0908">
        <w:rPr>
          <w:highlight w:val="yellow"/>
        </w:rPr>
        <w:t>only</w:t>
      </w:r>
      <w:r>
        <w:t xml:space="preserve">”. Even though the highlighted text may implicitly capture the </w:t>
      </w:r>
      <w:proofErr w:type="spellStart"/>
      <w:r>
        <w:t>intetiion</w:t>
      </w:r>
      <w:proofErr w:type="spellEnd"/>
      <w:r>
        <w:t xml:space="preserve">, we think the proposed formulation above is more future proof. </w:t>
      </w:r>
    </w:p>
  </w:comment>
  <w:comment w:id="128" w:author="vivo-Chenli-After RAN2#124-r3" w:date="2023-11-30T22:00:00Z" w:initials="v">
    <w:p w14:paraId="533EF15B" w14:textId="24A9B461" w:rsidR="00B97FA2" w:rsidRPr="00B97FA2" w:rsidRDefault="00B97FA2">
      <w:pPr>
        <w:pStyle w:val="ad"/>
        <w:rPr>
          <w:rFonts w:eastAsiaTheme="minorEastAsia"/>
          <w:lang w:eastAsia="zh-CN"/>
        </w:rPr>
      </w:pPr>
      <w:r>
        <w:rPr>
          <w:rStyle w:val="afff"/>
        </w:rPr>
        <w:annotationRef/>
      </w:r>
      <w:r>
        <w:rPr>
          <w:rFonts w:eastAsiaTheme="minorEastAsia"/>
          <w:lang w:eastAsia="zh-CN"/>
        </w:rPr>
        <w:t xml:space="preserve">OK. Updated. </w:t>
      </w:r>
    </w:p>
  </w:comment>
  <w:comment w:id="145" w:author="Huawei-Yulong" w:date="2023-11-28T19:57:00Z" w:initials="HW">
    <w:p w14:paraId="40085F32" w14:textId="22A147D9" w:rsidR="00C77FB3" w:rsidRPr="00DA4A97" w:rsidRDefault="00C77FB3">
      <w:pPr>
        <w:pStyle w:val="ad"/>
        <w:rPr>
          <w:rFonts w:eastAsiaTheme="minorEastAsia"/>
          <w:lang w:eastAsia="zh-CN"/>
        </w:rPr>
      </w:pPr>
      <w:r>
        <w:rPr>
          <w:rStyle w:val="afff"/>
        </w:rPr>
        <w:annotationRef/>
      </w:r>
      <w:r w:rsidRPr="00DA4A97">
        <w:rPr>
          <w:rFonts w:eastAsiaTheme="minorEastAsia"/>
          <w:highlight w:val="yellow"/>
          <w:lang w:eastAsia="zh-CN"/>
        </w:rPr>
        <w:t>How can one</w:t>
      </w:r>
      <w:r>
        <w:rPr>
          <w:rFonts w:eastAsiaTheme="minorEastAsia"/>
          <w:highlight w:val="yellow"/>
          <w:lang w:eastAsia="zh-CN"/>
        </w:rPr>
        <w:t xml:space="preserve"> RACH</w:t>
      </w:r>
      <w:r w:rsidRPr="00DA4A97">
        <w:rPr>
          <w:rFonts w:eastAsiaTheme="minorEastAsia"/>
          <w:highlight w:val="yellow"/>
          <w:lang w:eastAsia="zh-CN"/>
        </w:rPr>
        <w:t xml:space="preserve"> set be “both 2-step and 4-step”??</w:t>
      </w:r>
    </w:p>
  </w:comment>
  <w:comment w:id="146" w:author="Xiaomi" w:date="2023-11-29T11:01:00Z" w:initials="L">
    <w:p w14:paraId="6BD6FAED" w14:textId="77777777" w:rsidR="00C77FB3" w:rsidRDefault="00C77FB3">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understand the intention. </w:t>
      </w:r>
    </w:p>
    <w:p w14:paraId="1A256DC8" w14:textId="77777777" w:rsidR="00C77FB3" w:rsidRDefault="00C77FB3">
      <w:pPr>
        <w:pStyle w:val="ad"/>
        <w:rPr>
          <w:lang w:eastAsia="ko-KR"/>
        </w:rPr>
      </w:pPr>
      <w:r>
        <w:rPr>
          <w:rFonts w:eastAsiaTheme="minorEastAsia"/>
          <w:lang w:eastAsia="zh-CN"/>
        </w:rPr>
        <w:t xml:space="preserve">But it is </w:t>
      </w:r>
      <w:proofErr w:type="gramStart"/>
      <w:r>
        <w:rPr>
          <w:rFonts w:eastAsiaTheme="minorEastAsia"/>
          <w:lang w:eastAsia="zh-CN"/>
        </w:rPr>
        <w:t>contradict</w:t>
      </w:r>
      <w:proofErr w:type="gramEnd"/>
      <w:r>
        <w:rPr>
          <w:rFonts w:eastAsiaTheme="minorEastAsia"/>
          <w:lang w:eastAsia="zh-CN"/>
        </w:rPr>
        <w:t xml:space="preserve"> with “</w:t>
      </w:r>
      <w:r w:rsidRPr="00B71987">
        <w:rPr>
          <w:lang w:eastAsia="ko-KR"/>
        </w:rPr>
        <w:t>The MAC entity shall for each set of configured Random Access resources for 4-step RA type and for each set of configured Random Access resources for 2-step RA type</w:t>
      </w:r>
      <w:r>
        <w:rPr>
          <w:rFonts w:eastAsiaTheme="minorEastAsia"/>
          <w:lang w:eastAsia="zh-CN"/>
        </w:rPr>
        <w:t xml:space="preserve">” which means UE </w:t>
      </w:r>
      <w:proofErr w:type="spellStart"/>
      <w:r>
        <w:rPr>
          <w:rFonts w:eastAsiaTheme="minorEastAsia"/>
          <w:lang w:eastAsia="zh-CN"/>
        </w:rPr>
        <w:t>determins</w:t>
      </w:r>
      <w:proofErr w:type="spellEnd"/>
      <w:r>
        <w:rPr>
          <w:rFonts w:eastAsiaTheme="minorEastAsia"/>
          <w:lang w:eastAsia="zh-CN"/>
        </w:rPr>
        <w:t xml:space="preserve"> the </w:t>
      </w:r>
      <w:proofErr w:type="spellStart"/>
      <w:r>
        <w:rPr>
          <w:rFonts w:eastAsiaTheme="minorEastAsia"/>
          <w:lang w:eastAsia="zh-CN"/>
        </w:rPr>
        <w:t>avaailblity</w:t>
      </w:r>
      <w:proofErr w:type="spellEnd"/>
      <w:r>
        <w:rPr>
          <w:rFonts w:eastAsiaTheme="minorEastAsia"/>
          <w:lang w:eastAsia="zh-CN"/>
        </w:rPr>
        <w:t xml:space="preserve"> for </w:t>
      </w:r>
      <w:proofErr w:type="spellStart"/>
      <w:r w:rsidRPr="00B71987">
        <w:rPr>
          <w:lang w:eastAsia="ko-KR"/>
        </w:rPr>
        <w:t>for</w:t>
      </w:r>
      <w:proofErr w:type="spellEnd"/>
      <w:r w:rsidRPr="00B71987">
        <w:rPr>
          <w:lang w:eastAsia="ko-KR"/>
        </w:rPr>
        <w:t xml:space="preserve"> each set of configured Random Access resources for 4-step RA type and for each set of configured Random Access resources for 2-step RA type</w:t>
      </w:r>
      <w:r>
        <w:rPr>
          <w:lang w:eastAsia="ko-KR"/>
        </w:rPr>
        <w:t>.</w:t>
      </w:r>
    </w:p>
    <w:p w14:paraId="6E42D25B" w14:textId="77777777" w:rsidR="00C77FB3" w:rsidRDefault="00C77FB3">
      <w:pPr>
        <w:pStyle w:val="ad"/>
        <w:rPr>
          <w:rFonts w:eastAsiaTheme="minorEastAsia"/>
          <w:lang w:eastAsia="zh-CN"/>
        </w:rPr>
      </w:pPr>
    </w:p>
    <w:p w14:paraId="7C579AB5" w14:textId="0AE0D472" w:rsidR="00C77FB3" w:rsidRPr="004F4408" w:rsidRDefault="00C77FB3">
      <w:pPr>
        <w:pStyle w:val="ad"/>
        <w:rPr>
          <w:rFonts w:eastAsiaTheme="minorEastAsia"/>
          <w:lang w:eastAsia="zh-CN"/>
        </w:rPr>
      </w:pPr>
    </w:p>
  </w:comment>
  <w:comment w:id="147" w:author="vivo-Chenli-After RAN2#124-r2" w:date="2023-11-29T17:10:00Z" w:initials="v">
    <w:p w14:paraId="43F822D0" w14:textId="77777777" w:rsidR="00C77FB3" w:rsidRDefault="00C77FB3">
      <w:pPr>
        <w:pStyle w:val="ad"/>
        <w:rPr>
          <w:rFonts w:eastAsiaTheme="minorEastAsia"/>
          <w:lang w:eastAsia="zh-CN"/>
        </w:rPr>
      </w:pPr>
      <w:r>
        <w:rPr>
          <w:rStyle w:val="afff"/>
        </w:rPr>
        <w:annotationRef/>
      </w:r>
      <w:r>
        <w:rPr>
          <w:rFonts w:eastAsiaTheme="minorEastAsia" w:hint="eastAsia"/>
          <w:lang w:eastAsia="zh-CN"/>
        </w:rPr>
        <w:t>@</w:t>
      </w:r>
      <w:r>
        <w:rPr>
          <w:rFonts w:eastAsiaTheme="minorEastAsia"/>
          <w:lang w:eastAsia="zh-CN"/>
        </w:rPr>
        <w:t>Huawei, I assume one set could be configured to include RA resources for both 2-step and 4-step RA type.</w:t>
      </w:r>
    </w:p>
    <w:p w14:paraId="4AE6F0F1" w14:textId="003D85B3" w:rsidR="00C77FB3" w:rsidRPr="009A0292" w:rsidRDefault="00C77FB3">
      <w:pPr>
        <w:pStyle w:val="ad"/>
        <w:rPr>
          <w:rFonts w:eastAsiaTheme="minorEastAsia"/>
          <w:lang w:eastAsia="zh-CN"/>
        </w:rPr>
      </w:pPr>
      <w:r>
        <w:rPr>
          <w:rFonts w:eastAsiaTheme="minorEastAsia"/>
          <w:lang w:eastAsia="zh-CN"/>
        </w:rPr>
        <w:t>@Xiaomi: actually, I had the same understanding as you when writing this part. But if we split 2-step and 4-step type here, we cannot achieve the intended behaviour consider the availability check is captured in a r</w:t>
      </w:r>
      <w:r w:rsidRPr="00952B48">
        <w:rPr>
          <w:rFonts w:eastAsiaTheme="minorEastAsia"/>
          <w:lang w:eastAsia="zh-CN"/>
        </w:rPr>
        <w:t>everse</w:t>
      </w:r>
      <w:r>
        <w:rPr>
          <w:rFonts w:eastAsiaTheme="minorEastAsia"/>
          <w:lang w:eastAsia="zh-CN"/>
        </w:rPr>
        <w:t xml:space="preserve"> way. Then, I think the main bullet is just a general description, while more detail could be described in each bullet. </w:t>
      </w:r>
    </w:p>
  </w:comment>
  <w:comment w:id="148" w:author="Ericsson - Emre" w:date="2023-11-30T00:21:00Z" w:initials="EAY">
    <w:p w14:paraId="5993AB23" w14:textId="77777777" w:rsidR="00C77FB3" w:rsidRDefault="00C77FB3">
      <w:pPr>
        <w:pStyle w:val="ad"/>
      </w:pPr>
      <w:r>
        <w:rPr>
          <w:rStyle w:val="afff"/>
        </w:rPr>
        <w:annotationRef/>
      </w:r>
      <w:r>
        <w:t xml:space="preserve">Similar to the comment above we suggest the following “configured </w:t>
      </w:r>
      <w:r w:rsidRPr="00907593">
        <w:rPr>
          <w:lang w:eastAsia="ko-KR"/>
        </w:rPr>
        <w:t xml:space="preserve">for 2-step RA </w:t>
      </w:r>
      <w:r>
        <w:rPr>
          <w:lang w:eastAsia="ko-KR"/>
        </w:rPr>
        <w:t>regardless of whether it is also configured for 4-step RA type</w:t>
      </w:r>
      <w:r w:rsidRPr="00907593">
        <w:rPr>
          <w:rStyle w:val="afff"/>
        </w:rPr>
        <w:annotationRef/>
      </w:r>
      <w:r>
        <w:rPr>
          <w:rStyle w:val="afff"/>
        </w:rPr>
        <w:annotationRef/>
      </w:r>
      <w:r>
        <w:rPr>
          <w:rStyle w:val="afff"/>
        </w:rPr>
        <w:annotationRef/>
      </w:r>
      <w:r>
        <w:rPr>
          <w:rStyle w:val="afff"/>
        </w:rPr>
        <w:annotationRef/>
      </w:r>
      <w:r>
        <w:t>” instead of “</w:t>
      </w:r>
      <w:r w:rsidRPr="00907593">
        <w:rPr>
          <w:lang w:eastAsia="ko-KR"/>
        </w:rPr>
        <w:t>for 2-step RA type only, or for 4-step RA type and 2-step type</w:t>
      </w:r>
      <w:r w:rsidRPr="00907593">
        <w:rPr>
          <w:rStyle w:val="afff"/>
        </w:rPr>
        <w:annotationRef/>
      </w:r>
      <w:r>
        <w:rPr>
          <w:rStyle w:val="afff"/>
        </w:rPr>
        <w:annotationRef/>
      </w:r>
      <w:r>
        <w:rPr>
          <w:rStyle w:val="afff"/>
        </w:rPr>
        <w:annotationRef/>
      </w:r>
      <w:r>
        <w:rPr>
          <w:rStyle w:val="afff"/>
        </w:rPr>
        <w:annotationRef/>
      </w:r>
      <w:r>
        <w:t>”</w:t>
      </w:r>
    </w:p>
    <w:p w14:paraId="4F98CA73" w14:textId="77777777" w:rsidR="00C77FB3" w:rsidRDefault="00C77FB3">
      <w:pPr>
        <w:pStyle w:val="ad"/>
      </w:pPr>
    </w:p>
    <w:p w14:paraId="6260A5DA" w14:textId="6DAD4FF1" w:rsidR="00C77FB3" w:rsidRDefault="00C77FB3">
      <w:pPr>
        <w:pStyle w:val="ad"/>
      </w:pPr>
      <w:r>
        <w:t xml:space="preserve">Another alternative would be “configured </w:t>
      </w:r>
      <w:r w:rsidRPr="00907593">
        <w:rPr>
          <w:lang w:eastAsia="ko-KR"/>
        </w:rPr>
        <w:t xml:space="preserve">for 2-step RA </w:t>
      </w:r>
      <w:r>
        <w:rPr>
          <w:lang w:eastAsia="ko-KR"/>
        </w:rPr>
        <w:t>but not 4-step RA type or for both 2 and 4-step RA types</w:t>
      </w:r>
      <w:r w:rsidRPr="00907593">
        <w:rPr>
          <w:rStyle w:val="afff"/>
        </w:rPr>
        <w:annotationRef/>
      </w:r>
      <w:r>
        <w:rPr>
          <w:rStyle w:val="afff"/>
        </w:rPr>
        <w:annotationRef/>
      </w:r>
      <w:r>
        <w:rPr>
          <w:rStyle w:val="afff"/>
        </w:rPr>
        <w:annotationRef/>
      </w:r>
      <w:r>
        <w:rPr>
          <w:rStyle w:val="afff"/>
        </w:rPr>
        <w:annotationRef/>
      </w:r>
      <w:r>
        <w:t>”</w:t>
      </w:r>
    </w:p>
  </w:comment>
  <w:comment w:id="149" w:author="Xiaomi" w:date="2023-11-30T10:09:00Z" w:initials="L">
    <w:p w14:paraId="3C964F4A" w14:textId="77777777" w:rsidR="00C77FB3" w:rsidRDefault="00C77FB3" w:rsidP="00C77FB3">
      <w:pPr>
        <w:pStyle w:val="ad"/>
        <w:rPr>
          <w:lang w:eastAsia="zh-CN"/>
        </w:rPr>
      </w:pPr>
      <w:r>
        <w:rPr>
          <w:rStyle w:val="afff"/>
        </w:rPr>
        <w:annotationRef/>
      </w:r>
      <w:r>
        <w:rPr>
          <w:rFonts w:eastAsiaTheme="minorEastAsia"/>
          <w:lang w:eastAsia="zh-CN"/>
        </w:rPr>
        <w:t xml:space="preserve">I can understand the intention to capture the case for </w:t>
      </w: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 xml:space="preserve">17 Redcap 2-step EI </w:t>
      </w:r>
      <w:proofErr w:type="gramStart"/>
      <w:r>
        <w:rPr>
          <w:lang w:eastAsia="zh-CN"/>
        </w:rPr>
        <w:t>configured(</w:t>
      </w:r>
      <w:proofErr w:type="gramEnd"/>
      <w:r>
        <w:rPr>
          <w:lang w:eastAsia="zh-CN"/>
        </w:rPr>
        <w:t xml:space="preserve">optionally with </w:t>
      </w:r>
      <w:r>
        <w:rPr>
          <w:rFonts w:hint="eastAsia"/>
          <w:lang w:eastAsia="zh-CN"/>
        </w:rPr>
        <w:t>R</w:t>
      </w:r>
      <w:r>
        <w:rPr>
          <w:lang w:eastAsia="zh-CN"/>
        </w:rPr>
        <w:t xml:space="preserve">17 Redcap 4-step EI). </w:t>
      </w:r>
    </w:p>
    <w:p w14:paraId="014B1A88" w14:textId="6D6CAD89" w:rsidR="00C77FB3" w:rsidRPr="00C77FB3" w:rsidRDefault="00C77FB3" w:rsidP="00C77FB3">
      <w:pPr>
        <w:pStyle w:val="ad"/>
      </w:pPr>
      <w:proofErr w:type="gramStart"/>
      <w:r>
        <w:rPr>
          <w:rFonts w:eastAsiaTheme="minorEastAsia" w:hint="eastAsia"/>
          <w:lang w:eastAsia="zh-CN"/>
        </w:rPr>
        <w:t>H</w:t>
      </w:r>
      <w:r>
        <w:rPr>
          <w:rFonts w:eastAsiaTheme="minorEastAsia"/>
          <w:lang w:eastAsia="zh-CN"/>
        </w:rPr>
        <w:t>owever</w:t>
      </w:r>
      <w:proofErr w:type="gramEnd"/>
      <w:r>
        <w:rPr>
          <w:rFonts w:eastAsiaTheme="minorEastAsia"/>
          <w:lang w:eastAsia="zh-CN"/>
        </w:rPr>
        <w:t xml:space="preserve"> this contradict with the </w:t>
      </w:r>
      <w:proofErr w:type="spellStart"/>
      <w:r>
        <w:rPr>
          <w:rFonts w:eastAsiaTheme="minorEastAsia"/>
          <w:lang w:eastAsia="zh-CN"/>
        </w:rPr>
        <w:t>orignianl</w:t>
      </w:r>
      <w:proofErr w:type="spellEnd"/>
      <w:r>
        <w:rPr>
          <w:rFonts w:eastAsiaTheme="minorEastAsia"/>
          <w:lang w:eastAsia="zh-CN"/>
        </w:rPr>
        <w:t xml:space="preserve"> way. And people who are not doing Redcap will feel very confused with this.</w:t>
      </w:r>
    </w:p>
  </w:comment>
  <w:comment w:id="150" w:author="vivo-Chenli-After RAN2#124-r3" w:date="2023-11-30T22:02:00Z" w:initials="v">
    <w:p w14:paraId="14D07097" w14:textId="77777777" w:rsidR="00C52B9D" w:rsidRDefault="00C52B9D">
      <w:pPr>
        <w:pStyle w:val="ad"/>
        <w:rPr>
          <w:rFonts w:eastAsiaTheme="minorEastAsia"/>
          <w:lang w:eastAsia="zh-CN"/>
        </w:rPr>
      </w:pPr>
      <w:r>
        <w:rPr>
          <w:rStyle w:val="afff"/>
        </w:rPr>
        <w:annotationRef/>
      </w:r>
      <w:r>
        <w:rPr>
          <w:rFonts w:eastAsiaTheme="minorEastAsia"/>
          <w:lang w:eastAsia="zh-CN"/>
        </w:rPr>
        <w:t>OK. Let’s adopt Emre’s suggestion.</w:t>
      </w:r>
    </w:p>
    <w:p w14:paraId="60FBE9EA" w14:textId="752D9C41" w:rsidR="00C52B9D" w:rsidRPr="00C52B9D" w:rsidRDefault="00C52B9D">
      <w:pPr>
        <w:pStyle w:val="ad"/>
        <w:rPr>
          <w:rFonts w:eastAsiaTheme="minorEastAsia"/>
          <w:lang w:eastAsia="zh-CN"/>
        </w:rPr>
      </w:pPr>
      <w:r>
        <w:rPr>
          <w:rFonts w:eastAsiaTheme="minorEastAsia"/>
          <w:lang w:eastAsia="zh-CN"/>
        </w:rPr>
        <w:t xml:space="preserve">@Xiaomi: I assume there is no problem as there is </w:t>
      </w:r>
      <w:proofErr w:type="spellStart"/>
      <w:r>
        <w:rPr>
          <w:rFonts w:eastAsiaTheme="minorEastAsia"/>
          <w:lang w:eastAsia="zh-CN"/>
        </w:rPr>
        <w:t>RedCap</w:t>
      </w:r>
      <w:proofErr w:type="spellEnd"/>
      <w:r>
        <w:rPr>
          <w:rFonts w:eastAsiaTheme="minorEastAsia"/>
          <w:lang w:eastAsia="zh-CN"/>
        </w:rPr>
        <w:t xml:space="preserve"> at the beginning of this sentence. We could further update it if companies have concern or other good suggestion. </w:t>
      </w:r>
    </w:p>
  </w:comment>
  <w:comment w:id="170" w:author="LGE - Hanseul Hong" w:date="2023-11-28T17:55:00Z" w:initials="LGE">
    <w:p w14:paraId="572B7600" w14:textId="22F1998A" w:rsidR="00C77FB3" w:rsidRDefault="00C77FB3" w:rsidP="00B228A1">
      <w:pPr>
        <w:pStyle w:val="ad"/>
        <w:rPr>
          <w:lang w:eastAsia="ko-KR"/>
        </w:rPr>
      </w:pPr>
      <w:r>
        <w:rPr>
          <w:rStyle w:val="afff"/>
        </w:rPr>
        <w:annotationRef/>
      </w:r>
      <w:r>
        <w:rPr>
          <w:lang w:eastAsia="ko-KR"/>
        </w:rPr>
        <w:t>Since it is not aligned with the intended behaviour for RAN2#124 agreement, we suggest as in the directly changed in running CR.</w:t>
      </w:r>
    </w:p>
    <w:p w14:paraId="1DD6A116" w14:textId="2C8721E1" w:rsidR="00C77FB3" w:rsidRDefault="00C77FB3" w:rsidP="00B228A1">
      <w:pPr>
        <w:pStyle w:val="ad"/>
        <w:rPr>
          <w:lang w:eastAsia="ko-KR"/>
        </w:rPr>
      </w:pPr>
      <w:proofErr w:type="gramStart"/>
      <w:r>
        <w:rPr>
          <w:lang w:eastAsia="ko-KR"/>
        </w:rPr>
        <w:t>This changes</w:t>
      </w:r>
      <w:proofErr w:type="gramEnd"/>
      <w:r>
        <w:rPr>
          <w:lang w:eastAsia="ko-KR"/>
        </w:rPr>
        <w:t xml:space="preserve"> includes two aspects, when </w:t>
      </w:r>
      <w:proofErr w:type="spellStart"/>
      <w:r>
        <w:rPr>
          <w:lang w:eastAsia="ko-KR"/>
        </w:rPr>
        <w:t>eRedCap</w:t>
      </w:r>
      <w:proofErr w:type="spellEnd"/>
      <w:r>
        <w:rPr>
          <w:lang w:eastAsia="ko-KR"/>
        </w:rPr>
        <w:t xml:space="preserve"> is applicable:</w:t>
      </w:r>
    </w:p>
    <w:p w14:paraId="4DEE79D8" w14:textId="77777777" w:rsidR="00C77FB3" w:rsidRDefault="00C77FB3" w:rsidP="00B228A1">
      <w:pPr>
        <w:pStyle w:val="ad"/>
        <w:numPr>
          <w:ilvl w:val="0"/>
          <w:numId w:val="36"/>
        </w:numPr>
        <w:rPr>
          <w:lang w:eastAsia="ko-KR"/>
        </w:rPr>
      </w:pPr>
      <w:r>
        <w:rPr>
          <w:lang w:eastAsia="ko-KR"/>
        </w:rPr>
        <w:t xml:space="preserve"> Consider that </w:t>
      </w:r>
      <w:proofErr w:type="spellStart"/>
      <w:r>
        <w:rPr>
          <w:lang w:eastAsia="ko-KR"/>
        </w:rPr>
        <w:t>eRedCap</w:t>
      </w:r>
      <w:proofErr w:type="spellEnd"/>
      <w:r>
        <w:rPr>
          <w:lang w:eastAsia="ko-KR"/>
        </w:rPr>
        <w:t xml:space="preserve"> feature and </w:t>
      </w:r>
      <w:proofErr w:type="spellStart"/>
      <w:r>
        <w:rPr>
          <w:lang w:eastAsia="ko-KR"/>
        </w:rPr>
        <w:t>RedCap</w:t>
      </w:r>
      <w:proofErr w:type="spellEnd"/>
      <w:r>
        <w:rPr>
          <w:lang w:eastAsia="ko-KR"/>
        </w:rPr>
        <w:t xml:space="preserve"> feature are applicable for 5.1.1d and 5.1.1d</w:t>
      </w:r>
    </w:p>
    <w:p w14:paraId="6EBBF01E" w14:textId="216CFEDC" w:rsidR="00C77FB3" w:rsidRDefault="00C77FB3" w:rsidP="00B228A1">
      <w:pPr>
        <w:pStyle w:val="ad"/>
        <w:numPr>
          <w:ilvl w:val="0"/>
          <w:numId w:val="36"/>
        </w:numPr>
        <w:rPr>
          <w:lang w:eastAsia="ko-KR"/>
        </w:rPr>
      </w:pPr>
      <w:r>
        <w:rPr>
          <w:lang w:eastAsia="ko-KR"/>
        </w:rPr>
        <w:t xml:space="preserve">Apply the same feature priority for </w:t>
      </w:r>
      <w:proofErr w:type="spellStart"/>
      <w:r>
        <w:rPr>
          <w:lang w:eastAsia="ko-KR"/>
        </w:rPr>
        <w:t>eRedCap</w:t>
      </w:r>
      <w:proofErr w:type="spellEnd"/>
      <w:r>
        <w:rPr>
          <w:lang w:eastAsia="ko-KR"/>
        </w:rPr>
        <w:t xml:space="preserve"> partition and </w:t>
      </w:r>
      <w:proofErr w:type="spellStart"/>
      <w:r>
        <w:rPr>
          <w:lang w:eastAsia="ko-KR"/>
        </w:rPr>
        <w:t>RedCap</w:t>
      </w:r>
      <w:proofErr w:type="spellEnd"/>
      <w:r>
        <w:rPr>
          <w:lang w:eastAsia="ko-KR"/>
        </w:rPr>
        <w:t xml:space="preserve"> partition for the selection of RACH partition in 5.1.1d, in order to minimize the legacy impact on current RACH partitioning framework</w:t>
      </w:r>
    </w:p>
  </w:comment>
  <w:comment w:id="171" w:author="vivo-Chenli-After RAN2#124-R" w:date="2023-11-28T18:21:00Z" w:initials="v">
    <w:p w14:paraId="3AD76746" w14:textId="21DB7608" w:rsidR="00C77FB3" w:rsidRPr="000A5933" w:rsidRDefault="00C77FB3">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am fine with this update. Let’s see other companies’ views.</w:t>
      </w:r>
    </w:p>
  </w:comment>
  <w:comment w:id="172" w:author="Xiaomi" w:date="2023-11-29T11:05:00Z" w:initials="L">
    <w:p w14:paraId="0DF4A360" w14:textId="77777777" w:rsidR="00C77FB3" w:rsidRDefault="00C77FB3" w:rsidP="00791909">
      <w:pPr>
        <w:pStyle w:val="ad"/>
        <w:rPr>
          <w:rFonts w:eastAsiaTheme="minorEastAsia"/>
          <w:lang w:eastAsia="zh-CN"/>
        </w:rPr>
      </w:pPr>
      <w:r>
        <w:rPr>
          <w:rStyle w:val="afff"/>
        </w:rPr>
        <w:annotationRef/>
      </w:r>
      <w:bookmarkStart w:id="185" w:name="_Hlk152231509"/>
      <w:r>
        <w:rPr>
          <w:rFonts w:eastAsiaTheme="minorEastAsia"/>
          <w:lang w:eastAsia="zh-CN"/>
        </w:rPr>
        <w:t xml:space="preserve">I think you are trying to target the case </w:t>
      </w:r>
      <w:proofErr w:type="gramStart"/>
      <w:r>
        <w:rPr>
          <w:rFonts w:eastAsiaTheme="minorEastAsia"/>
          <w:lang w:eastAsia="zh-CN"/>
        </w:rPr>
        <w:t>that :</w:t>
      </w:r>
      <w:proofErr w:type="gramEnd"/>
    </w:p>
    <w:p w14:paraId="3DEE607C" w14:textId="59F7AEAA" w:rsidR="00C77FB3" w:rsidRPr="00791909" w:rsidRDefault="00C77FB3" w:rsidP="00791909">
      <w:pPr>
        <w:pStyle w:val="ad"/>
        <w:rPr>
          <w:rFonts w:eastAsiaTheme="minorEastAsia"/>
          <w:lang w:eastAsia="zh-CN"/>
        </w:rPr>
      </w:pP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 xml:space="preserve">17 Redcap 2-step EI </w:t>
      </w:r>
      <w:proofErr w:type="gramStart"/>
      <w:r>
        <w:rPr>
          <w:lang w:eastAsia="zh-CN"/>
        </w:rPr>
        <w:t>configured(</w:t>
      </w:r>
      <w:proofErr w:type="gramEnd"/>
      <w:r>
        <w:rPr>
          <w:lang w:eastAsia="zh-CN"/>
        </w:rPr>
        <w:t xml:space="preserve">optionally with </w:t>
      </w:r>
      <w:r>
        <w:rPr>
          <w:rFonts w:hint="eastAsia"/>
          <w:lang w:eastAsia="zh-CN"/>
        </w:rPr>
        <w:t>R</w:t>
      </w:r>
      <w:r>
        <w:rPr>
          <w:lang w:eastAsia="zh-CN"/>
        </w:rPr>
        <w:t>17 Redcap 4-step EI), =&gt;</w:t>
      </w:r>
      <w:r>
        <w:rPr>
          <w:rFonts w:hint="eastAsia"/>
          <w:lang w:eastAsia="zh-CN"/>
        </w:rPr>
        <w:t xml:space="preserve"> </w:t>
      </w:r>
      <w:r>
        <w:rPr>
          <w:lang w:eastAsia="zh-CN"/>
        </w:rPr>
        <w:t xml:space="preserve">UE can choose </w:t>
      </w:r>
      <w:proofErr w:type="spellStart"/>
      <w:r>
        <w:rPr>
          <w:lang w:eastAsia="zh-CN"/>
        </w:rPr>
        <w:t>eRedap</w:t>
      </w:r>
      <w:proofErr w:type="spellEnd"/>
      <w:r>
        <w:rPr>
          <w:lang w:eastAsia="zh-CN"/>
        </w:rPr>
        <w:t>/Redcap;</w:t>
      </w:r>
    </w:p>
    <w:p w14:paraId="3C3DBF39" w14:textId="202E806C" w:rsidR="00C77FB3" w:rsidRDefault="00C77FB3">
      <w:pPr>
        <w:pStyle w:val="ad"/>
        <w:rPr>
          <w:rFonts w:eastAsiaTheme="minorEastAsia"/>
          <w:lang w:eastAsia="zh-CN"/>
        </w:rPr>
      </w:pPr>
      <w:r>
        <w:rPr>
          <w:rFonts w:eastAsiaTheme="minorEastAsia"/>
          <w:lang w:eastAsia="zh-CN"/>
        </w:rPr>
        <w:t xml:space="preserve">Which means both </w:t>
      </w:r>
      <w:proofErr w:type="spellStart"/>
      <w:r>
        <w:rPr>
          <w:rFonts w:eastAsiaTheme="minorEastAsia" w:hint="eastAsia"/>
          <w:lang w:eastAsia="zh-CN"/>
        </w:rPr>
        <w:t>eRedcap</w:t>
      </w:r>
      <w:proofErr w:type="spellEnd"/>
      <w:r>
        <w:rPr>
          <w:rFonts w:eastAsiaTheme="minorEastAsia"/>
          <w:lang w:eastAsia="zh-CN"/>
        </w:rPr>
        <w:t xml:space="preserve"> and Redcap are both applicable.</w:t>
      </w:r>
    </w:p>
    <w:p w14:paraId="33017B23" w14:textId="35E9FF6D" w:rsidR="00C77FB3" w:rsidRPr="00791909" w:rsidRDefault="00C77FB3">
      <w:pPr>
        <w:pStyle w:val="ad"/>
        <w:rPr>
          <w:rFonts w:eastAsiaTheme="minorEastAsia"/>
          <w:lang w:eastAsia="zh-CN"/>
        </w:rPr>
      </w:pPr>
      <w:r>
        <w:rPr>
          <w:rFonts w:eastAsiaTheme="minorEastAsia" w:hint="eastAsia"/>
          <w:lang w:eastAsia="zh-CN"/>
        </w:rPr>
        <w:t>B</w:t>
      </w:r>
      <w:r>
        <w:rPr>
          <w:rFonts w:eastAsiaTheme="minorEastAsia"/>
          <w:lang w:eastAsia="zh-CN"/>
        </w:rPr>
        <w:t xml:space="preserve">ut why </w:t>
      </w:r>
      <w:r>
        <w:rPr>
          <w:lang w:eastAsia="ko-KR"/>
        </w:rPr>
        <w:t xml:space="preserve">feature priority for </w:t>
      </w:r>
      <w:proofErr w:type="spellStart"/>
      <w:proofErr w:type="gramStart"/>
      <w:r>
        <w:rPr>
          <w:lang w:eastAsia="ko-KR"/>
        </w:rPr>
        <w:t>eRedCap</w:t>
      </w:r>
      <w:proofErr w:type="spellEnd"/>
      <w:r>
        <w:rPr>
          <w:rFonts w:eastAsiaTheme="minorEastAsia"/>
          <w:lang w:eastAsia="zh-CN"/>
        </w:rPr>
        <w:t xml:space="preserve">  instead</w:t>
      </w:r>
      <w:proofErr w:type="gramEnd"/>
      <w:r>
        <w:rPr>
          <w:rFonts w:eastAsiaTheme="minorEastAsia"/>
          <w:lang w:eastAsia="zh-CN"/>
        </w:rPr>
        <w:t xml:space="preserve"> of Redcap is used?</w:t>
      </w:r>
    </w:p>
    <w:p w14:paraId="7FD03376" w14:textId="71533D69" w:rsidR="00C77FB3" w:rsidRDefault="00C77FB3">
      <w:pPr>
        <w:pStyle w:val="ad"/>
        <w:rPr>
          <w:rFonts w:eastAsiaTheme="minorEastAsia"/>
          <w:lang w:eastAsia="zh-CN"/>
        </w:rPr>
      </w:pPr>
    </w:p>
    <w:p w14:paraId="2167D59D" w14:textId="277AB43D" w:rsidR="00C77FB3" w:rsidRDefault="00C77FB3">
      <w:pPr>
        <w:pStyle w:val="ad"/>
        <w:rPr>
          <w:rFonts w:eastAsiaTheme="minorEastAsia"/>
          <w:lang w:eastAsia="zh-CN"/>
        </w:rPr>
      </w:pPr>
    </w:p>
    <w:p w14:paraId="76690012" w14:textId="77777777" w:rsidR="00C77FB3" w:rsidRDefault="00C77FB3">
      <w:pPr>
        <w:pStyle w:val="ad"/>
        <w:rPr>
          <w:rFonts w:eastAsiaTheme="minorEastAsia"/>
          <w:lang w:eastAsia="zh-CN"/>
        </w:rPr>
      </w:pPr>
    </w:p>
    <w:p w14:paraId="3526C9B1" w14:textId="77777777" w:rsidR="00C77FB3" w:rsidRDefault="00C77FB3" w:rsidP="00791909">
      <w:pPr>
        <w:pStyle w:val="ad"/>
        <w:rPr>
          <w:rFonts w:eastAsiaTheme="minorEastAsia"/>
          <w:lang w:eastAsia="zh-CN"/>
        </w:rPr>
      </w:pPr>
      <w:r>
        <w:rPr>
          <w:rFonts w:eastAsiaTheme="minorEastAsia" w:hint="eastAsia"/>
          <w:lang w:eastAsia="zh-CN"/>
        </w:rPr>
        <w:t>I</w:t>
      </w:r>
      <w:r>
        <w:rPr>
          <w:rFonts w:eastAsiaTheme="minorEastAsia"/>
          <w:lang w:eastAsia="zh-CN"/>
        </w:rPr>
        <w:t xml:space="preserve"> listed all the cases:</w:t>
      </w:r>
    </w:p>
    <w:p w14:paraId="2C145601" w14:textId="77777777" w:rsidR="00C77FB3" w:rsidRDefault="00C77FB3" w:rsidP="00791909">
      <w:pPr>
        <w:pStyle w:val="afff1"/>
        <w:numPr>
          <w:ilvl w:val="0"/>
          <w:numId w:val="38"/>
        </w:numPr>
      </w:pPr>
      <w:r>
        <w:rPr>
          <w:rFonts w:hint="eastAsia"/>
          <w:lang w:eastAsia="zh-CN"/>
        </w:rPr>
        <w:t>N</w:t>
      </w:r>
      <w:r>
        <w:rPr>
          <w:lang w:eastAsia="zh-CN"/>
        </w:rPr>
        <w:t xml:space="preserve">O </w:t>
      </w:r>
      <w:r>
        <w:rPr>
          <w:rFonts w:hint="eastAsia"/>
        </w:rPr>
        <w:t>R18 EI</w:t>
      </w:r>
      <w:r>
        <w:rPr>
          <w:rFonts w:hint="eastAsia"/>
        </w:rPr>
        <w:t>，</w:t>
      </w:r>
      <w:r>
        <w:rPr>
          <w:rFonts w:hint="eastAsia"/>
          <w:lang w:eastAsia="zh-CN"/>
        </w:rPr>
        <w:t>R</w:t>
      </w:r>
      <w:r>
        <w:rPr>
          <w:lang w:eastAsia="zh-CN"/>
        </w:rPr>
        <w:t>17 Redcap EI configured, =&gt;</w:t>
      </w:r>
      <w:r>
        <w:rPr>
          <w:rFonts w:hint="eastAsia"/>
          <w:lang w:eastAsia="zh-CN"/>
        </w:rPr>
        <w:t xml:space="preserve"> </w:t>
      </w:r>
      <w:r>
        <w:rPr>
          <w:lang w:eastAsia="zh-CN"/>
        </w:rPr>
        <w:t xml:space="preserve">choose </w:t>
      </w:r>
      <w:proofErr w:type="spellStart"/>
      <w:r>
        <w:rPr>
          <w:lang w:eastAsia="zh-CN"/>
        </w:rPr>
        <w:t>Redap</w:t>
      </w:r>
      <w:proofErr w:type="spellEnd"/>
      <w:r>
        <w:rPr>
          <w:lang w:eastAsia="zh-CN"/>
        </w:rPr>
        <w:t>;</w:t>
      </w:r>
    </w:p>
    <w:p w14:paraId="233441E0" w14:textId="77777777" w:rsidR="00C77FB3" w:rsidRDefault="00C77FB3" w:rsidP="00791909">
      <w:pPr>
        <w:pStyle w:val="afff1"/>
        <w:numPr>
          <w:ilvl w:val="0"/>
          <w:numId w:val="38"/>
        </w:numPr>
      </w:pPr>
      <w:r>
        <w:rPr>
          <w:rFonts w:hint="eastAsia"/>
          <w:lang w:eastAsia="zh-CN"/>
        </w:rPr>
        <w:t xml:space="preserve"> </w:t>
      </w:r>
      <w:r>
        <w:rPr>
          <w:rFonts w:hint="eastAsia"/>
        </w:rPr>
        <w:t>R18 EI</w:t>
      </w:r>
      <w:r>
        <w:t xml:space="preserve"> </w:t>
      </w:r>
      <w:proofErr w:type="spellStart"/>
      <w:r>
        <w:t>configued</w:t>
      </w:r>
      <w:proofErr w:type="spellEnd"/>
      <w:r>
        <w:rPr>
          <w:rFonts w:hint="eastAsia"/>
        </w:rPr>
        <w:t>，</w:t>
      </w:r>
      <w:r>
        <w:rPr>
          <w:rFonts w:hint="eastAsia"/>
          <w:lang w:eastAsia="zh-CN"/>
        </w:rPr>
        <w:t>N</w:t>
      </w:r>
      <w:r>
        <w:rPr>
          <w:lang w:eastAsia="zh-CN"/>
        </w:rPr>
        <w:t xml:space="preserve">o </w:t>
      </w:r>
      <w:r>
        <w:rPr>
          <w:rFonts w:hint="eastAsia"/>
          <w:lang w:eastAsia="zh-CN"/>
        </w:rPr>
        <w:t>R</w:t>
      </w:r>
      <w:r>
        <w:rPr>
          <w:lang w:eastAsia="zh-CN"/>
        </w:rPr>
        <w:t>17 Redcap EI configured, =&gt;</w:t>
      </w:r>
      <w:r>
        <w:rPr>
          <w:rFonts w:hint="eastAsia"/>
          <w:lang w:eastAsia="zh-CN"/>
        </w:rPr>
        <w:t xml:space="preserve"> </w:t>
      </w:r>
      <w:r>
        <w:rPr>
          <w:lang w:eastAsia="zh-CN"/>
        </w:rPr>
        <w:t xml:space="preserve">choose </w:t>
      </w:r>
      <w:proofErr w:type="spellStart"/>
      <w:r>
        <w:rPr>
          <w:lang w:eastAsia="zh-CN"/>
        </w:rPr>
        <w:t>eRedap</w:t>
      </w:r>
      <w:proofErr w:type="spellEnd"/>
      <w:r>
        <w:rPr>
          <w:lang w:eastAsia="zh-CN"/>
        </w:rPr>
        <w:t>;</w:t>
      </w:r>
    </w:p>
    <w:p w14:paraId="26CFFC3A" w14:textId="77777777" w:rsidR="00C77FB3" w:rsidRDefault="00C77FB3" w:rsidP="00791909">
      <w:pPr>
        <w:pStyle w:val="afff1"/>
        <w:numPr>
          <w:ilvl w:val="0"/>
          <w:numId w:val="38"/>
        </w:numPr>
      </w:pPr>
      <w:r>
        <w:rPr>
          <w:rFonts w:hint="eastAsia"/>
          <w:lang w:eastAsia="zh-CN"/>
        </w:rPr>
        <w:t xml:space="preserve"> </w:t>
      </w: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17 Redcap 4-step EI configured, =&gt;</w:t>
      </w:r>
      <w:r>
        <w:rPr>
          <w:rFonts w:hint="eastAsia"/>
          <w:lang w:eastAsia="zh-CN"/>
        </w:rPr>
        <w:t xml:space="preserve"> </w:t>
      </w:r>
      <w:r>
        <w:rPr>
          <w:lang w:eastAsia="zh-CN"/>
        </w:rPr>
        <w:t xml:space="preserve">choose </w:t>
      </w:r>
      <w:proofErr w:type="spellStart"/>
      <w:r>
        <w:rPr>
          <w:lang w:eastAsia="zh-CN"/>
        </w:rPr>
        <w:t>eRedap</w:t>
      </w:r>
      <w:proofErr w:type="spellEnd"/>
      <w:r>
        <w:rPr>
          <w:lang w:eastAsia="zh-CN"/>
        </w:rPr>
        <w:t>;</w:t>
      </w:r>
    </w:p>
    <w:p w14:paraId="140C0C59" w14:textId="77777777" w:rsidR="00C77FB3" w:rsidRDefault="00C77FB3" w:rsidP="00791909">
      <w:pPr>
        <w:pStyle w:val="afff1"/>
        <w:numPr>
          <w:ilvl w:val="0"/>
          <w:numId w:val="38"/>
        </w:numPr>
      </w:pP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 xml:space="preserve">17 Redcap 2-step EI </w:t>
      </w:r>
      <w:proofErr w:type="gramStart"/>
      <w:r>
        <w:rPr>
          <w:lang w:eastAsia="zh-CN"/>
        </w:rPr>
        <w:t>configured(</w:t>
      </w:r>
      <w:proofErr w:type="gramEnd"/>
      <w:r>
        <w:rPr>
          <w:lang w:eastAsia="zh-CN"/>
        </w:rPr>
        <w:t xml:space="preserve">optionally with </w:t>
      </w:r>
      <w:r>
        <w:rPr>
          <w:rFonts w:hint="eastAsia"/>
          <w:lang w:eastAsia="zh-CN"/>
        </w:rPr>
        <w:t>R</w:t>
      </w:r>
      <w:r>
        <w:rPr>
          <w:lang w:eastAsia="zh-CN"/>
        </w:rPr>
        <w:t>17 Redcap 4-step EI), =&gt;</w:t>
      </w:r>
      <w:r>
        <w:rPr>
          <w:rFonts w:hint="eastAsia"/>
          <w:lang w:eastAsia="zh-CN"/>
        </w:rPr>
        <w:t xml:space="preserve"> </w:t>
      </w:r>
      <w:r>
        <w:rPr>
          <w:lang w:eastAsia="zh-CN"/>
        </w:rPr>
        <w:t xml:space="preserve">UE can choose </w:t>
      </w:r>
      <w:proofErr w:type="spellStart"/>
      <w:r>
        <w:rPr>
          <w:lang w:eastAsia="zh-CN"/>
        </w:rPr>
        <w:t>eRedap</w:t>
      </w:r>
      <w:proofErr w:type="spellEnd"/>
      <w:r>
        <w:rPr>
          <w:lang w:eastAsia="zh-CN"/>
        </w:rPr>
        <w:t>/Redcap;</w:t>
      </w:r>
    </w:p>
    <w:p w14:paraId="2D426C8E" w14:textId="77777777" w:rsidR="00C77FB3" w:rsidRDefault="00C77FB3" w:rsidP="00791909"/>
    <w:p w14:paraId="684B3C3B" w14:textId="6CF8C59F" w:rsidR="00C77FB3" w:rsidRDefault="00C77FB3" w:rsidP="00791909">
      <w:pPr>
        <w:rPr>
          <w:rFonts w:eastAsiaTheme="minorEastAsia"/>
          <w:lang w:eastAsia="zh-CN"/>
        </w:rPr>
      </w:pPr>
      <w:r>
        <w:rPr>
          <w:rFonts w:eastAsiaTheme="minorEastAsia"/>
          <w:lang w:eastAsia="zh-CN"/>
        </w:rPr>
        <w:t xml:space="preserve">Currently, RRC indicates which </w:t>
      </w:r>
      <w:proofErr w:type="spellStart"/>
      <w:r>
        <w:rPr>
          <w:rFonts w:eastAsiaTheme="minorEastAsia"/>
          <w:lang w:eastAsia="zh-CN"/>
        </w:rPr>
        <w:t>feture</w:t>
      </w:r>
      <w:proofErr w:type="spellEnd"/>
      <w:r>
        <w:rPr>
          <w:rFonts w:eastAsiaTheme="minorEastAsia"/>
          <w:lang w:eastAsia="zh-CN"/>
        </w:rPr>
        <w:t xml:space="preserve"> is applicable. It is better to </w:t>
      </w:r>
      <w:proofErr w:type="spellStart"/>
      <w:r>
        <w:rPr>
          <w:rFonts w:eastAsiaTheme="minorEastAsia"/>
          <w:lang w:eastAsia="zh-CN"/>
        </w:rPr>
        <w:t>caputure</w:t>
      </w:r>
      <w:proofErr w:type="spellEnd"/>
      <w:r>
        <w:rPr>
          <w:rFonts w:eastAsiaTheme="minorEastAsia"/>
          <w:lang w:eastAsia="zh-CN"/>
        </w:rPr>
        <w:t xml:space="preserve"> this in RRC.</w:t>
      </w:r>
    </w:p>
    <w:p w14:paraId="29528990" w14:textId="77777777" w:rsidR="00C77FB3" w:rsidRDefault="00C77FB3" w:rsidP="00791909"/>
    <w:p w14:paraId="2115BB96" w14:textId="77777777" w:rsidR="00C77FB3" w:rsidRDefault="00C77FB3" w:rsidP="00791909">
      <w:pPr>
        <w:rPr>
          <w:rFonts w:eastAsiaTheme="minorEastAsia"/>
          <w:lang w:eastAsia="zh-CN"/>
        </w:rPr>
      </w:pPr>
      <w:r>
        <w:rPr>
          <w:rFonts w:eastAsiaTheme="minorEastAsia" w:hint="eastAsia"/>
          <w:lang w:eastAsia="zh-CN"/>
        </w:rPr>
        <w:t>O</w:t>
      </w:r>
      <w:r>
        <w:rPr>
          <w:rFonts w:eastAsiaTheme="minorEastAsia"/>
          <w:lang w:eastAsia="zh-CN"/>
        </w:rPr>
        <w:t xml:space="preserve">ne way is to spec in RRC as currently we captured, an example </w:t>
      </w:r>
      <w:proofErr w:type="gramStart"/>
      <w:r>
        <w:rPr>
          <w:rFonts w:eastAsiaTheme="minorEastAsia"/>
          <w:lang w:eastAsia="zh-CN"/>
        </w:rPr>
        <w:t>is  “</w:t>
      </w:r>
      <w:proofErr w:type="gramEnd"/>
      <w:r>
        <w:rPr>
          <w:rFonts w:eastAsiaTheme="minorEastAsia"/>
          <w:lang w:eastAsia="zh-CN"/>
        </w:rPr>
        <w:t xml:space="preserve">When </w:t>
      </w:r>
      <w:r w:rsidRPr="00E558A0">
        <w:rPr>
          <w:lang w:val="en-US"/>
        </w:rPr>
        <w:t xml:space="preserve">there is no set of configured RA resources with </w:t>
      </w:r>
      <w:proofErr w:type="spellStart"/>
      <w:r w:rsidRPr="003B6234">
        <w:rPr>
          <w:i/>
          <w:iCs/>
          <w:lang w:val="en-US"/>
        </w:rPr>
        <w:t>eRedCap</w:t>
      </w:r>
      <w:proofErr w:type="spellEnd"/>
      <w:r w:rsidRPr="00E558A0">
        <w:rPr>
          <w:lang w:val="en-US"/>
        </w:rPr>
        <w:t xml:space="preserve"> set to </w:t>
      </w:r>
      <w:r w:rsidRPr="003B6234">
        <w:rPr>
          <w:i/>
          <w:iCs/>
          <w:lang w:val="en-US"/>
        </w:rPr>
        <w:t>true</w:t>
      </w:r>
      <w:r w:rsidRPr="00E558A0">
        <w:rPr>
          <w:lang w:val="en-US"/>
        </w:rPr>
        <w:t xml:space="preserve"> among all sets of configured RA resources, the UE considers </w:t>
      </w:r>
      <w:proofErr w:type="spellStart"/>
      <w:r w:rsidRPr="009A64E6">
        <w:rPr>
          <w:i/>
          <w:iCs/>
          <w:lang w:val="en-US"/>
        </w:rPr>
        <w:t>redCap</w:t>
      </w:r>
      <w:proofErr w:type="spellEnd"/>
      <w:r w:rsidRPr="00333FEF">
        <w:rPr>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lang w:val="en-US"/>
        </w:rPr>
        <w:t xml:space="preserve">. Otherwise, if </w:t>
      </w:r>
      <w:r w:rsidRPr="00E558A0">
        <w:rPr>
          <w:lang w:val="en-US"/>
        </w:rPr>
        <w:t xml:space="preserve">there is </w:t>
      </w:r>
      <w:r>
        <w:rPr>
          <w:lang w:val="en-US"/>
        </w:rPr>
        <w:t xml:space="preserve">at least one </w:t>
      </w:r>
      <w:r w:rsidRPr="00E558A0">
        <w:rPr>
          <w:lang w:val="en-US"/>
        </w:rPr>
        <w:t>set of configured RA resources</w:t>
      </w:r>
      <w:r>
        <w:rPr>
          <w:lang w:val="en-US"/>
        </w:rPr>
        <w:t xml:space="preserve"> for </w:t>
      </w:r>
      <w:r w:rsidRPr="00B71987">
        <w:rPr>
          <w:lang w:eastAsia="ko-KR"/>
        </w:rPr>
        <w:t>2-step RA type</w:t>
      </w:r>
      <w:r w:rsidRPr="00E558A0">
        <w:rPr>
          <w:lang w:val="en-US"/>
        </w:rPr>
        <w:t xml:space="preserve"> with </w:t>
      </w:r>
      <w:proofErr w:type="spellStart"/>
      <w:r w:rsidRPr="003B6234">
        <w:rPr>
          <w:i/>
          <w:iCs/>
          <w:lang w:val="en-US"/>
        </w:rPr>
        <w:t>RedCap</w:t>
      </w:r>
      <w:proofErr w:type="spellEnd"/>
      <w:r w:rsidRPr="00E558A0">
        <w:rPr>
          <w:lang w:val="en-US"/>
        </w:rPr>
        <w:t xml:space="preserve"> set to </w:t>
      </w:r>
      <w:r w:rsidRPr="003B6234">
        <w:rPr>
          <w:i/>
          <w:iCs/>
          <w:lang w:val="en-US"/>
        </w:rPr>
        <w:t>true</w:t>
      </w:r>
      <w:r w:rsidRPr="00E558A0">
        <w:rPr>
          <w:lang w:val="en-US"/>
        </w:rPr>
        <w:t xml:space="preserve"> among all sets of configured RA resources,</w:t>
      </w:r>
      <w:r>
        <w:rPr>
          <w:lang w:val="en-US"/>
        </w:rPr>
        <w:t xml:space="preserve"> </w:t>
      </w:r>
      <w:r w:rsidRPr="00E558A0">
        <w:rPr>
          <w:lang w:val="en-US"/>
        </w:rPr>
        <w:t xml:space="preserve">the UE considers </w:t>
      </w:r>
      <w:proofErr w:type="spellStart"/>
      <w:r>
        <w:rPr>
          <w:lang w:val="en-US"/>
        </w:rPr>
        <w:t>e</w:t>
      </w:r>
      <w:r w:rsidRPr="009A64E6">
        <w:rPr>
          <w:i/>
          <w:iCs/>
          <w:lang w:val="en-US"/>
        </w:rPr>
        <w:t>redCap</w:t>
      </w:r>
      <w:proofErr w:type="spellEnd"/>
      <w:r>
        <w:rPr>
          <w:i/>
          <w:iCs/>
          <w:lang w:val="en-US"/>
        </w:rPr>
        <w:t xml:space="preserve"> and </w:t>
      </w:r>
      <w:proofErr w:type="gramStart"/>
      <w:r>
        <w:rPr>
          <w:i/>
          <w:iCs/>
          <w:lang w:val="en-US"/>
        </w:rPr>
        <w:t>Redcap  (</w:t>
      </w:r>
      <w:proofErr w:type="gramEnd"/>
      <w:r>
        <w:rPr>
          <w:i/>
          <w:iCs/>
          <w:lang w:val="en-US"/>
        </w:rPr>
        <w:t>or Redcap)</w:t>
      </w:r>
      <w:r w:rsidRPr="00333FEF">
        <w:rPr>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lang w:val="en-US"/>
        </w:rPr>
        <w:t xml:space="preserve">, </w:t>
      </w:r>
      <w:proofErr w:type="spellStart"/>
      <w:r>
        <w:rPr>
          <w:lang w:val="en-US"/>
        </w:rPr>
        <w:t>other wise</w:t>
      </w:r>
      <w:proofErr w:type="spellEnd"/>
      <w:r>
        <w:rPr>
          <w:lang w:val="en-US"/>
        </w:rPr>
        <w:t xml:space="preserve">, </w:t>
      </w:r>
      <w:r w:rsidRPr="00E558A0">
        <w:rPr>
          <w:lang w:val="en-US"/>
        </w:rPr>
        <w:t xml:space="preserve">the UE considers </w:t>
      </w:r>
      <w:proofErr w:type="spellStart"/>
      <w:r>
        <w:rPr>
          <w:lang w:val="en-US"/>
        </w:rPr>
        <w:t>e</w:t>
      </w:r>
      <w:r w:rsidRPr="009A64E6">
        <w:rPr>
          <w:i/>
          <w:iCs/>
          <w:lang w:val="en-US"/>
        </w:rPr>
        <w:t>redCap</w:t>
      </w:r>
      <w:proofErr w:type="spellEnd"/>
      <w:r>
        <w:rPr>
          <w:i/>
          <w:iCs/>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rFonts w:eastAsiaTheme="minorEastAsia"/>
          <w:lang w:eastAsia="zh-CN"/>
        </w:rPr>
        <w:t>”</w:t>
      </w:r>
      <w:r>
        <w:rPr>
          <w:rFonts w:eastAsiaTheme="minorEastAsia" w:hint="eastAsia"/>
          <w:lang w:eastAsia="zh-CN"/>
        </w:rPr>
        <w:t>.</w:t>
      </w:r>
      <w:r>
        <w:rPr>
          <w:rFonts w:eastAsiaTheme="minorEastAsia"/>
          <w:lang w:eastAsia="zh-CN"/>
        </w:rPr>
        <w:t xml:space="preserve"> </w:t>
      </w:r>
    </w:p>
    <w:p w14:paraId="3AF9B9EE" w14:textId="77777777" w:rsidR="00C77FB3" w:rsidRDefault="00C77FB3" w:rsidP="00791909">
      <w:pPr>
        <w:rPr>
          <w:rFonts w:eastAsiaTheme="minorEastAsia"/>
          <w:lang w:eastAsia="zh-CN"/>
        </w:rPr>
      </w:pPr>
    </w:p>
    <w:p w14:paraId="5E7422E4" w14:textId="59CA24FC" w:rsidR="00C77FB3" w:rsidRDefault="00C77FB3" w:rsidP="00791909">
      <w:pPr>
        <w:rPr>
          <w:rFonts w:eastAsiaTheme="minorEastAsia"/>
          <w:lang w:eastAsia="zh-CN"/>
        </w:rPr>
      </w:pPr>
      <w:r>
        <w:rPr>
          <w:rFonts w:eastAsiaTheme="minorEastAsia"/>
          <w:lang w:eastAsia="zh-CN"/>
        </w:rPr>
        <w:t>Thus, there will be no impact in MAC.</w:t>
      </w:r>
    </w:p>
    <w:p w14:paraId="725CADD3" w14:textId="77777777" w:rsidR="00C77FB3" w:rsidRDefault="00C77FB3">
      <w:pPr>
        <w:pStyle w:val="ad"/>
        <w:rPr>
          <w:rFonts w:eastAsiaTheme="minorEastAsia"/>
          <w:lang w:eastAsia="zh-CN"/>
        </w:rPr>
      </w:pPr>
    </w:p>
    <w:p w14:paraId="547C5B1F" w14:textId="3167B377" w:rsidR="00C77FB3" w:rsidRPr="00791909" w:rsidRDefault="00C77FB3">
      <w:pPr>
        <w:pStyle w:val="ad"/>
        <w:rPr>
          <w:rFonts w:eastAsiaTheme="minorEastAsia"/>
          <w:lang w:eastAsia="zh-CN"/>
        </w:rPr>
      </w:pPr>
    </w:p>
    <w:bookmarkEnd w:id="185"/>
  </w:comment>
  <w:comment w:id="173" w:author="vivo-Chenli-After RAN2#124-r2" w:date="2023-11-29T17:21:00Z" w:initials="v">
    <w:p w14:paraId="4FB281A1" w14:textId="56AD57A9" w:rsidR="00C77FB3" w:rsidRPr="00966086" w:rsidRDefault="00C77FB3">
      <w:pPr>
        <w:pStyle w:val="ad"/>
        <w:rPr>
          <w:rFonts w:eastAsiaTheme="minorEastAsia"/>
          <w:lang w:eastAsia="zh-CN"/>
        </w:rPr>
      </w:pPr>
      <w:r>
        <w:rPr>
          <w:rStyle w:val="afff"/>
        </w:rPr>
        <w:annotationRef/>
      </w:r>
      <w:r>
        <w:rPr>
          <w:rFonts w:eastAsiaTheme="minorEastAsia"/>
          <w:lang w:eastAsia="zh-CN"/>
        </w:rPr>
        <w:t xml:space="preserve">@Xiaomi: I assume RRC only capture the </w:t>
      </w:r>
      <w:proofErr w:type="spellStart"/>
      <w:r>
        <w:rPr>
          <w:rFonts w:eastAsiaTheme="minorEastAsia"/>
          <w:lang w:eastAsia="zh-CN"/>
        </w:rPr>
        <w:t>behavoiur</w:t>
      </w:r>
      <w:proofErr w:type="spellEnd"/>
      <w:r>
        <w:rPr>
          <w:rFonts w:eastAsiaTheme="minorEastAsia"/>
          <w:lang w:eastAsia="zh-CN"/>
        </w:rPr>
        <w:t xml:space="preserve"> for applicability check. While the </w:t>
      </w:r>
      <w:proofErr w:type="spellStart"/>
      <w:r>
        <w:rPr>
          <w:rFonts w:eastAsiaTheme="minorEastAsia"/>
          <w:lang w:eastAsia="zh-CN"/>
        </w:rPr>
        <w:t>behavoiur</w:t>
      </w:r>
      <w:proofErr w:type="spellEnd"/>
      <w:r>
        <w:rPr>
          <w:rFonts w:eastAsiaTheme="minorEastAsia"/>
          <w:lang w:eastAsia="zh-CN"/>
        </w:rPr>
        <w:t xml:space="preserve"> after applicability, </w:t>
      </w:r>
      <w:proofErr w:type="gramStart"/>
      <w:r>
        <w:rPr>
          <w:rFonts w:eastAsiaTheme="minorEastAsia"/>
          <w:lang w:eastAsia="zh-CN"/>
        </w:rPr>
        <w:t>e.g.</w:t>
      </w:r>
      <w:proofErr w:type="gramEnd"/>
      <w:r>
        <w:rPr>
          <w:rFonts w:eastAsiaTheme="minorEastAsia"/>
          <w:lang w:eastAsia="zh-CN"/>
        </w:rPr>
        <w:t xml:space="preserve"> here, after availability, should be captured in MAC. O</w:t>
      </w:r>
      <w:r>
        <w:rPr>
          <w:rFonts w:eastAsiaTheme="minorEastAsia" w:hint="eastAsia"/>
          <w:lang w:eastAsia="zh-CN"/>
        </w:rPr>
        <w:t>the</w:t>
      </w:r>
      <w:r>
        <w:rPr>
          <w:rFonts w:eastAsiaTheme="minorEastAsia"/>
          <w:lang w:eastAsia="zh-CN"/>
        </w:rPr>
        <w:t xml:space="preserve">rwise, it will be very complicated if we mixed RRC and MAC between the procedure. </w:t>
      </w:r>
    </w:p>
  </w:comment>
  <w:comment w:id="174" w:author="Ericsson - Emre" w:date="2023-11-30T00:35:00Z" w:initials="EAY">
    <w:p w14:paraId="21FDEC13" w14:textId="0690E0CE" w:rsidR="00C77FB3" w:rsidRDefault="00C77FB3">
      <w:pPr>
        <w:pStyle w:val="ad"/>
      </w:pPr>
      <w:r>
        <w:rPr>
          <w:rStyle w:val="afff"/>
        </w:rPr>
        <w:annotationRef/>
      </w:r>
      <w:r>
        <w:t>Agree with the comment from Rapporteur above. Not clear what is proposed by LG above as alternative text though. We will wait to comment until this is clarified or rapporteur provides an update capturing the proposal above.</w:t>
      </w:r>
    </w:p>
  </w:comment>
  <w:comment w:id="175" w:author="LGE - Hanseul Hong" w:date="2023-11-30T09:55:00Z" w:initials="LGE">
    <w:p w14:paraId="00DD3A9C" w14:textId="2FF296AA" w:rsidR="00C77FB3" w:rsidRDefault="00C77FB3">
      <w:pPr>
        <w:pStyle w:val="ad"/>
        <w:rPr>
          <w:lang w:eastAsia="ko-KR"/>
        </w:rPr>
      </w:pPr>
      <w:r>
        <w:rPr>
          <w:rStyle w:val="afff"/>
        </w:rPr>
        <w:annotationRef/>
      </w:r>
      <w:bookmarkStart w:id="186" w:name="_Hlk152231590"/>
      <w:r>
        <w:rPr>
          <w:rFonts w:hint="eastAsia"/>
          <w:lang w:eastAsia="ko-KR"/>
        </w:rPr>
        <w:t>@X</w:t>
      </w:r>
      <w:r>
        <w:rPr>
          <w:lang w:eastAsia="ko-KR"/>
        </w:rPr>
        <w:t>iaomi: for the case 1), 2), 3) in your comment, no further update is needed, since it is already covered by current specification. We need to update only for case 4).</w:t>
      </w:r>
      <w:r>
        <w:rPr>
          <w:rFonts w:hint="eastAsia"/>
          <w:lang w:eastAsia="ko-KR"/>
        </w:rPr>
        <w:t xml:space="preserve"> In addition, for your proposal, I agree with MAC rapporteur that it only applies to feature applicability, so the RA type selection would be totally up to NW </w:t>
      </w:r>
      <w:r>
        <w:rPr>
          <w:lang w:eastAsia="ko-KR"/>
        </w:rPr>
        <w:t>implementation</w:t>
      </w:r>
      <w:r>
        <w:rPr>
          <w:rFonts w:hint="eastAsia"/>
          <w:lang w:eastAsia="ko-KR"/>
        </w:rPr>
        <w:t>,</w:t>
      </w:r>
      <w:r>
        <w:rPr>
          <w:lang w:eastAsia="ko-KR"/>
        </w:rPr>
        <w:t xml:space="preserve"> not based on channel quality.</w:t>
      </w:r>
    </w:p>
    <w:p w14:paraId="088AB833" w14:textId="565263F5" w:rsidR="00C77FB3" w:rsidRDefault="00C77FB3">
      <w:pPr>
        <w:pStyle w:val="ad"/>
        <w:rPr>
          <w:lang w:eastAsia="ko-KR"/>
        </w:rPr>
      </w:pPr>
      <w:r>
        <w:rPr>
          <w:lang w:eastAsia="ko-KR"/>
        </w:rPr>
        <w:t xml:space="preserve">Basically, I think that the intended behaviour should causes minimum impact on existing RACH partitioning framework. In this sense, the RACH partition should consider first other features, in order to minimize the feature combination of other features. After considering other features, if there are two partitions left (one for </w:t>
      </w:r>
      <w:proofErr w:type="spellStart"/>
      <w:r>
        <w:rPr>
          <w:lang w:eastAsia="ko-KR"/>
        </w:rPr>
        <w:t>eRedCap</w:t>
      </w:r>
      <w:proofErr w:type="spellEnd"/>
      <w:r>
        <w:rPr>
          <w:lang w:eastAsia="ko-KR"/>
        </w:rPr>
        <w:t xml:space="preserve"> with 4-step and another one for </w:t>
      </w:r>
      <w:proofErr w:type="spellStart"/>
      <w:r>
        <w:rPr>
          <w:lang w:eastAsia="ko-KR"/>
        </w:rPr>
        <w:t>RedCap</w:t>
      </w:r>
      <w:proofErr w:type="spellEnd"/>
      <w:r>
        <w:rPr>
          <w:lang w:eastAsia="ko-KR"/>
        </w:rPr>
        <w:t xml:space="preserve"> with 2-step), </w:t>
      </w:r>
      <w:r w:rsidRPr="00B30A94">
        <w:rPr>
          <w:b/>
          <w:u w:val="single"/>
          <w:lang w:eastAsia="ko-KR"/>
        </w:rPr>
        <w:t>ONE</w:t>
      </w:r>
      <w:r>
        <w:rPr>
          <w:lang w:eastAsia="ko-KR"/>
        </w:rPr>
        <w:t xml:space="preserve"> RACH partition is selected based on the channel quality. Otherwise, </w:t>
      </w:r>
      <w:proofErr w:type="spellStart"/>
      <w:r>
        <w:rPr>
          <w:lang w:eastAsia="ko-KR"/>
        </w:rPr>
        <w:t>eRedCap</w:t>
      </w:r>
      <w:proofErr w:type="spellEnd"/>
      <w:r>
        <w:rPr>
          <w:lang w:eastAsia="ko-KR"/>
        </w:rPr>
        <w:t xml:space="preserve"> or </w:t>
      </w:r>
      <w:proofErr w:type="spellStart"/>
      <w:r>
        <w:rPr>
          <w:lang w:eastAsia="ko-KR"/>
        </w:rPr>
        <w:t>RedCap</w:t>
      </w:r>
      <w:proofErr w:type="spellEnd"/>
      <w:r>
        <w:rPr>
          <w:lang w:eastAsia="ko-KR"/>
        </w:rPr>
        <w:t xml:space="preserve"> partition would be selected first (based NW configuration), according to the currently defined feature priorities.</w:t>
      </w:r>
    </w:p>
    <w:p w14:paraId="252F2790" w14:textId="1D0D7B7B" w:rsidR="00C77FB3" w:rsidRDefault="00C77FB3">
      <w:pPr>
        <w:pStyle w:val="ad"/>
        <w:rPr>
          <w:lang w:eastAsia="ko-KR"/>
        </w:rPr>
      </w:pPr>
    </w:p>
    <w:p w14:paraId="2946F20E" w14:textId="65904818" w:rsidR="00C77FB3" w:rsidRDefault="00C77FB3">
      <w:pPr>
        <w:pStyle w:val="ad"/>
        <w:rPr>
          <w:lang w:eastAsia="ko-KR"/>
        </w:rPr>
      </w:pPr>
      <w:r>
        <w:rPr>
          <w:lang w:eastAsia="ko-KR"/>
        </w:rPr>
        <w:t>@Ericsson: I understand that we first need to agree with the logic first, and here is the intended behaviour, which is explained by e-mail reflector [811]:</w:t>
      </w:r>
    </w:p>
    <w:p w14:paraId="2C12F6C7" w14:textId="77777777" w:rsidR="00C77FB3" w:rsidRDefault="00C77FB3" w:rsidP="00B30A94">
      <w:pPr>
        <w:numPr>
          <w:ilvl w:val="0"/>
          <w:numId w:val="39"/>
        </w:numPr>
        <w:rPr>
          <w:rFonts w:ascii="Malgun Gothic" w:hAnsi="Malgun Gothic"/>
          <w:lang w:eastAsia="ko-KR"/>
        </w:rPr>
      </w:pPr>
      <w:proofErr w:type="spellStart"/>
      <w:r>
        <w:rPr>
          <w:rFonts w:ascii="Malgun Gothic" w:hAnsi="Malgun Gothic" w:hint="eastAsia"/>
        </w:rPr>
        <w:t>eRedCap</w:t>
      </w:r>
      <w:proofErr w:type="spellEnd"/>
      <w:r>
        <w:rPr>
          <w:rFonts w:ascii="Malgun Gothic" w:hAnsi="Malgun Gothic" w:hint="eastAsia"/>
        </w:rPr>
        <w:t xml:space="preserve"> UE considers set of RA resource for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feature is available if the set of RA resource is configured for 2-step RA (or both 2-step and 4-step RA), as in current change in running CR</w:t>
      </w:r>
    </w:p>
    <w:p w14:paraId="6E91FA2B" w14:textId="77777777" w:rsidR="00C77FB3" w:rsidRDefault="00C77FB3" w:rsidP="00B30A94">
      <w:pPr>
        <w:numPr>
          <w:ilvl w:val="0"/>
          <w:numId w:val="39"/>
        </w:numPr>
        <w:rPr>
          <w:rFonts w:ascii="Malgun Gothic" w:hAnsi="Malgun Gothic"/>
        </w:rPr>
      </w:pPr>
      <w:proofErr w:type="spellStart"/>
      <w:r>
        <w:rPr>
          <w:rFonts w:ascii="Malgun Gothic" w:hAnsi="Malgun Gothic" w:hint="eastAsia"/>
        </w:rPr>
        <w:t>eRedCap</w:t>
      </w:r>
      <w:proofErr w:type="spellEnd"/>
      <w:r>
        <w:rPr>
          <w:rFonts w:ascii="Malgun Gothic" w:hAnsi="Malgun Gothic" w:hint="eastAsia"/>
        </w:rPr>
        <w:t xml:space="preserve"> UE considers that </w:t>
      </w:r>
      <w:proofErr w:type="spellStart"/>
      <w:r>
        <w:rPr>
          <w:rFonts w:ascii="Malgun Gothic" w:hAnsi="Malgun Gothic" w:hint="eastAsia"/>
          <w:color w:val="00B0F0"/>
        </w:rPr>
        <w:t>eRedCap</w:t>
      </w:r>
      <w:proofErr w:type="spellEnd"/>
      <w:r>
        <w:rPr>
          <w:rFonts w:ascii="Malgun Gothic" w:hAnsi="Malgun Gothic" w:hint="eastAsia"/>
          <w:color w:val="00B0F0"/>
        </w:rPr>
        <w:t xml:space="preserve"> </w:t>
      </w:r>
      <w:r>
        <w:rPr>
          <w:rFonts w:ascii="Malgun Gothic" w:hAnsi="Malgun Gothic" w:hint="eastAsia"/>
        </w:rPr>
        <w:t xml:space="preserve">and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 xml:space="preserve">feature are applicable for this RA procedure, </w:t>
      </w:r>
      <w:r>
        <w:rPr>
          <w:rFonts w:ascii="Malgun Gothic" w:hAnsi="Malgun Gothic" w:hint="eastAsia"/>
          <w:highlight w:val="cyan"/>
        </w:rPr>
        <w:t>[as described in changes of 5.1.1c]</w:t>
      </w:r>
    </w:p>
    <w:p w14:paraId="71374791" w14:textId="77777777" w:rsidR="00C77FB3" w:rsidRDefault="00C77FB3" w:rsidP="00B30A94">
      <w:pPr>
        <w:numPr>
          <w:ilvl w:val="0"/>
          <w:numId w:val="39"/>
        </w:numPr>
        <w:rPr>
          <w:rFonts w:ascii="Malgun Gothic" w:hAnsi="Malgun Gothic"/>
        </w:rPr>
      </w:pPr>
      <w:proofErr w:type="spellStart"/>
      <w:r>
        <w:rPr>
          <w:rFonts w:ascii="Malgun Gothic" w:hAnsi="Malgun Gothic" w:hint="eastAsia"/>
        </w:rPr>
        <w:t>eRedCap</w:t>
      </w:r>
      <w:proofErr w:type="spellEnd"/>
      <w:r>
        <w:rPr>
          <w:rFonts w:ascii="Malgun Gothic" w:hAnsi="Malgun Gothic" w:hint="eastAsia"/>
        </w:rPr>
        <w:t xml:space="preserve"> UE applies </w:t>
      </w:r>
      <w:proofErr w:type="spellStart"/>
      <w:r>
        <w:rPr>
          <w:rFonts w:ascii="Malgun Gothic" w:hAnsi="Malgun Gothic" w:hint="eastAsia"/>
          <w:color w:val="00B0F0"/>
        </w:rPr>
        <w:t>eRedCap</w:t>
      </w:r>
      <w:proofErr w:type="spellEnd"/>
      <w:r>
        <w:rPr>
          <w:rFonts w:ascii="Malgun Gothic" w:hAnsi="Malgun Gothic" w:hint="eastAsia"/>
          <w:color w:val="00B0F0"/>
        </w:rPr>
        <w:t xml:space="preserve"> </w:t>
      </w:r>
      <w:r>
        <w:rPr>
          <w:rFonts w:ascii="Malgun Gothic" w:hAnsi="Malgun Gothic" w:hint="eastAsia"/>
        </w:rPr>
        <w:t xml:space="preserve">feature priority instead of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feature priority if the set of RA resource is configured for 2-step RA (or both 2-step and 4-step RA</w:t>
      </w:r>
      <w:proofErr w:type="gramStart"/>
      <w:r>
        <w:rPr>
          <w:rFonts w:ascii="Malgun Gothic" w:hAnsi="Malgun Gothic" w:hint="eastAsia"/>
        </w:rPr>
        <w:t>) ,</w:t>
      </w:r>
      <w:proofErr w:type="gramEnd"/>
      <w:r>
        <w:rPr>
          <w:rFonts w:ascii="Malgun Gothic" w:hAnsi="Malgun Gothic" w:hint="eastAsia"/>
        </w:rPr>
        <w:t xml:space="preserve"> </w:t>
      </w:r>
      <w:r>
        <w:rPr>
          <w:rFonts w:ascii="Malgun Gothic" w:hAnsi="Malgun Gothic" w:hint="eastAsia"/>
          <w:highlight w:val="cyan"/>
        </w:rPr>
        <w:t>[as described in changes of 5.1.1c]</w:t>
      </w:r>
    </w:p>
    <w:p w14:paraId="70C180EE" w14:textId="77777777" w:rsidR="00C77FB3" w:rsidRDefault="00C77FB3" w:rsidP="00B30A94">
      <w:pPr>
        <w:numPr>
          <w:ilvl w:val="0"/>
          <w:numId w:val="39"/>
        </w:numPr>
        <w:rPr>
          <w:rFonts w:ascii="Malgun Gothic" w:hAnsi="Malgun Gothic"/>
        </w:rPr>
      </w:pPr>
      <w:r>
        <w:rPr>
          <w:rFonts w:ascii="Malgun Gothic" w:hAnsi="Malgun Gothic" w:hint="eastAsia"/>
        </w:rPr>
        <w:t xml:space="preserve">In 5.1.1b, since </w:t>
      </w:r>
      <w:proofErr w:type="spellStart"/>
      <w:r>
        <w:rPr>
          <w:rFonts w:ascii="Malgun Gothic" w:hAnsi="Malgun Gothic" w:hint="eastAsia"/>
        </w:rPr>
        <w:t>eRedCap</w:t>
      </w:r>
      <w:proofErr w:type="spellEnd"/>
      <w:r>
        <w:rPr>
          <w:rFonts w:ascii="Malgun Gothic" w:hAnsi="Malgun Gothic" w:hint="eastAsia"/>
        </w:rPr>
        <w:t xml:space="preserve"> UE considers that </w:t>
      </w:r>
      <w:proofErr w:type="spellStart"/>
      <w:r>
        <w:rPr>
          <w:rFonts w:ascii="Malgun Gothic" w:hAnsi="Malgun Gothic" w:hint="eastAsia"/>
          <w:color w:val="00B0F0"/>
        </w:rPr>
        <w:t>eRedCap</w:t>
      </w:r>
      <w:proofErr w:type="spellEnd"/>
      <w:r>
        <w:rPr>
          <w:rFonts w:ascii="Malgun Gothic" w:hAnsi="Malgun Gothic" w:hint="eastAsia"/>
          <w:color w:val="00B0F0"/>
        </w:rPr>
        <w:t xml:space="preserve"> </w:t>
      </w:r>
      <w:r>
        <w:rPr>
          <w:rFonts w:ascii="Malgun Gothic" w:hAnsi="Malgun Gothic" w:hint="eastAsia"/>
        </w:rPr>
        <w:t xml:space="preserve">and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 xml:space="preserve">feature are applicable, there is no perfect matching RACH partition; therefore, the RA partition will be selected based on feature priority as in 5.1.1d. It is aligned with current RA </w:t>
      </w:r>
      <w:proofErr w:type="gramStart"/>
      <w:r>
        <w:rPr>
          <w:rFonts w:ascii="Malgun Gothic" w:hAnsi="Malgun Gothic" w:hint="eastAsia"/>
        </w:rPr>
        <w:t>procedure,</w:t>
      </w:r>
      <w:proofErr w:type="gramEnd"/>
      <w:r>
        <w:rPr>
          <w:rFonts w:ascii="Malgun Gothic" w:hAnsi="Malgun Gothic" w:hint="eastAsia"/>
        </w:rPr>
        <w:t xml:space="preserve"> no change is needed.</w:t>
      </w:r>
    </w:p>
    <w:p w14:paraId="4A7C2305" w14:textId="77777777" w:rsidR="00C77FB3" w:rsidRDefault="00C77FB3" w:rsidP="00B30A94">
      <w:pPr>
        <w:numPr>
          <w:ilvl w:val="0"/>
          <w:numId w:val="39"/>
        </w:numPr>
        <w:rPr>
          <w:rFonts w:ascii="Malgun Gothic" w:hAnsi="Malgun Gothic"/>
        </w:rPr>
      </w:pPr>
      <w:r>
        <w:rPr>
          <w:rFonts w:ascii="Malgun Gothic" w:hAnsi="Malgun Gothic" w:hint="eastAsia"/>
        </w:rPr>
        <w:t xml:space="preserve">In 5.1.1d, after considering other feature priorities, UE selects between set of RA resource for </w:t>
      </w:r>
      <w:proofErr w:type="spellStart"/>
      <w:r>
        <w:rPr>
          <w:rFonts w:ascii="Malgun Gothic" w:hAnsi="Malgun Gothic" w:hint="eastAsia"/>
          <w:color w:val="00B0F0"/>
        </w:rPr>
        <w:t>eRedCap</w:t>
      </w:r>
      <w:proofErr w:type="spellEnd"/>
      <w:r>
        <w:rPr>
          <w:rFonts w:ascii="Malgun Gothic" w:hAnsi="Malgun Gothic" w:hint="eastAsia"/>
          <w:color w:val="00B0F0"/>
        </w:rPr>
        <w:t xml:space="preserve"> </w:t>
      </w:r>
      <w:r>
        <w:rPr>
          <w:rFonts w:ascii="Malgun Gothic" w:hAnsi="Malgun Gothic" w:hint="eastAsia"/>
        </w:rPr>
        <w:t xml:space="preserve">feature (for 4-step RA) and set of RA resource for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 xml:space="preserve">feature (for 2-step RA or 2/4-step RA) based on channel quality. </w:t>
      </w:r>
      <w:r>
        <w:rPr>
          <w:rFonts w:ascii="Malgun Gothic" w:hAnsi="Malgun Gothic" w:hint="eastAsia"/>
          <w:highlight w:val="green"/>
        </w:rPr>
        <w:t>[as described in changes of 5.1.1d]</w:t>
      </w:r>
    </w:p>
    <w:p w14:paraId="17585AB3" w14:textId="77777777" w:rsidR="00C77FB3" w:rsidRDefault="00C77FB3" w:rsidP="00B30A94">
      <w:pPr>
        <w:numPr>
          <w:ilvl w:val="0"/>
          <w:numId w:val="39"/>
        </w:numPr>
        <w:rPr>
          <w:rFonts w:ascii="Malgun Gothic" w:hAnsi="Malgun Gothic"/>
        </w:rPr>
      </w:pPr>
      <w:r>
        <w:rPr>
          <w:rFonts w:ascii="Malgun Gothic" w:hAnsi="Malgun Gothic" w:hint="eastAsia"/>
        </w:rPr>
        <w:t xml:space="preserve">After 5.1.1d, RA parameter initialization is performed based on selected set of RA resource. If the selected set is the set for </w:t>
      </w:r>
      <w:proofErr w:type="spellStart"/>
      <w:r>
        <w:rPr>
          <w:rFonts w:ascii="Malgun Gothic" w:hAnsi="Malgun Gothic" w:hint="eastAsia"/>
        </w:rPr>
        <w:t>RedCap</w:t>
      </w:r>
      <w:proofErr w:type="spellEnd"/>
      <w:r>
        <w:rPr>
          <w:rFonts w:ascii="Malgun Gothic" w:hAnsi="Malgun Gothic" w:hint="eastAsia"/>
        </w:rPr>
        <w:t xml:space="preserve"> for 2-step RA, 2-step RA will be selected, and RA parameter initialization is performed based on set of RA resource for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feature, as in current RA procedure</w:t>
      </w:r>
    </w:p>
    <w:p w14:paraId="339C3D60" w14:textId="77777777" w:rsidR="00C77FB3" w:rsidRDefault="00C77FB3" w:rsidP="00B30A94">
      <w:pPr>
        <w:numPr>
          <w:ilvl w:val="0"/>
          <w:numId w:val="39"/>
        </w:numPr>
        <w:rPr>
          <w:rFonts w:ascii="Malgun Gothic" w:hAnsi="Malgun Gothic"/>
        </w:rPr>
      </w:pPr>
      <w:r>
        <w:rPr>
          <w:rFonts w:ascii="Malgun Gothic" w:hAnsi="Malgun Gothic" w:hint="eastAsia"/>
        </w:rPr>
        <w:t> If the fallback is performed from 2-step RA to 4-step RA, fallback would be performed within the same set of RA resource, i.e., with same feature combination as in legacy</w:t>
      </w:r>
    </w:p>
    <w:p w14:paraId="4B30DEC7" w14:textId="6643BD38" w:rsidR="00C77FB3" w:rsidRPr="00B30A94" w:rsidRDefault="00C77FB3">
      <w:pPr>
        <w:pStyle w:val="ad"/>
        <w:rPr>
          <w:lang w:eastAsia="ko-KR"/>
        </w:rPr>
      </w:pPr>
      <w:r>
        <w:rPr>
          <w:rFonts w:hint="eastAsia"/>
          <w:lang w:eastAsia="ko-KR"/>
        </w:rPr>
        <w:t xml:space="preserve">If the additional clarification is needed, </w:t>
      </w:r>
      <w:r>
        <w:rPr>
          <w:lang w:eastAsia="ko-KR"/>
        </w:rPr>
        <w:t>I’m fine to update and make a stable CR in next meeting.</w:t>
      </w:r>
      <w:bookmarkEnd w:id="186"/>
    </w:p>
  </w:comment>
  <w:comment w:id="176" w:author="Xiaomi" w:date="2023-11-30T10:12:00Z" w:initials="L">
    <w:p w14:paraId="2B71E826" w14:textId="77777777" w:rsidR="00C77FB3" w:rsidRDefault="00C77FB3" w:rsidP="00C77FB3">
      <w:pPr>
        <w:pStyle w:val="ad"/>
        <w:rPr>
          <w:rFonts w:eastAsiaTheme="minorEastAsia"/>
          <w:lang w:eastAsia="zh-CN"/>
        </w:rPr>
      </w:pPr>
      <w:r>
        <w:rPr>
          <w:rStyle w:val="afff"/>
        </w:rPr>
        <w:annotationRef/>
      </w:r>
      <w:r>
        <w:rPr>
          <w:rFonts w:eastAsiaTheme="minorEastAsia" w:hint="eastAsia"/>
          <w:lang w:eastAsia="zh-CN"/>
        </w:rPr>
        <w:t>@</w:t>
      </w:r>
      <w:r>
        <w:rPr>
          <w:rFonts w:eastAsiaTheme="minorEastAsia"/>
          <w:lang w:eastAsia="zh-CN"/>
        </w:rPr>
        <w:t>Vivo,</w:t>
      </w:r>
    </w:p>
    <w:p w14:paraId="4BE3C22F" w14:textId="77777777" w:rsidR="00C77FB3" w:rsidRDefault="00C77FB3" w:rsidP="00C77FB3">
      <w:pPr>
        <w:pStyle w:val="ad"/>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I am trying to say is let RRC determines the feature </w:t>
      </w:r>
      <w:proofErr w:type="spellStart"/>
      <w:r>
        <w:rPr>
          <w:rFonts w:eastAsiaTheme="minorEastAsia"/>
          <w:lang w:eastAsia="zh-CN"/>
        </w:rPr>
        <w:t>applicablitiy</w:t>
      </w:r>
      <w:proofErr w:type="spellEnd"/>
      <w:r>
        <w:rPr>
          <w:rFonts w:eastAsiaTheme="minorEastAsia"/>
          <w:lang w:eastAsia="zh-CN"/>
        </w:rPr>
        <w:t xml:space="preserve"> not MAC.</w:t>
      </w:r>
    </w:p>
    <w:p w14:paraId="484B920F" w14:textId="7B9D70BE" w:rsidR="00C77FB3" w:rsidRDefault="00C77FB3" w:rsidP="00C77FB3">
      <w:pPr>
        <w:pStyle w:val="ad"/>
      </w:pPr>
      <w:r>
        <w:rPr>
          <w:rFonts w:eastAsiaTheme="minorEastAsia"/>
          <w:lang w:eastAsia="zh-CN"/>
        </w:rPr>
        <w:t>But from what you captured “</w:t>
      </w:r>
      <w:r>
        <w:rPr>
          <w:lang w:eastAsia="ko-KR"/>
        </w:rPr>
        <w:t>c</w:t>
      </w:r>
      <w:r w:rsidRPr="00FF32C0">
        <w:rPr>
          <w:lang w:eastAsia="ko-KR"/>
        </w:rPr>
        <w:t xml:space="preserve">onsider </w:t>
      </w:r>
      <w:r>
        <w:rPr>
          <w:lang w:eastAsia="ko-KR"/>
        </w:rPr>
        <w:t xml:space="preserve">that </w:t>
      </w:r>
      <w:proofErr w:type="spellStart"/>
      <w:r w:rsidRPr="00907593">
        <w:rPr>
          <w:lang w:eastAsia="ko-KR"/>
        </w:rPr>
        <w:t>eRedCap</w:t>
      </w:r>
      <w:proofErr w:type="spellEnd"/>
      <w:r w:rsidRPr="00907593">
        <w:rPr>
          <w:lang w:eastAsia="ko-KR"/>
        </w:rPr>
        <w:t xml:space="preserve"> and </w:t>
      </w:r>
      <w:proofErr w:type="spellStart"/>
      <w:r w:rsidRPr="00907593">
        <w:rPr>
          <w:lang w:eastAsia="ko-KR"/>
        </w:rPr>
        <w:t>RedCap</w:t>
      </w:r>
      <w:proofErr w:type="spellEnd"/>
      <w:r w:rsidRPr="00907593">
        <w:rPr>
          <w:lang w:eastAsia="ko-KR"/>
        </w:rPr>
        <w:t xml:space="preserve"> are applicable</w:t>
      </w:r>
      <w:r>
        <w:rPr>
          <w:lang w:eastAsia="ko-KR"/>
        </w:rPr>
        <w:t xml:space="preserve"> in the following procedure in clause 5.1.1b and 5.1.1d</w:t>
      </w:r>
      <w:r>
        <w:rPr>
          <w:rFonts w:eastAsiaTheme="minorEastAsia"/>
          <w:lang w:eastAsia="zh-CN"/>
        </w:rPr>
        <w:t xml:space="preserve">”, MAC is doing this. </w:t>
      </w:r>
      <w:r>
        <w:rPr>
          <w:rFonts w:eastAsiaTheme="minorEastAsia" w:hint="eastAsia"/>
          <w:lang w:eastAsia="zh-CN"/>
        </w:rPr>
        <w:t xml:space="preserve"> It</w:t>
      </w:r>
      <w:r>
        <w:rPr>
          <w:rFonts w:eastAsiaTheme="minorEastAsia"/>
          <w:lang w:eastAsia="zh-CN"/>
        </w:rPr>
        <w:t xml:space="preserve"> is kind of mixed…</w:t>
      </w:r>
    </w:p>
  </w:comment>
  <w:comment w:id="177" w:author="Xiaomi" w:date="2023-11-30T10:18:00Z" w:initials="L">
    <w:p w14:paraId="21EE39D5" w14:textId="77777777" w:rsidR="00B951AB" w:rsidRDefault="00B951AB" w:rsidP="00B951AB">
      <w:pPr>
        <w:pStyle w:val="ad"/>
        <w:rPr>
          <w:lang w:eastAsia="ko-KR"/>
        </w:rPr>
      </w:pPr>
      <w:r>
        <w:rPr>
          <w:rStyle w:val="afff"/>
        </w:rPr>
        <w:annotationRef/>
      </w:r>
      <w:r>
        <w:rPr>
          <w:rFonts w:eastAsiaTheme="minorEastAsia"/>
          <w:lang w:eastAsia="zh-CN"/>
        </w:rPr>
        <w:t xml:space="preserve">@LG, I agree with you that we should </w:t>
      </w:r>
      <w:r>
        <w:rPr>
          <w:lang w:eastAsia="ko-KR"/>
        </w:rPr>
        <w:t>minimum impact on existing RACH partitioning framework. However, if we choose a partition is selected based on the channel quality first, then people would say why not choose a partition based on feature priorities. Let’s stick to existing RACH partitioning framework.</w:t>
      </w:r>
    </w:p>
    <w:p w14:paraId="4393F02A" w14:textId="1D7162F6" w:rsidR="00B951AB" w:rsidRDefault="00B951AB">
      <w:pPr>
        <w:pStyle w:val="ad"/>
      </w:pPr>
    </w:p>
  </w:comment>
  <w:comment w:id="178" w:author="Huawei-Yulong" w:date="2023-11-30T14:48:00Z" w:initials="HW">
    <w:p w14:paraId="7639F8B9" w14:textId="036B4B1A" w:rsidR="00675E04" w:rsidRPr="00675E04" w:rsidRDefault="00675E04">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see the disagreement on the new wording from LGE. We can accept the very original wording from rapporteur. Let’s make it general (even could be </w:t>
      </w:r>
      <w:proofErr w:type="spellStart"/>
      <w:r>
        <w:rPr>
          <w:rFonts w:eastAsiaTheme="minorEastAsia"/>
          <w:lang w:eastAsia="zh-CN"/>
        </w:rPr>
        <w:t>ambigous</w:t>
      </w:r>
      <w:proofErr w:type="spellEnd"/>
      <w:r>
        <w:rPr>
          <w:rFonts w:eastAsiaTheme="minorEastAsia"/>
          <w:lang w:eastAsia="zh-CN"/>
        </w:rPr>
        <w:t xml:space="preserve">) and check details next meeting. </w:t>
      </w:r>
    </w:p>
  </w:comment>
  <w:comment w:id="179" w:author="vivo-Chenli-After RAN2#124-r3" w:date="2023-11-30T22:08:00Z" w:initials="v">
    <w:p w14:paraId="2B7F2B5A" w14:textId="6E7D52A1" w:rsidR="00560298" w:rsidRPr="00560298" w:rsidRDefault="00560298">
      <w:pPr>
        <w:pStyle w:val="ad"/>
        <w:rPr>
          <w:rFonts w:eastAsiaTheme="minorEastAsia"/>
          <w:lang w:eastAsia="zh-CN"/>
        </w:rPr>
      </w:pPr>
      <w:r>
        <w:rPr>
          <w:rStyle w:val="afff"/>
        </w:rPr>
        <w:annotationRef/>
      </w:r>
      <w:r>
        <w:rPr>
          <w:rFonts w:eastAsiaTheme="minorEastAsia"/>
          <w:lang w:eastAsia="zh-CN"/>
        </w:rPr>
        <w:t xml:space="preserve">It seems companies have different understandings on this. Let’s check companies’ views by email. </w:t>
      </w:r>
    </w:p>
  </w:comment>
  <w:comment w:id="217" w:author="vivo-Chenli-After RAN2#124" w:date="2023-11-27T11:56:00Z" w:initials="v">
    <w:p w14:paraId="1788942A" w14:textId="77777777" w:rsidR="00C77FB3" w:rsidRDefault="00C77FB3">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his is for “</w:t>
      </w:r>
      <w:r w:rsidRPr="007362C4">
        <w:rPr>
          <w:rFonts w:ascii="Tms Rmn" w:eastAsia="MS Mincho" w:hAnsi="Tms Rmn"/>
          <w:bCs/>
          <w:lang w:eastAsia="en-GB"/>
        </w:rPr>
        <w:t xml:space="preserve">Discuss in email disc for the CRs if/how to capture in the specs the case where </w:t>
      </w:r>
      <w:proofErr w:type="spellStart"/>
      <w:r w:rsidRPr="007362C4">
        <w:rPr>
          <w:rFonts w:ascii="Tms Rmn" w:eastAsia="MS Mincho" w:hAnsi="Tms Rmn"/>
          <w:bCs/>
          <w:lang w:eastAsia="en-GB"/>
        </w:rPr>
        <w:t>eRedCap</w:t>
      </w:r>
      <w:proofErr w:type="spellEnd"/>
      <w:r w:rsidRPr="007362C4">
        <w:rPr>
          <w:rFonts w:ascii="Tms Rmn" w:eastAsia="MS Mincho" w:hAnsi="Tms Rmn"/>
          <w:bCs/>
          <w:lang w:eastAsia="en-GB"/>
        </w:rPr>
        <w:t xml:space="preserve"> UEs are not supposed to use </w:t>
      </w:r>
      <w:proofErr w:type="spellStart"/>
      <w:r w:rsidRPr="007362C4">
        <w:rPr>
          <w:rFonts w:ascii="Tms Rmn" w:eastAsia="MS Mincho" w:hAnsi="Tms Rmn"/>
          <w:bCs/>
          <w:lang w:eastAsia="en-GB"/>
        </w:rPr>
        <w:t>MsgA</w:t>
      </w:r>
      <w:proofErr w:type="spellEnd"/>
      <w:r w:rsidRPr="007362C4">
        <w:rPr>
          <w:rFonts w:ascii="Tms Rmn" w:eastAsia="MS Mincho" w:hAnsi="Tms Rmn"/>
          <w:bCs/>
          <w:lang w:eastAsia="en-GB"/>
        </w:rPr>
        <w:t xml:space="preserve"> PUSCH resources if configured with a bandwidth larger than 5MHz.</w:t>
      </w:r>
      <w:r>
        <w:rPr>
          <w:rFonts w:eastAsiaTheme="minorEastAsia"/>
          <w:lang w:eastAsia="zh-CN"/>
        </w:rPr>
        <w:t>”</w:t>
      </w:r>
    </w:p>
    <w:p w14:paraId="53D25490" w14:textId="77777777" w:rsidR="00C77FB3" w:rsidRPr="000F48FE" w:rsidRDefault="00C77FB3">
      <w:pPr>
        <w:pStyle w:val="ad"/>
        <w:rPr>
          <w:rFonts w:eastAsiaTheme="minorEastAsia"/>
          <w:b/>
          <w:bCs/>
          <w:lang w:eastAsia="zh-CN"/>
        </w:rPr>
      </w:pPr>
      <w:r w:rsidRPr="000F48FE">
        <w:rPr>
          <w:rFonts w:eastAsiaTheme="minorEastAsia" w:hint="eastAsia"/>
          <w:b/>
          <w:bCs/>
          <w:lang w:eastAsia="zh-CN"/>
        </w:rPr>
        <w:t>C</w:t>
      </w:r>
      <w:r w:rsidRPr="000F48FE">
        <w:rPr>
          <w:rFonts w:eastAsiaTheme="minorEastAsia"/>
          <w:b/>
          <w:bCs/>
          <w:lang w:eastAsia="zh-CN"/>
        </w:rPr>
        <w:t>ompanies are invited to provide views on which option is preferred:</w:t>
      </w:r>
    </w:p>
    <w:p w14:paraId="7CC7D203" w14:textId="77777777" w:rsidR="00C77FB3" w:rsidRPr="00DA4A97" w:rsidRDefault="00C77FB3" w:rsidP="008F38E5">
      <w:pPr>
        <w:pStyle w:val="ad"/>
        <w:numPr>
          <w:ilvl w:val="0"/>
          <w:numId w:val="33"/>
        </w:numPr>
        <w:rPr>
          <w:rFonts w:eastAsiaTheme="minorEastAsia"/>
          <w:highlight w:val="yellow"/>
          <w:lang w:eastAsia="zh-CN"/>
        </w:rPr>
      </w:pPr>
      <w:r w:rsidRPr="00DA4A97">
        <w:rPr>
          <w:rFonts w:eastAsiaTheme="minorEastAsia"/>
          <w:highlight w:val="yellow"/>
          <w:lang w:eastAsia="zh-CN"/>
        </w:rPr>
        <w:t>Captured in MAC, similar as this. Your comments are welcome.</w:t>
      </w:r>
    </w:p>
    <w:p w14:paraId="06B32B88" w14:textId="057399D1" w:rsidR="00C77FB3" w:rsidRDefault="00C77FB3" w:rsidP="008F38E5">
      <w:pPr>
        <w:pStyle w:val="ad"/>
        <w:numPr>
          <w:ilvl w:val="0"/>
          <w:numId w:val="33"/>
        </w:numPr>
        <w:rPr>
          <w:rFonts w:eastAsiaTheme="minorEastAsia"/>
          <w:lang w:eastAsia="zh-CN"/>
        </w:rPr>
      </w:pPr>
      <w:bookmarkStart w:id="242" w:name="_Hlk151980211"/>
      <w:r w:rsidRPr="00DA4A97">
        <w:rPr>
          <w:rFonts w:eastAsiaTheme="minorEastAsia" w:hint="eastAsia"/>
          <w:highlight w:val="yellow"/>
          <w:lang w:eastAsia="zh-CN"/>
        </w:rPr>
        <w:t>C</w:t>
      </w:r>
      <w:r w:rsidRPr="00DA4A97">
        <w:rPr>
          <w:rFonts w:eastAsiaTheme="minorEastAsia"/>
          <w:highlight w:val="yellow"/>
          <w:lang w:eastAsia="zh-CN"/>
        </w:rPr>
        <w:t xml:space="preserve">aptured in RRC, </w:t>
      </w:r>
      <w:proofErr w:type="gramStart"/>
      <w:r w:rsidRPr="00DA4A97">
        <w:rPr>
          <w:rFonts w:eastAsiaTheme="minorEastAsia"/>
          <w:highlight w:val="yellow"/>
          <w:lang w:eastAsia="zh-CN"/>
        </w:rPr>
        <w:t>i.e.</w:t>
      </w:r>
      <w:proofErr w:type="gramEnd"/>
      <w:r w:rsidRPr="00DA4A97">
        <w:rPr>
          <w:rFonts w:eastAsiaTheme="minorEastAsia"/>
          <w:highlight w:val="yellow"/>
          <w:lang w:eastAsia="zh-CN"/>
        </w:rPr>
        <w:t xml:space="preserve"> NW</w:t>
      </w:r>
      <w:bookmarkStart w:id="243" w:name="_Hlk151980275"/>
      <w:r w:rsidRPr="00DA4A97">
        <w:rPr>
          <w:rFonts w:eastAsiaTheme="minorEastAsia"/>
          <w:highlight w:val="yellow"/>
          <w:lang w:eastAsia="zh-CN"/>
        </w:rPr>
        <w:t xml:space="preserve"> should ensure the configured </w:t>
      </w:r>
      <w:proofErr w:type="spellStart"/>
      <w:r w:rsidRPr="00DA4A97">
        <w:rPr>
          <w:rFonts w:eastAsiaTheme="minorEastAsia" w:hint="eastAsia"/>
          <w:highlight w:val="yellow"/>
          <w:lang w:eastAsia="zh-CN"/>
        </w:rPr>
        <w:t>M</w:t>
      </w:r>
      <w:r w:rsidRPr="00DA4A97">
        <w:rPr>
          <w:rFonts w:eastAsiaTheme="minorEastAsia"/>
          <w:highlight w:val="yellow"/>
          <w:lang w:eastAsia="zh-CN"/>
        </w:rPr>
        <w:t>sg.A</w:t>
      </w:r>
      <w:proofErr w:type="spellEnd"/>
      <w:r w:rsidRPr="00DA4A97">
        <w:rPr>
          <w:rFonts w:eastAsiaTheme="minorEastAsia"/>
          <w:highlight w:val="yellow"/>
          <w:lang w:eastAsia="zh-CN"/>
        </w:rPr>
        <w:t xml:space="preserve"> PUSCH resource should not exceed the </w:t>
      </w:r>
      <w:proofErr w:type="spellStart"/>
      <w:r w:rsidRPr="00DA4A97">
        <w:rPr>
          <w:rFonts w:eastAsiaTheme="minorEastAsia" w:hint="eastAsia"/>
          <w:highlight w:val="yellow"/>
          <w:lang w:eastAsia="zh-CN"/>
        </w:rPr>
        <w:t>e</w:t>
      </w:r>
      <w:r w:rsidRPr="00DA4A97">
        <w:rPr>
          <w:rFonts w:eastAsiaTheme="minorEastAsia"/>
          <w:highlight w:val="yellow"/>
          <w:lang w:eastAsia="zh-CN"/>
        </w:rPr>
        <w:t>RedCap</w:t>
      </w:r>
      <w:proofErr w:type="spellEnd"/>
      <w:r w:rsidRPr="00DA4A97">
        <w:rPr>
          <w:rFonts w:eastAsiaTheme="minorEastAsia"/>
          <w:highlight w:val="yellow"/>
          <w:lang w:eastAsia="zh-CN"/>
        </w:rPr>
        <w:t xml:space="preserve"> capability.</w:t>
      </w:r>
      <w:r>
        <w:rPr>
          <w:rFonts w:eastAsiaTheme="minorEastAsia"/>
          <w:lang w:eastAsia="zh-CN"/>
        </w:rPr>
        <w:t xml:space="preserve"> </w:t>
      </w:r>
    </w:p>
    <w:bookmarkEnd w:id="243"/>
    <w:p w14:paraId="73556484" w14:textId="0DE608FD" w:rsidR="00C77FB3" w:rsidRPr="004D5F97" w:rsidRDefault="00C77FB3" w:rsidP="004D5F97">
      <w:pPr>
        <w:pStyle w:val="ad"/>
        <w:numPr>
          <w:ilvl w:val="0"/>
          <w:numId w:val="33"/>
        </w:numPr>
        <w:rPr>
          <w:rFonts w:eastAsiaTheme="minorEastAsia"/>
          <w:lang w:eastAsia="zh-CN"/>
        </w:rPr>
      </w:pPr>
      <w:r>
        <w:rPr>
          <w:rFonts w:eastAsiaTheme="minorEastAsia"/>
          <w:lang w:eastAsia="zh-CN"/>
        </w:rPr>
        <w:t xml:space="preserve">No change by now. and further discuss this issue in next RAN2 meeting. </w:t>
      </w:r>
      <w:bookmarkEnd w:id="242"/>
    </w:p>
  </w:comment>
  <w:comment w:id="218" w:author="OPPO" w:date="2023-11-27T17:59:00Z" w:initials="OPPO">
    <w:p w14:paraId="60331A07" w14:textId="34088111" w:rsidR="00C77FB3" w:rsidRPr="00AD3653" w:rsidRDefault="00C77FB3">
      <w:pPr>
        <w:pStyle w:val="ad"/>
        <w:rPr>
          <w:rFonts w:eastAsiaTheme="minorEastAsia"/>
          <w:lang w:eastAsia="zh-CN"/>
        </w:rPr>
      </w:pPr>
      <w:r>
        <w:rPr>
          <w:rStyle w:val="afff"/>
        </w:rPr>
        <w:annotationRef/>
      </w:r>
      <w:r>
        <w:rPr>
          <w:rFonts w:eastAsiaTheme="minorEastAsia"/>
          <w:lang w:eastAsia="zh-CN"/>
        </w:rPr>
        <w:t>We prefer to capture this as part of availability check in RRC spec, in a similar way as we captured for “Red</w:t>
      </w:r>
      <w:r>
        <w:rPr>
          <w:rFonts w:eastAsiaTheme="minorEastAsia" w:hint="eastAsia"/>
          <w:lang w:eastAsia="zh-CN"/>
        </w:rPr>
        <w:t>cap</w:t>
      </w:r>
      <w:r>
        <w:rPr>
          <w:rFonts w:eastAsiaTheme="minorEastAsia"/>
          <w:lang w:eastAsia="zh-CN"/>
        </w:rPr>
        <w:t xml:space="preserve"> 4-step RA </w:t>
      </w:r>
      <w:r>
        <w:rPr>
          <w:rFonts w:eastAsiaTheme="minorEastAsia" w:hint="eastAsia"/>
          <w:lang w:eastAsia="zh-CN"/>
        </w:rPr>
        <w:t>resource</w:t>
      </w:r>
      <w:r>
        <w:rPr>
          <w:rFonts w:eastAsiaTheme="minorEastAsia"/>
          <w:lang w:eastAsia="zh-CN"/>
        </w:rPr>
        <w:t>’</w:t>
      </w:r>
      <w:r>
        <w:rPr>
          <w:rFonts w:eastAsiaTheme="minorEastAsia" w:hint="eastAsia"/>
          <w:lang w:eastAsia="zh-CN"/>
        </w:rPr>
        <w:t>s</w:t>
      </w:r>
      <w:r>
        <w:rPr>
          <w:rFonts w:eastAsiaTheme="minorEastAsia"/>
          <w:lang w:eastAsia="zh-CN"/>
        </w:rPr>
        <w:t xml:space="preserve"> applicability for </w:t>
      </w:r>
      <w:proofErr w:type="spellStart"/>
      <w:r>
        <w:rPr>
          <w:rFonts w:eastAsiaTheme="minorEastAsia"/>
          <w:lang w:eastAsia="zh-CN"/>
        </w:rPr>
        <w:t>eRedCap</w:t>
      </w:r>
      <w:proofErr w:type="spellEnd"/>
      <w:r>
        <w:rPr>
          <w:rFonts w:eastAsiaTheme="minorEastAsia"/>
          <w:lang w:eastAsia="zh-CN"/>
        </w:rPr>
        <w:t xml:space="preserve"> UEs”, then we don’t need to change any text under 5.1.1c in MAC spec.</w:t>
      </w:r>
    </w:p>
  </w:comment>
  <w:comment w:id="219" w:author="LGE - Hanseul Hong" w:date="2023-11-28T16:30:00Z" w:initials="LGE">
    <w:p w14:paraId="14D2F1B4" w14:textId="77777777" w:rsidR="00C77FB3" w:rsidRDefault="00C77FB3" w:rsidP="00B0264D">
      <w:pPr>
        <w:pStyle w:val="ad"/>
        <w:rPr>
          <w:lang w:eastAsia="ko-KR"/>
        </w:rPr>
      </w:pPr>
      <w:r>
        <w:rPr>
          <w:rStyle w:val="afff"/>
        </w:rPr>
        <w:annotationRef/>
      </w:r>
      <w:r>
        <w:rPr>
          <w:rStyle w:val="afff"/>
        </w:rPr>
        <w:annotationRef/>
      </w:r>
      <w:bookmarkStart w:id="245" w:name="_Hlk152148254"/>
      <w:r>
        <w:rPr>
          <w:lang w:eastAsia="ko-KR"/>
        </w:rPr>
        <w:t>We are fine with either Option 1 or Option 2</w:t>
      </w:r>
      <w:r>
        <w:rPr>
          <w:rFonts w:hint="eastAsia"/>
          <w:lang w:eastAsia="ko-KR"/>
        </w:rPr>
        <w:t>, but</w:t>
      </w:r>
      <w:r>
        <w:rPr>
          <w:lang w:eastAsia="ko-KR"/>
        </w:rPr>
        <w:t xml:space="preserve"> for Option 1, note that</w:t>
      </w:r>
      <w:r>
        <w:rPr>
          <w:rFonts w:hint="eastAsia"/>
          <w:lang w:eastAsia="ko-KR"/>
        </w:rPr>
        <w:t xml:space="preserve"> </w:t>
      </w:r>
      <w:r>
        <w:rPr>
          <w:lang w:eastAsia="ko-KR"/>
        </w:rPr>
        <w:t>current text</w:t>
      </w:r>
      <w:r>
        <w:rPr>
          <w:rFonts w:hint="eastAsia"/>
          <w:lang w:eastAsia="ko-KR"/>
        </w:rPr>
        <w:t xml:space="preserve"> is incomplete since following cases are omitted:</w:t>
      </w:r>
    </w:p>
    <w:p w14:paraId="7B8F4806" w14:textId="77777777" w:rsidR="00C77FB3" w:rsidRDefault="00C77FB3" w:rsidP="00B0264D">
      <w:pPr>
        <w:pStyle w:val="ad"/>
        <w:numPr>
          <w:ilvl w:val="0"/>
          <w:numId w:val="34"/>
        </w:numPr>
        <w:rPr>
          <w:lang w:eastAsia="ko-KR"/>
        </w:rPr>
      </w:pPr>
      <w:r>
        <w:rPr>
          <w:lang w:eastAsia="ko-KR"/>
        </w:rPr>
        <w:t xml:space="preserve"> Case 1: the RRC indicates that </w:t>
      </w:r>
      <w:proofErr w:type="spellStart"/>
      <w:r>
        <w:rPr>
          <w:lang w:eastAsia="ko-KR"/>
        </w:rPr>
        <w:t>RedCap</w:t>
      </w:r>
      <w:proofErr w:type="spellEnd"/>
      <w:r>
        <w:rPr>
          <w:lang w:eastAsia="ko-KR"/>
        </w:rPr>
        <w:t xml:space="preserve"> is applicable for </w:t>
      </w:r>
      <w:proofErr w:type="spellStart"/>
      <w:r>
        <w:rPr>
          <w:lang w:eastAsia="ko-KR"/>
        </w:rPr>
        <w:t>eRedCap</w:t>
      </w:r>
      <w:proofErr w:type="spellEnd"/>
      <w:r>
        <w:rPr>
          <w:lang w:eastAsia="ko-KR"/>
        </w:rPr>
        <w:t xml:space="preserve"> UE (due to no RACH partition for </w:t>
      </w:r>
      <w:proofErr w:type="spellStart"/>
      <w:r>
        <w:rPr>
          <w:lang w:eastAsia="ko-KR"/>
        </w:rPr>
        <w:t>eRedCap</w:t>
      </w:r>
      <w:proofErr w:type="spellEnd"/>
      <w:r>
        <w:rPr>
          <w:lang w:eastAsia="ko-KR"/>
        </w:rPr>
        <w:t xml:space="preserve"> UE), </w:t>
      </w:r>
      <w:proofErr w:type="spellStart"/>
      <w:r>
        <w:rPr>
          <w:lang w:eastAsia="ko-KR"/>
        </w:rPr>
        <w:t>eRedCap</w:t>
      </w:r>
      <w:proofErr w:type="spellEnd"/>
      <w:r>
        <w:rPr>
          <w:lang w:eastAsia="ko-KR"/>
        </w:rPr>
        <w:t xml:space="preserve"> UE may use 2-step RA resource if network configures </w:t>
      </w:r>
      <w:proofErr w:type="spellStart"/>
      <w:r w:rsidRPr="007362C4">
        <w:rPr>
          <w:rFonts w:ascii="Tms Rmn" w:eastAsia="MS Mincho" w:hAnsi="Tms Rmn"/>
          <w:bCs/>
          <w:lang w:eastAsia="en-GB"/>
        </w:rPr>
        <w:t>MsgA</w:t>
      </w:r>
      <w:proofErr w:type="spellEnd"/>
      <w:r w:rsidRPr="007362C4">
        <w:rPr>
          <w:rFonts w:ascii="Tms Rmn" w:eastAsia="MS Mincho" w:hAnsi="Tms Rmn"/>
          <w:bCs/>
          <w:lang w:eastAsia="en-GB"/>
        </w:rPr>
        <w:t xml:space="preserve"> PUSCH resources larger than 5MHz.</w:t>
      </w:r>
    </w:p>
    <w:p w14:paraId="42CB12E1" w14:textId="77777777" w:rsidR="00C77FB3" w:rsidRDefault="00C77FB3" w:rsidP="00B0264D">
      <w:pPr>
        <w:pStyle w:val="ad"/>
        <w:numPr>
          <w:ilvl w:val="0"/>
          <w:numId w:val="34"/>
        </w:numPr>
        <w:rPr>
          <w:lang w:eastAsia="ko-KR"/>
        </w:rPr>
      </w:pPr>
      <w:r>
        <w:rPr>
          <w:lang w:eastAsia="ko-KR"/>
        </w:rPr>
        <w:t xml:space="preserve"> Case 2: if the set of RA resource is not associated with </w:t>
      </w:r>
      <w:proofErr w:type="spellStart"/>
      <w:r>
        <w:rPr>
          <w:lang w:eastAsia="ko-KR"/>
        </w:rPr>
        <w:t>RedCap</w:t>
      </w:r>
      <w:proofErr w:type="spellEnd"/>
      <w:r>
        <w:rPr>
          <w:lang w:eastAsia="ko-KR"/>
        </w:rPr>
        <w:t xml:space="preserve"> nor </w:t>
      </w:r>
      <w:proofErr w:type="spellStart"/>
      <w:r>
        <w:rPr>
          <w:lang w:eastAsia="ko-KR"/>
        </w:rPr>
        <w:t>eRedCap</w:t>
      </w:r>
      <w:proofErr w:type="spellEnd"/>
      <w:r>
        <w:rPr>
          <w:lang w:eastAsia="ko-KR"/>
        </w:rPr>
        <w:t xml:space="preserve"> feature </w:t>
      </w:r>
      <w:proofErr w:type="spellStart"/>
      <w:r>
        <w:rPr>
          <w:lang w:eastAsia="ko-KR"/>
        </w:rPr>
        <w:t>inidication</w:t>
      </w:r>
      <w:proofErr w:type="spellEnd"/>
      <w:r>
        <w:rPr>
          <w:lang w:eastAsia="ko-KR"/>
        </w:rPr>
        <w:t xml:space="preserve">, i.e., RA resource for legacy UE, </w:t>
      </w:r>
      <w:proofErr w:type="spellStart"/>
      <w:r>
        <w:rPr>
          <w:lang w:eastAsia="ko-KR"/>
        </w:rPr>
        <w:t>eRedCap</w:t>
      </w:r>
      <w:proofErr w:type="spellEnd"/>
      <w:r>
        <w:rPr>
          <w:lang w:eastAsia="ko-KR"/>
        </w:rPr>
        <w:t xml:space="preserve"> UE may use 2-step RA resource if network configures </w:t>
      </w:r>
      <w:proofErr w:type="spellStart"/>
      <w:r w:rsidRPr="003C412C">
        <w:rPr>
          <w:rFonts w:ascii="Tms Rmn" w:eastAsia="MS Mincho" w:hAnsi="Tms Rmn"/>
          <w:bCs/>
          <w:lang w:eastAsia="en-GB"/>
        </w:rPr>
        <w:t>MsgA</w:t>
      </w:r>
      <w:proofErr w:type="spellEnd"/>
      <w:r w:rsidRPr="003C412C">
        <w:rPr>
          <w:rFonts w:ascii="Tms Rmn" w:eastAsia="MS Mincho" w:hAnsi="Tms Rmn"/>
          <w:bCs/>
          <w:lang w:eastAsia="en-GB"/>
        </w:rPr>
        <w:t xml:space="preserve"> PUSCH resources larger than 5MHz.</w:t>
      </w:r>
    </w:p>
    <w:p w14:paraId="03A00F98" w14:textId="77777777" w:rsidR="00C77FB3" w:rsidRDefault="00C77FB3" w:rsidP="00B0264D">
      <w:pPr>
        <w:pStyle w:val="ad"/>
        <w:rPr>
          <w:lang w:eastAsia="ko-KR"/>
        </w:rPr>
      </w:pPr>
      <w:r>
        <w:rPr>
          <w:rFonts w:hint="eastAsia"/>
          <w:lang w:eastAsia="ko-KR"/>
        </w:rPr>
        <w:t xml:space="preserve">Therefore, </w:t>
      </w:r>
      <w:r>
        <w:rPr>
          <w:lang w:eastAsia="ko-KR"/>
        </w:rPr>
        <w:t xml:space="preserve">above cases should also be included if Option 1 is selected. </w:t>
      </w:r>
    </w:p>
    <w:p w14:paraId="2E82E322" w14:textId="77777777" w:rsidR="00C77FB3" w:rsidRDefault="00C77FB3" w:rsidP="00B0264D">
      <w:pPr>
        <w:pStyle w:val="ad"/>
        <w:rPr>
          <w:lang w:eastAsia="ko-KR"/>
        </w:rPr>
      </w:pPr>
    </w:p>
    <w:p w14:paraId="6E504991" w14:textId="6D3C74A4" w:rsidR="00C77FB3" w:rsidRDefault="00C77FB3" w:rsidP="00B0264D">
      <w:pPr>
        <w:pStyle w:val="ad"/>
        <w:rPr>
          <w:lang w:eastAsia="ko-KR"/>
        </w:rPr>
      </w:pPr>
      <w:r>
        <w:rPr>
          <w:lang w:eastAsia="ko-KR"/>
        </w:rPr>
        <w:t xml:space="preserve">For Option 2 (in RRC), fine with OPPO’s suggestion, e.g., </w:t>
      </w:r>
      <w:r>
        <w:rPr>
          <w:rFonts w:hint="eastAsia"/>
          <w:lang w:eastAsia="ko-KR"/>
        </w:rPr>
        <w:t xml:space="preserve">to ignore RACH resource if the </w:t>
      </w:r>
      <w:proofErr w:type="spellStart"/>
      <w:r>
        <w:rPr>
          <w:rFonts w:hint="eastAsia"/>
          <w:lang w:eastAsia="ko-KR"/>
        </w:rPr>
        <w:t>MsgA</w:t>
      </w:r>
      <w:proofErr w:type="spellEnd"/>
      <w:r>
        <w:rPr>
          <w:rFonts w:hint="eastAsia"/>
          <w:lang w:eastAsia="ko-KR"/>
        </w:rPr>
        <w:t xml:space="preserve"> PUSCH is larger than 5MHz, similar as following text</w:t>
      </w:r>
      <w:r>
        <w:rPr>
          <w:lang w:eastAsia="ko-KR"/>
        </w:rPr>
        <w:t xml:space="preserve"> which is in current RRC spec:</w:t>
      </w:r>
    </w:p>
    <w:p w14:paraId="1923450D" w14:textId="77777777" w:rsidR="00C77FB3" w:rsidRDefault="00C77FB3" w:rsidP="00B0264D">
      <w:pPr>
        <w:pStyle w:val="ad"/>
        <w:numPr>
          <w:ilvl w:val="0"/>
          <w:numId w:val="34"/>
        </w:numPr>
        <w:rPr>
          <w:lang w:eastAsia="ko-KR"/>
        </w:rPr>
      </w:pPr>
      <w:proofErr w:type="spellStart"/>
      <w:r w:rsidRPr="00FA0D37">
        <w:rPr>
          <w:b/>
          <w:i/>
          <w:szCs w:val="22"/>
          <w:lang w:eastAsia="sv-SE"/>
        </w:rPr>
        <w:t>featureCombination</w:t>
      </w:r>
      <w:proofErr w:type="spellEnd"/>
    </w:p>
    <w:p w14:paraId="791CC37C" w14:textId="77777777" w:rsidR="00C77FB3" w:rsidRDefault="00C77FB3" w:rsidP="00B0264D">
      <w:pPr>
        <w:pStyle w:val="ad"/>
        <w:numPr>
          <w:ilvl w:val="1"/>
          <w:numId w:val="34"/>
        </w:numPr>
        <w:rPr>
          <w:lang w:eastAsia="ko-KR"/>
        </w:rPr>
      </w:pPr>
      <w:r w:rsidRPr="003C412C">
        <w:rPr>
          <w:szCs w:val="22"/>
          <w:lang w:eastAsia="sv-SE"/>
        </w:rPr>
        <w:t>Indicates which combination of features that the preambles indicated by this IE are associated with.</w:t>
      </w:r>
      <w:r w:rsidRPr="003C412C">
        <w:rPr>
          <w:rFonts w:eastAsia="宋体"/>
          <w:lang w:eastAsia="zh-CN"/>
        </w:rPr>
        <w:t xml:space="preserve"> </w:t>
      </w:r>
      <w:bookmarkStart w:id="246" w:name="_Hlk103939536"/>
      <w:r w:rsidRPr="003C412C">
        <w:rPr>
          <w:rFonts w:eastAsia="宋体"/>
          <w:u w:val="single"/>
          <w:lang w:eastAsia="zh-CN"/>
        </w:rPr>
        <w:t xml:space="preserve">The UE ignores a RACH resource defined by this </w:t>
      </w:r>
      <w:proofErr w:type="spellStart"/>
      <w:r w:rsidRPr="003C412C">
        <w:rPr>
          <w:i/>
          <w:iCs/>
          <w:u w:val="single"/>
        </w:rPr>
        <w:t>FeatureCombinationPreambles</w:t>
      </w:r>
      <w:proofErr w:type="spellEnd"/>
      <w:r w:rsidRPr="003C412C">
        <w:rPr>
          <w:rFonts w:eastAsia="宋体"/>
          <w:u w:val="single"/>
          <w:lang w:eastAsia="zh-CN"/>
        </w:rPr>
        <w:t xml:space="preserve"> if any feature within the </w:t>
      </w:r>
      <w:proofErr w:type="spellStart"/>
      <w:r w:rsidRPr="003C412C">
        <w:rPr>
          <w:rFonts w:eastAsia="宋体"/>
          <w:i/>
          <w:iCs/>
          <w:u w:val="single"/>
          <w:lang w:eastAsia="zh-CN"/>
        </w:rPr>
        <w:t>featureCombination</w:t>
      </w:r>
      <w:proofErr w:type="spellEnd"/>
      <w:r w:rsidRPr="003C412C">
        <w:rPr>
          <w:rFonts w:eastAsia="宋体"/>
          <w:u w:val="single"/>
          <w:lang w:eastAsia="zh-CN"/>
        </w:rPr>
        <w:t xml:space="preserve"> is not supported by the UE or </w:t>
      </w:r>
      <w:r w:rsidRPr="003C412C">
        <w:rPr>
          <w:u w:val="single"/>
          <w:lang w:eastAsia="zh-CN"/>
        </w:rPr>
        <w:t xml:space="preserve">if any of the spare fields within the </w:t>
      </w:r>
      <w:proofErr w:type="spellStart"/>
      <w:r w:rsidRPr="003C412C">
        <w:rPr>
          <w:i/>
          <w:iCs/>
          <w:u w:val="single"/>
          <w:lang w:eastAsia="zh-CN"/>
        </w:rPr>
        <w:t>featureCombination</w:t>
      </w:r>
      <w:proofErr w:type="spellEnd"/>
      <w:r w:rsidRPr="003C412C">
        <w:rPr>
          <w:u w:val="single"/>
          <w:lang w:eastAsia="zh-CN"/>
        </w:rPr>
        <w:t xml:space="preserve"> is set to </w:t>
      </w:r>
      <w:r w:rsidRPr="003C412C">
        <w:rPr>
          <w:i/>
          <w:u w:val="single"/>
          <w:lang w:eastAsia="zh-CN"/>
        </w:rPr>
        <w:t>true</w:t>
      </w:r>
      <w:bookmarkEnd w:id="246"/>
      <w:r w:rsidRPr="003C412C">
        <w:rPr>
          <w:rFonts w:eastAsia="宋体"/>
          <w:u w:val="single"/>
          <w:lang w:eastAsia="zh-CN"/>
        </w:rPr>
        <w:t>.</w:t>
      </w:r>
    </w:p>
    <w:p w14:paraId="5F845BFD" w14:textId="77777777" w:rsidR="00C77FB3" w:rsidRDefault="00C77FB3" w:rsidP="00B0264D">
      <w:pPr>
        <w:pStyle w:val="ad"/>
        <w:rPr>
          <w:lang w:eastAsia="ko-KR"/>
        </w:rPr>
      </w:pPr>
      <w:r>
        <w:rPr>
          <w:rFonts w:hint="eastAsia"/>
          <w:lang w:eastAsia="ko-KR"/>
        </w:rPr>
        <w:t>F</w:t>
      </w:r>
      <w:r>
        <w:rPr>
          <w:lang w:eastAsia="ko-KR"/>
        </w:rPr>
        <w:t xml:space="preserve">or example, following text can be added in the field description of </w:t>
      </w:r>
      <w:proofErr w:type="spellStart"/>
      <w:r>
        <w:rPr>
          <w:lang w:eastAsia="ko-KR"/>
        </w:rPr>
        <w:t>MsgA-ComfigCommon</w:t>
      </w:r>
      <w:proofErr w:type="spellEnd"/>
      <w:r>
        <w:rPr>
          <w:lang w:eastAsia="ko-KR"/>
        </w:rPr>
        <w:t>:</w:t>
      </w:r>
    </w:p>
    <w:p w14:paraId="73C9E122" w14:textId="77777777" w:rsidR="00C77FB3" w:rsidRPr="005C0B39" w:rsidRDefault="00C77FB3" w:rsidP="00B0264D">
      <w:pPr>
        <w:pStyle w:val="ad"/>
        <w:numPr>
          <w:ilvl w:val="0"/>
          <w:numId w:val="34"/>
        </w:numPr>
        <w:rPr>
          <w:lang w:eastAsia="ko-KR"/>
        </w:rPr>
      </w:pPr>
      <w:r>
        <w:rPr>
          <w:lang w:eastAsia="ko-KR"/>
        </w:rPr>
        <w:t xml:space="preserve">The </w:t>
      </w:r>
      <w:proofErr w:type="spellStart"/>
      <w:r>
        <w:rPr>
          <w:lang w:eastAsia="ko-KR"/>
        </w:rPr>
        <w:t>eRedCap</w:t>
      </w:r>
      <w:proofErr w:type="spellEnd"/>
      <w:r>
        <w:rPr>
          <w:lang w:eastAsia="ko-KR"/>
        </w:rPr>
        <w:t xml:space="preserve"> UE</w:t>
      </w:r>
      <w:r w:rsidRPr="00C2602C">
        <w:rPr>
          <w:lang w:eastAsia="ko-KR"/>
        </w:rPr>
        <w:t xml:space="preserve"> ignores a RACH resource defined by this</w:t>
      </w:r>
      <w:r>
        <w:rPr>
          <w:lang w:eastAsia="ko-KR"/>
        </w:rPr>
        <w:t xml:space="preserve"> RACH configuration </w:t>
      </w:r>
      <w:r w:rsidRPr="00C2602C">
        <w:rPr>
          <w:lang w:eastAsia="ko-KR"/>
        </w:rPr>
        <w:t xml:space="preserve">if bandwidth of </w:t>
      </w:r>
      <w:proofErr w:type="spellStart"/>
      <w:r>
        <w:rPr>
          <w:lang w:eastAsia="ko-KR"/>
        </w:rPr>
        <w:t>Msg</w:t>
      </w:r>
      <w:r w:rsidRPr="00C2602C">
        <w:rPr>
          <w:lang w:eastAsia="ko-KR"/>
        </w:rPr>
        <w:t>A</w:t>
      </w:r>
      <w:proofErr w:type="spellEnd"/>
      <w:r w:rsidRPr="00C2602C">
        <w:rPr>
          <w:lang w:eastAsia="ko-KR"/>
        </w:rPr>
        <w:t xml:space="preserve"> PUSCH resource is larger than the bandwidth the </w:t>
      </w:r>
      <w:proofErr w:type="spellStart"/>
      <w:r w:rsidRPr="00C2602C">
        <w:rPr>
          <w:lang w:eastAsia="ko-KR"/>
        </w:rPr>
        <w:t>eRedCap</w:t>
      </w:r>
      <w:proofErr w:type="spellEnd"/>
      <w:r w:rsidRPr="00C2602C">
        <w:rPr>
          <w:lang w:eastAsia="ko-KR"/>
        </w:rPr>
        <w:t xml:space="preserve"> UE can receive or process per slot</w:t>
      </w:r>
      <w:r>
        <w:rPr>
          <w:lang w:eastAsia="ko-KR"/>
        </w:rPr>
        <w:t>.</w:t>
      </w:r>
      <w:bookmarkEnd w:id="245"/>
    </w:p>
    <w:p w14:paraId="5364429C" w14:textId="485C37BC" w:rsidR="00C77FB3" w:rsidRPr="00B0264D" w:rsidRDefault="00C77FB3">
      <w:pPr>
        <w:pStyle w:val="ad"/>
      </w:pPr>
    </w:p>
  </w:comment>
  <w:comment w:id="220" w:author="Huawei-Yulong" w:date="2023-11-28T19:56:00Z" w:initials="HW">
    <w:p w14:paraId="4DBBD9EB" w14:textId="5BD2C625" w:rsidR="00C77FB3" w:rsidRDefault="00C77FB3">
      <w:pPr>
        <w:pStyle w:val="ad"/>
      </w:pPr>
      <w:r>
        <w:rPr>
          <w:rStyle w:val="afff"/>
        </w:rPr>
        <w:annotationRef/>
      </w:r>
      <w:r w:rsidRPr="00DA4A97">
        <w:t>Prefer RRC way. This bullet is not needed in MAC.</w:t>
      </w:r>
    </w:p>
  </w:comment>
  <w:comment w:id="221" w:author="Xiaomi" w:date="2023-11-29T11:03:00Z" w:initials="L">
    <w:p w14:paraId="7F37F213" w14:textId="77777777" w:rsidR="00C77FB3" w:rsidRDefault="00C77FB3" w:rsidP="004F4408">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 better way is </w:t>
      </w:r>
      <w:proofErr w:type="spellStart"/>
      <w:r>
        <w:rPr>
          <w:rFonts w:eastAsiaTheme="minorEastAsia"/>
          <w:lang w:eastAsia="zh-CN"/>
        </w:rPr>
        <w:t>caputure</w:t>
      </w:r>
      <w:proofErr w:type="spellEnd"/>
      <w:r>
        <w:rPr>
          <w:rFonts w:eastAsiaTheme="minorEastAsia"/>
          <w:lang w:eastAsia="zh-CN"/>
        </w:rPr>
        <w:t xml:space="preserve"> in RRC, which means if the </w:t>
      </w:r>
      <w:r>
        <w:rPr>
          <w:lang w:eastAsia="ko-KR"/>
        </w:rPr>
        <w:t>a set of Random Access resource for 2-step RA type whose</w:t>
      </w:r>
      <w:r>
        <w:rPr>
          <w:rFonts w:eastAsia="Times New Roman"/>
          <w:noProof/>
          <w:lang w:eastAsia="ko-KR"/>
        </w:rPr>
        <w:t xml:space="preserve"> bandwidth of  Msg.A PUSCH</w:t>
      </w:r>
      <w:r w:rsidRPr="009A18BE">
        <w:t xml:space="preserve"> </w:t>
      </w:r>
      <w:r>
        <w:t xml:space="preserve">resource </w:t>
      </w:r>
      <w:r>
        <w:rPr>
          <w:rFonts w:eastAsia="Times New Roman"/>
          <w:noProof/>
          <w:lang w:eastAsia="ko-KR"/>
        </w:rPr>
        <w:t xml:space="preserve">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eRedCap </w:t>
      </w:r>
      <w:r w:rsidRPr="00C32886">
        <w:rPr>
          <w:rFonts w:eastAsia="Times New Roman"/>
          <w:noProof/>
          <w:lang w:eastAsia="ko-KR"/>
        </w:rPr>
        <w:t xml:space="preserve">UE can receive or </w:t>
      </w:r>
      <w:proofErr w:type="gramStart"/>
      <w:r w:rsidRPr="00C32886">
        <w:rPr>
          <w:rFonts w:eastAsia="Times New Roman"/>
          <w:noProof/>
          <w:lang w:eastAsia="ko-KR"/>
        </w:rPr>
        <w:t>process</w:t>
      </w:r>
      <w:r>
        <w:rPr>
          <w:rFonts w:eastAsiaTheme="minorEastAsia"/>
          <w:lang w:eastAsia="zh-CN"/>
        </w:rPr>
        <w:t xml:space="preserve"> ,</w:t>
      </w:r>
      <w:proofErr w:type="gramEnd"/>
      <w:r>
        <w:rPr>
          <w:rFonts w:eastAsiaTheme="minorEastAsia"/>
          <w:lang w:eastAsia="zh-CN"/>
        </w:rPr>
        <w:t xml:space="preserve"> for a </w:t>
      </w:r>
      <w:proofErr w:type="spellStart"/>
      <w:r>
        <w:rPr>
          <w:rFonts w:eastAsiaTheme="minorEastAsia"/>
          <w:lang w:eastAsia="zh-CN"/>
        </w:rPr>
        <w:t>eRedcap</w:t>
      </w:r>
      <w:proofErr w:type="spellEnd"/>
      <w:r>
        <w:rPr>
          <w:rFonts w:eastAsiaTheme="minorEastAsia"/>
          <w:lang w:eastAsia="zh-CN"/>
        </w:rPr>
        <w:t xml:space="preserve"> UE, it just ignore it. </w:t>
      </w:r>
    </w:p>
    <w:p w14:paraId="204ECCEC" w14:textId="77777777" w:rsidR="00C77FB3" w:rsidRDefault="00C77FB3" w:rsidP="004F4408">
      <w:pPr>
        <w:pStyle w:val="ad"/>
        <w:rPr>
          <w:rFonts w:eastAsiaTheme="minorEastAsia"/>
          <w:lang w:eastAsia="zh-CN"/>
        </w:rPr>
      </w:pPr>
      <w:r>
        <w:rPr>
          <w:rFonts w:eastAsiaTheme="minorEastAsia" w:hint="eastAsia"/>
          <w:lang w:eastAsia="zh-CN"/>
        </w:rPr>
        <w:t>T</w:t>
      </w:r>
      <w:r>
        <w:rPr>
          <w:rFonts w:eastAsiaTheme="minorEastAsia"/>
          <w:lang w:eastAsia="zh-CN"/>
        </w:rPr>
        <w:t>hen there is no impact to MAC.</w:t>
      </w:r>
    </w:p>
    <w:p w14:paraId="0A1843B1" w14:textId="77777777" w:rsidR="00C77FB3" w:rsidRDefault="00C77FB3" w:rsidP="004F4408">
      <w:pPr>
        <w:pStyle w:val="ad"/>
        <w:rPr>
          <w:rFonts w:eastAsiaTheme="minorEastAsia"/>
          <w:lang w:eastAsia="zh-CN"/>
        </w:rPr>
      </w:pPr>
      <w:r>
        <w:rPr>
          <w:rFonts w:eastAsiaTheme="minorEastAsia" w:hint="eastAsia"/>
          <w:lang w:eastAsia="zh-CN"/>
        </w:rPr>
        <w:t>S</w:t>
      </w:r>
      <w:r>
        <w:rPr>
          <w:rFonts w:eastAsiaTheme="minorEastAsia"/>
          <w:lang w:eastAsia="zh-CN"/>
        </w:rPr>
        <w:t>imilar as the way that “</w:t>
      </w:r>
      <w:r w:rsidRPr="00F10B4F">
        <w:rPr>
          <w:rFonts w:eastAsia="宋体"/>
          <w:lang w:eastAsia="zh-CN"/>
        </w:rPr>
        <w:t xml:space="preserve">The UE ignores a RACH resource defined by this </w:t>
      </w:r>
      <w:proofErr w:type="spellStart"/>
      <w:r w:rsidRPr="00F10B4F">
        <w:rPr>
          <w:i/>
          <w:iCs/>
        </w:rPr>
        <w:t>FeatureCombinationPreambles</w:t>
      </w:r>
      <w:proofErr w:type="spellEnd"/>
      <w:r w:rsidRPr="00F10B4F">
        <w:rPr>
          <w:rFonts w:eastAsia="宋体"/>
          <w:lang w:eastAsia="zh-CN"/>
        </w:rPr>
        <w:t xml:space="preserve"> if any feature within the </w:t>
      </w:r>
      <w:proofErr w:type="spellStart"/>
      <w:r w:rsidRPr="00F10B4F">
        <w:rPr>
          <w:rFonts w:eastAsia="宋体"/>
          <w:i/>
          <w:iCs/>
          <w:lang w:eastAsia="zh-CN"/>
        </w:rPr>
        <w:t>featureCombination</w:t>
      </w:r>
      <w:proofErr w:type="spellEnd"/>
      <w:r w:rsidRPr="00F10B4F">
        <w:rPr>
          <w:rFonts w:eastAsia="宋体"/>
          <w:lang w:eastAsia="zh-CN"/>
        </w:rPr>
        <w:t xml:space="preserve"> is not supported by the UE or </w:t>
      </w:r>
      <w:r w:rsidRPr="00F10B4F">
        <w:rPr>
          <w:lang w:eastAsia="zh-CN"/>
        </w:rPr>
        <w:t xml:space="preserve">if any of the spare fields within the </w:t>
      </w:r>
      <w:proofErr w:type="spellStart"/>
      <w:r w:rsidRPr="00F10B4F">
        <w:rPr>
          <w:i/>
          <w:iCs/>
          <w:lang w:eastAsia="zh-CN"/>
        </w:rPr>
        <w:t>featureCombination</w:t>
      </w:r>
      <w:proofErr w:type="spellEnd"/>
      <w:r w:rsidRPr="00F10B4F">
        <w:rPr>
          <w:lang w:eastAsia="zh-CN"/>
        </w:rPr>
        <w:t xml:space="preserve"> is set to </w:t>
      </w:r>
      <w:r w:rsidRPr="00F10B4F">
        <w:rPr>
          <w:i/>
          <w:lang w:eastAsia="zh-CN"/>
        </w:rPr>
        <w:t>true</w:t>
      </w:r>
      <w:r w:rsidRPr="00F10B4F">
        <w:rPr>
          <w:rFonts w:eastAsia="宋体"/>
          <w:lang w:eastAsia="zh-CN"/>
        </w:rPr>
        <w:t>.</w:t>
      </w:r>
      <w:r>
        <w:rPr>
          <w:rFonts w:eastAsiaTheme="minorEastAsia"/>
          <w:lang w:eastAsia="zh-CN"/>
        </w:rPr>
        <w:t>” as captured in the spec.</w:t>
      </w:r>
    </w:p>
    <w:p w14:paraId="5FE99B7D" w14:textId="77777777" w:rsidR="00C77FB3" w:rsidRDefault="00C77FB3" w:rsidP="004F4408">
      <w:pPr>
        <w:pStyle w:val="ad"/>
        <w:rPr>
          <w:rFonts w:eastAsiaTheme="minorEastAsia"/>
          <w:lang w:eastAsia="zh-CN"/>
        </w:rPr>
      </w:pPr>
    </w:p>
    <w:p w14:paraId="1FFF0179" w14:textId="77777777" w:rsidR="00C77FB3" w:rsidRPr="00492827" w:rsidRDefault="00C77FB3" w:rsidP="004F4408">
      <w:pPr>
        <w:pStyle w:val="ad"/>
        <w:rPr>
          <w:rFonts w:eastAsiaTheme="minorEastAsia"/>
          <w:lang w:eastAsia="zh-CN"/>
        </w:rPr>
      </w:pPr>
      <w:r>
        <w:rPr>
          <w:rFonts w:eastAsiaTheme="minorEastAsia" w:hint="eastAsia"/>
          <w:lang w:eastAsia="zh-CN"/>
        </w:rPr>
        <w:t>H</w:t>
      </w:r>
      <w:r>
        <w:rPr>
          <w:rFonts w:eastAsiaTheme="minorEastAsia"/>
          <w:lang w:eastAsia="zh-CN"/>
        </w:rPr>
        <w:t>owever, how to judge whether</w:t>
      </w:r>
      <w:r w:rsidRPr="00492827">
        <w:rPr>
          <w:lang w:eastAsia="ko-KR"/>
        </w:rPr>
        <w:t xml:space="preserve"> </w:t>
      </w:r>
      <w:r>
        <w:rPr>
          <w:lang w:eastAsia="ko-KR"/>
        </w:rPr>
        <w:t xml:space="preserve">a set of </w:t>
      </w:r>
      <w:proofErr w:type="gramStart"/>
      <w:r>
        <w:rPr>
          <w:lang w:eastAsia="ko-KR"/>
        </w:rPr>
        <w:t>Random Access</w:t>
      </w:r>
      <w:proofErr w:type="gramEnd"/>
      <w:r>
        <w:rPr>
          <w:lang w:eastAsia="ko-KR"/>
        </w:rPr>
        <w:t xml:space="preserve"> resource for 2-step RA type is available or not is another issue. We are ok to discuss the details in next meeting.</w:t>
      </w:r>
    </w:p>
    <w:p w14:paraId="7C6A048B" w14:textId="0A3D31D9" w:rsidR="00C77FB3" w:rsidRPr="004F4408" w:rsidRDefault="00C77FB3">
      <w:pPr>
        <w:pStyle w:val="ad"/>
      </w:pPr>
    </w:p>
  </w:comment>
  <w:comment w:id="222" w:author="Ericsson - Emre" w:date="2023-11-30T00:44:00Z" w:initials="EAY">
    <w:p w14:paraId="630AB7D8" w14:textId="75480F3B" w:rsidR="00C77FB3" w:rsidRDefault="00C77FB3">
      <w:pPr>
        <w:pStyle w:val="ad"/>
      </w:pPr>
      <w:r>
        <w:rPr>
          <w:rStyle w:val="afff"/>
        </w:rPr>
        <w:annotationRef/>
      </w:r>
      <w:r>
        <w:t xml:space="preserve">Prefer RRC, but wonder if the text below </w:t>
      </w:r>
      <w:proofErr w:type="spellStart"/>
      <w:r>
        <w:t>alreadycovers</w:t>
      </w:r>
      <w:proofErr w:type="spellEnd"/>
      <w:r>
        <w:t xml:space="preserve"> this aspect at least implicitly: “</w:t>
      </w:r>
      <w:r w:rsidRPr="00C30201">
        <w:t xml:space="preserve">The UE ignores a RACH resource defined by this </w:t>
      </w:r>
      <w:proofErr w:type="spellStart"/>
      <w:r w:rsidRPr="00C30201">
        <w:t>FeatureCombinationPreambles</w:t>
      </w:r>
      <w:proofErr w:type="spellEnd"/>
      <w:r w:rsidRPr="00C30201">
        <w:t xml:space="preserve"> if any feature within the </w:t>
      </w:r>
      <w:proofErr w:type="spellStart"/>
      <w:r w:rsidRPr="00C30201">
        <w:t>featureCombination</w:t>
      </w:r>
      <w:proofErr w:type="spellEnd"/>
      <w:r w:rsidRPr="00C30201">
        <w:t xml:space="preserve"> is not supported by the UE or if any of the spare fields within the </w:t>
      </w:r>
      <w:proofErr w:type="spellStart"/>
      <w:r w:rsidRPr="00C30201">
        <w:t>featureCombination</w:t>
      </w:r>
      <w:proofErr w:type="spellEnd"/>
      <w:r w:rsidRPr="00C30201">
        <w:t xml:space="preserve"> is set to true</w:t>
      </w:r>
      <w:r>
        <w:t>”</w:t>
      </w:r>
    </w:p>
  </w:comment>
  <w:comment w:id="223" w:author="Xiaomi" w:date="2023-11-30T10:10:00Z" w:initials="L">
    <w:p w14:paraId="7D4A50EF" w14:textId="31D05A1D" w:rsidR="00C77FB3" w:rsidRDefault="00C77FB3">
      <w:pPr>
        <w:pStyle w:val="ad"/>
      </w:pPr>
      <w:r>
        <w:rPr>
          <w:rStyle w:val="afff"/>
        </w:rPr>
        <w:annotationRef/>
      </w:r>
      <w:r>
        <w:rPr>
          <w:rFonts w:eastAsiaTheme="minorEastAsia"/>
          <w:lang w:eastAsia="zh-CN"/>
        </w:rPr>
        <w:t xml:space="preserve">@Emre, </w:t>
      </w:r>
      <w:proofErr w:type="gramStart"/>
      <w:r>
        <w:rPr>
          <w:rFonts w:eastAsiaTheme="minorEastAsia" w:hint="eastAsia"/>
          <w:lang w:eastAsia="zh-CN"/>
        </w:rPr>
        <w:t>A</w:t>
      </w:r>
      <w:r>
        <w:rPr>
          <w:rFonts w:eastAsiaTheme="minorEastAsia"/>
          <w:lang w:eastAsia="zh-CN"/>
        </w:rPr>
        <w:t>fter</w:t>
      </w:r>
      <w:proofErr w:type="gramEnd"/>
      <w:r>
        <w:rPr>
          <w:rFonts w:eastAsiaTheme="minorEastAsia"/>
          <w:lang w:eastAsia="zh-CN"/>
        </w:rPr>
        <w:t xml:space="preserve"> checking with people for the RACH frame work session, when they were doing this, they just considered the feature is not supported by UE. They did not </w:t>
      </w:r>
      <w:proofErr w:type="gramStart"/>
      <w:r>
        <w:rPr>
          <w:rFonts w:eastAsiaTheme="minorEastAsia"/>
          <w:lang w:eastAsia="zh-CN"/>
        </w:rPr>
        <w:t>considered</w:t>
      </w:r>
      <w:proofErr w:type="gramEnd"/>
      <w:r>
        <w:rPr>
          <w:rFonts w:eastAsiaTheme="minorEastAsia"/>
          <w:lang w:eastAsia="zh-CN"/>
        </w:rPr>
        <w:t xml:space="preserve"> the case that configuration is beyond the UE’s capability.</w:t>
      </w:r>
    </w:p>
  </w:comment>
  <w:comment w:id="224" w:author="Huawei-Yulong" w:date="2023-11-30T14:50:00Z" w:initials="HW">
    <w:p w14:paraId="462CCBA2" w14:textId="59A90580" w:rsidR="00675E04" w:rsidRPr="00675E04" w:rsidRDefault="00675E04">
      <w:pPr>
        <w:pStyle w:val="ad"/>
        <w:rPr>
          <w:rFonts w:eastAsiaTheme="minorEastAsia"/>
          <w:lang w:eastAsia="zh-CN"/>
        </w:rPr>
      </w:pPr>
      <w:r>
        <w:rPr>
          <w:rStyle w:val="afff"/>
        </w:rPr>
        <w:annotationRef/>
      </w:r>
      <w:r>
        <w:rPr>
          <w:rFonts w:eastAsiaTheme="minorEastAsia" w:hint="eastAsia"/>
          <w:lang w:eastAsia="zh-CN"/>
        </w:rPr>
        <w:t>N</w:t>
      </w:r>
      <w:r>
        <w:rPr>
          <w:rFonts w:eastAsiaTheme="minorEastAsia"/>
          <w:lang w:eastAsia="zh-CN"/>
        </w:rPr>
        <w:t>ot ready to agree this part in MAC yet.</w:t>
      </w:r>
    </w:p>
  </w:comment>
  <w:comment w:id="225" w:author="vivo-Chenli-After RAN2#124-r3" w:date="2023-11-30T21:49:00Z" w:initials="v">
    <w:p w14:paraId="75C4BD57" w14:textId="4D86B742" w:rsidR="00656B05" w:rsidRPr="00656B05" w:rsidRDefault="00656B05">
      <w:pPr>
        <w:pStyle w:val="ad"/>
        <w:rPr>
          <w:rFonts w:eastAsiaTheme="minorEastAsia"/>
          <w:lang w:eastAsia="zh-CN"/>
        </w:rPr>
      </w:pPr>
      <w:r>
        <w:rPr>
          <w:rStyle w:val="afff"/>
        </w:rPr>
        <w:annotationRef/>
      </w:r>
      <w:r>
        <w:rPr>
          <w:rFonts w:eastAsiaTheme="minorEastAsia"/>
          <w:lang w:eastAsia="zh-CN"/>
        </w:rPr>
        <w:t xml:space="preserve">Considering </w:t>
      </w:r>
      <w:r w:rsidR="00BB2B5A">
        <w:rPr>
          <w:rFonts w:eastAsiaTheme="minorEastAsia"/>
          <w:lang w:eastAsia="zh-CN"/>
        </w:rPr>
        <w:t xml:space="preserve">most </w:t>
      </w:r>
      <w:r>
        <w:rPr>
          <w:rFonts w:eastAsiaTheme="minorEastAsia"/>
          <w:lang w:eastAsia="zh-CN"/>
        </w:rPr>
        <w:t xml:space="preserve">companies prefer to capture it in RRC, </w:t>
      </w:r>
      <w:r w:rsidR="00BB2B5A">
        <w:rPr>
          <w:rFonts w:eastAsiaTheme="minorEastAsia"/>
          <w:lang w:eastAsia="zh-CN"/>
        </w:rPr>
        <w:t>while</w:t>
      </w:r>
      <w:r>
        <w:rPr>
          <w:rFonts w:eastAsiaTheme="minorEastAsia"/>
          <w:lang w:eastAsia="zh-CN"/>
        </w:rPr>
        <w:t xml:space="preserve"> some think further discussion is needed. Let’s remove it in MAC by now. </w:t>
      </w:r>
    </w:p>
  </w:comment>
  <w:comment w:id="261" w:author="LGE - Hanseul Hong" w:date="2023-11-28T17:57:00Z" w:initials="LGE">
    <w:p w14:paraId="61531931" w14:textId="6D559C63" w:rsidR="00C77FB3" w:rsidRDefault="00C77FB3">
      <w:pPr>
        <w:pStyle w:val="ad"/>
        <w:rPr>
          <w:lang w:eastAsia="ko-KR"/>
        </w:rPr>
      </w:pPr>
      <w:r>
        <w:rPr>
          <w:rStyle w:val="afff"/>
        </w:rPr>
        <w:annotationRef/>
      </w:r>
      <w:r>
        <w:rPr>
          <w:lang w:eastAsia="ko-KR"/>
        </w:rPr>
        <w:t>Since we think that current running CR is not aligned with the intended behaviour for RAN2#124 agreement, we suggest as in the directly changed in running CR.</w:t>
      </w:r>
    </w:p>
    <w:p w14:paraId="45629BAE" w14:textId="5876E25D" w:rsidR="00C77FB3" w:rsidRDefault="00C77FB3">
      <w:pPr>
        <w:pStyle w:val="ad"/>
      </w:pPr>
      <w:proofErr w:type="gramStart"/>
      <w:r>
        <w:rPr>
          <w:lang w:eastAsia="ko-KR"/>
        </w:rPr>
        <w:t>This changes</w:t>
      </w:r>
      <w:proofErr w:type="gramEnd"/>
      <w:r>
        <w:rPr>
          <w:lang w:eastAsia="ko-KR"/>
        </w:rPr>
        <w:t xml:space="preserve"> is to </w:t>
      </w:r>
      <w:proofErr w:type="spellStart"/>
      <w:r>
        <w:rPr>
          <w:lang w:eastAsia="ko-KR"/>
        </w:rPr>
        <w:t>to</w:t>
      </w:r>
      <w:proofErr w:type="spellEnd"/>
      <w:r>
        <w:rPr>
          <w:lang w:eastAsia="ko-KR"/>
        </w:rPr>
        <w:t xml:space="preserve"> select the between 2-step +</w:t>
      </w:r>
      <w:proofErr w:type="spellStart"/>
      <w:r>
        <w:rPr>
          <w:lang w:eastAsia="ko-KR"/>
        </w:rPr>
        <w:t>RedCap</w:t>
      </w:r>
      <w:proofErr w:type="spellEnd"/>
      <w:r>
        <w:rPr>
          <w:lang w:eastAsia="ko-KR"/>
        </w:rPr>
        <w:t xml:space="preserve"> and 4-step + </w:t>
      </w:r>
      <w:proofErr w:type="spellStart"/>
      <w:r>
        <w:rPr>
          <w:lang w:eastAsia="ko-KR"/>
        </w:rPr>
        <w:t>eRedCap</w:t>
      </w:r>
      <w:proofErr w:type="spellEnd"/>
      <w:r>
        <w:rPr>
          <w:lang w:eastAsia="ko-KR"/>
        </w:rPr>
        <w:t xml:space="preserve"> based on RSRP, after considering other feature priorities.</w:t>
      </w:r>
    </w:p>
  </w:comment>
  <w:comment w:id="262" w:author="vivo-Chenli-After RAN2#124-R" w:date="2023-11-28T18:23:00Z" w:initials="v">
    <w:p w14:paraId="11F3A33B" w14:textId="59B5247E" w:rsidR="00C77FB3" w:rsidRPr="005235F7" w:rsidRDefault="00C77FB3">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s </w:t>
      </w:r>
      <w:proofErr w:type="spellStart"/>
      <w:r>
        <w:rPr>
          <w:rFonts w:eastAsiaTheme="minorEastAsia"/>
          <w:lang w:eastAsia="zh-CN"/>
        </w:rPr>
        <w:t>repied</w:t>
      </w:r>
      <w:proofErr w:type="spellEnd"/>
      <w:r>
        <w:rPr>
          <w:rFonts w:eastAsiaTheme="minorEastAsia"/>
          <w:lang w:eastAsia="zh-CN"/>
        </w:rPr>
        <w:t xml:space="preserve"> in the email, I am fine with this suggestion, if companies agreed. </w:t>
      </w:r>
    </w:p>
  </w:comment>
  <w:comment w:id="263" w:author="Huawei-Yulong" w:date="2023-11-28T20:15:00Z" w:initials="HW">
    <w:p w14:paraId="0B77DA1F" w14:textId="791B70CD" w:rsidR="00C77FB3" w:rsidRDefault="00C77FB3">
      <w:pPr>
        <w:pStyle w:val="ad"/>
        <w:rPr>
          <w:rFonts w:eastAsiaTheme="minorEastAsia"/>
          <w:lang w:eastAsia="zh-CN"/>
        </w:rPr>
      </w:pPr>
      <w:r>
        <w:rPr>
          <w:rStyle w:val="afff"/>
        </w:rPr>
        <w:annotationRef/>
      </w:r>
      <w:r>
        <w:rPr>
          <w:rFonts w:eastAsiaTheme="minorEastAsia"/>
          <w:lang w:eastAsia="zh-CN"/>
        </w:rPr>
        <w:t>Don’t think the changes are needed (At least not in the correct place.)</w:t>
      </w:r>
    </w:p>
    <w:p w14:paraId="076B1657" w14:textId="030201B1" w:rsidR="00C77FB3" w:rsidRPr="004C7C79" w:rsidRDefault="00C77FB3">
      <w:pPr>
        <w:pStyle w:val="ad"/>
        <w:rPr>
          <w:rFonts w:eastAsiaTheme="minorEastAsia"/>
          <w:lang w:eastAsia="zh-CN"/>
        </w:rPr>
      </w:pPr>
      <w:r>
        <w:rPr>
          <w:rFonts w:eastAsiaTheme="minorEastAsia"/>
          <w:lang w:eastAsia="zh-CN"/>
        </w:rPr>
        <w:t xml:space="preserve">The RSRP check to determine the RA type is done in </w:t>
      </w:r>
      <w:r w:rsidRPr="004C7C79">
        <w:rPr>
          <w:rFonts w:eastAsiaTheme="minorEastAsia"/>
          <w:lang w:eastAsia="zh-CN"/>
        </w:rPr>
        <w:t>5.1.1</w:t>
      </w:r>
      <w:r>
        <w:rPr>
          <w:rFonts w:eastAsiaTheme="minorEastAsia"/>
          <w:lang w:eastAsia="zh-CN"/>
        </w:rPr>
        <w:t xml:space="preserve"> on type selection.</w:t>
      </w:r>
    </w:p>
  </w:comment>
  <w:comment w:id="264" w:author="vivo-Chenli-After RAN2#124-r2" w:date="2023-11-29T17:14:00Z" w:initials="v">
    <w:p w14:paraId="2EB11FEF" w14:textId="4D331695" w:rsidR="00C77FB3" w:rsidRDefault="00C77FB3">
      <w:pPr>
        <w:pStyle w:val="ad"/>
        <w:rPr>
          <w:rFonts w:eastAsiaTheme="minorEastAsia"/>
          <w:lang w:eastAsia="zh-CN"/>
        </w:rPr>
      </w:pPr>
      <w:r>
        <w:rPr>
          <w:rStyle w:val="afff"/>
        </w:rPr>
        <w:annotationRef/>
      </w:r>
      <w:r>
        <w:rPr>
          <w:rFonts w:eastAsiaTheme="minorEastAsia" w:hint="eastAsia"/>
          <w:lang w:eastAsia="zh-CN"/>
        </w:rPr>
        <w:t>@</w:t>
      </w:r>
      <w:r>
        <w:rPr>
          <w:rFonts w:eastAsiaTheme="minorEastAsia"/>
          <w:lang w:eastAsia="zh-CN"/>
        </w:rPr>
        <w:t xml:space="preserve">Huawei, it is true the RSRP check is captured in 5.1.1 in the later step of this procedure. </w:t>
      </w:r>
    </w:p>
    <w:p w14:paraId="703257C6" w14:textId="452CFAF1" w:rsidR="00C77FB3" w:rsidRDefault="00C77FB3">
      <w:pPr>
        <w:pStyle w:val="ad"/>
        <w:rPr>
          <w:rFonts w:eastAsiaTheme="minorEastAsia"/>
          <w:lang w:eastAsia="zh-CN"/>
        </w:rPr>
      </w:pPr>
      <w:r>
        <w:rPr>
          <w:rFonts w:eastAsiaTheme="minorEastAsia"/>
          <w:lang w:eastAsia="zh-CN"/>
        </w:rPr>
        <w:t>I assume the intention for LG here is: if we want to achieve the intended behaviour as agreed below:</w:t>
      </w:r>
    </w:p>
    <w:p w14:paraId="69A3C3B1" w14:textId="62F716EE" w:rsidR="00C77FB3" w:rsidRPr="003B54E5" w:rsidRDefault="00C77FB3" w:rsidP="003B54E5">
      <w:pPr>
        <w:pStyle w:val="ad"/>
        <w:numPr>
          <w:ilvl w:val="0"/>
          <w:numId w:val="37"/>
        </w:numPr>
        <w:rPr>
          <w:rFonts w:eastAsiaTheme="minorEastAsia"/>
          <w:b/>
          <w:lang w:eastAsia="zh-CN"/>
        </w:rPr>
      </w:pPr>
      <w:r w:rsidRPr="003B54E5">
        <w:rPr>
          <w:b/>
          <w:lang w:eastAsia="zh-CN"/>
        </w:rPr>
        <w:t xml:space="preserve">In case 2 (4-step PRACH </w:t>
      </w:r>
      <w:proofErr w:type="spellStart"/>
      <w:r w:rsidRPr="003B54E5">
        <w:rPr>
          <w:b/>
          <w:lang w:eastAsia="zh-CN"/>
        </w:rPr>
        <w:t>eRedCap</w:t>
      </w:r>
      <w:proofErr w:type="spellEnd"/>
      <w:r w:rsidRPr="003B54E5">
        <w:rPr>
          <w:b/>
          <w:lang w:eastAsia="zh-CN"/>
        </w:rPr>
        <w:t xml:space="preserve"> + 2-step PRACH </w:t>
      </w:r>
      <w:proofErr w:type="spellStart"/>
      <w:r w:rsidRPr="003B54E5">
        <w:rPr>
          <w:b/>
          <w:lang w:eastAsia="zh-CN"/>
        </w:rPr>
        <w:t>RedCap</w:t>
      </w:r>
      <w:proofErr w:type="spellEnd"/>
      <w:r w:rsidRPr="003B54E5">
        <w:rPr>
          <w:b/>
          <w:lang w:eastAsia="zh-CN"/>
        </w:rPr>
        <w:t xml:space="preserve">), R18 </w:t>
      </w:r>
      <w:proofErr w:type="spellStart"/>
      <w:r w:rsidRPr="003B54E5">
        <w:rPr>
          <w:b/>
          <w:lang w:eastAsia="zh-CN"/>
        </w:rPr>
        <w:t>eRedCap</w:t>
      </w:r>
      <w:proofErr w:type="spellEnd"/>
      <w:r w:rsidRPr="003B54E5">
        <w:rPr>
          <w:b/>
          <w:lang w:eastAsia="zh-CN"/>
        </w:rPr>
        <w:t xml:space="preserve"> UE is allowed to select 2-step RA. If the R18 </w:t>
      </w:r>
      <w:proofErr w:type="spellStart"/>
      <w:r w:rsidRPr="003B54E5">
        <w:rPr>
          <w:b/>
          <w:lang w:eastAsia="zh-CN"/>
        </w:rPr>
        <w:t>eRedCap</w:t>
      </w:r>
      <w:proofErr w:type="spellEnd"/>
      <w:r w:rsidRPr="003B54E5">
        <w:rPr>
          <w:b/>
          <w:lang w:eastAsia="zh-CN"/>
        </w:rPr>
        <w:t xml:space="preserve"> UE selects 2-step RA, the R18 </w:t>
      </w:r>
      <w:proofErr w:type="spellStart"/>
      <w:r w:rsidRPr="003B54E5">
        <w:rPr>
          <w:b/>
          <w:lang w:eastAsia="zh-CN"/>
        </w:rPr>
        <w:t>eRedCap</w:t>
      </w:r>
      <w:proofErr w:type="spellEnd"/>
      <w:r w:rsidRPr="003B54E5">
        <w:rPr>
          <w:b/>
          <w:lang w:eastAsia="zh-CN"/>
        </w:rPr>
        <w:t xml:space="preserve"> UE performs 2-step RA by using the 2-step PRACH </w:t>
      </w:r>
      <w:proofErr w:type="spellStart"/>
      <w:r w:rsidRPr="003B54E5">
        <w:rPr>
          <w:b/>
          <w:lang w:eastAsia="zh-CN"/>
        </w:rPr>
        <w:t>RedCap</w:t>
      </w:r>
      <w:proofErr w:type="spellEnd"/>
      <w:r w:rsidRPr="003B54E5">
        <w:rPr>
          <w:b/>
          <w:lang w:eastAsia="zh-CN"/>
        </w:rPr>
        <w:t xml:space="preserve"> resources.</w:t>
      </w:r>
    </w:p>
    <w:p w14:paraId="21C62000" w14:textId="59E8755A" w:rsidR="00C77FB3" w:rsidRDefault="00C77FB3">
      <w:pPr>
        <w:pStyle w:val="ad"/>
        <w:rPr>
          <w:rFonts w:eastAsiaTheme="minorEastAsia"/>
          <w:lang w:eastAsia="zh-CN"/>
        </w:rPr>
      </w:pPr>
      <w:r>
        <w:rPr>
          <w:rFonts w:eastAsiaTheme="minorEastAsia"/>
          <w:lang w:eastAsia="zh-CN"/>
        </w:rPr>
        <w:t xml:space="preserve">We need to have this early RSRP check when selecting RA resource set. </w:t>
      </w:r>
    </w:p>
    <w:p w14:paraId="7E8EEF13" w14:textId="77777777" w:rsidR="00C77FB3" w:rsidRPr="003B54E5" w:rsidRDefault="00C77FB3">
      <w:pPr>
        <w:pStyle w:val="ad"/>
        <w:rPr>
          <w:rFonts w:eastAsiaTheme="minorEastAsia"/>
          <w:lang w:eastAsia="zh-CN"/>
        </w:rPr>
      </w:pPr>
    </w:p>
    <w:p w14:paraId="4B7830CE" w14:textId="77777777" w:rsidR="00C77FB3" w:rsidRDefault="00C77FB3">
      <w:pPr>
        <w:pStyle w:val="ad"/>
        <w:rPr>
          <w:rFonts w:eastAsiaTheme="minorEastAsia"/>
          <w:b/>
          <w:bCs/>
          <w:lang w:eastAsia="zh-CN"/>
        </w:rPr>
      </w:pPr>
      <w:r w:rsidRPr="000A14BB">
        <w:rPr>
          <w:rFonts w:eastAsiaTheme="minorEastAsia"/>
          <w:b/>
          <w:bCs/>
          <w:lang w:eastAsia="zh-CN"/>
        </w:rPr>
        <w:t xml:space="preserve">From rapporteur point of view, as I said this has not been explicitly agreed, </w:t>
      </w:r>
      <w:r>
        <w:rPr>
          <w:rFonts w:eastAsiaTheme="minorEastAsia"/>
          <w:b/>
          <w:bCs/>
          <w:lang w:eastAsia="zh-CN"/>
        </w:rPr>
        <w:t>while</w:t>
      </w:r>
      <w:r w:rsidRPr="000A14BB">
        <w:rPr>
          <w:rFonts w:eastAsiaTheme="minorEastAsia"/>
          <w:b/>
          <w:bCs/>
          <w:lang w:eastAsia="zh-CN"/>
        </w:rPr>
        <w:t xml:space="preserve"> this is one approach to achieve the intended </w:t>
      </w:r>
      <w:proofErr w:type="spellStart"/>
      <w:r w:rsidRPr="000A14BB">
        <w:rPr>
          <w:rFonts w:eastAsiaTheme="minorEastAsia"/>
          <w:b/>
          <w:bCs/>
          <w:lang w:eastAsia="zh-CN"/>
        </w:rPr>
        <w:t>beahviour</w:t>
      </w:r>
      <w:proofErr w:type="spellEnd"/>
      <w:r w:rsidRPr="000A14BB">
        <w:rPr>
          <w:rFonts w:eastAsiaTheme="minorEastAsia"/>
          <w:b/>
          <w:bCs/>
          <w:lang w:eastAsia="zh-CN"/>
        </w:rPr>
        <w:t xml:space="preserve">. </w:t>
      </w:r>
    </w:p>
    <w:p w14:paraId="56910397" w14:textId="57C8BFF0" w:rsidR="00C77FB3" w:rsidRPr="000A14BB" w:rsidRDefault="00C77FB3">
      <w:pPr>
        <w:pStyle w:val="ad"/>
        <w:rPr>
          <w:rFonts w:eastAsiaTheme="minorEastAsia"/>
          <w:b/>
          <w:bCs/>
          <w:lang w:eastAsia="zh-CN"/>
        </w:rPr>
      </w:pPr>
      <w:r w:rsidRPr="000A14BB">
        <w:rPr>
          <w:rFonts w:eastAsiaTheme="minorEastAsia"/>
          <w:b/>
          <w:bCs/>
          <w:lang w:eastAsia="zh-CN"/>
        </w:rPr>
        <w:t xml:space="preserve">Let’s hear more views on this. </w:t>
      </w:r>
    </w:p>
  </w:comment>
  <w:comment w:id="265" w:author="Ericsson - Emre" w:date="2023-11-30T01:00:00Z" w:initials="EAY">
    <w:p w14:paraId="7FF3B770" w14:textId="10C39592" w:rsidR="00C77FB3" w:rsidRDefault="00C77FB3">
      <w:pPr>
        <w:pStyle w:val="ad"/>
      </w:pPr>
      <w:r>
        <w:rPr>
          <w:rStyle w:val="afff"/>
        </w:rPr>
        <w:annotationRef/>
      </w:r>
      <w:r>
        <w:t xml:space="preserve">Not clear what the </w:t>
      </w:r>
      <w:proofErr w:type="spellStart"/>
      <w:r>
        <w:t>proposaed</w:t>
      </w:r>
      <w:proofErr w:type="spellEnd"/>
      <w:r>
        <w:t xml:space="preserve"> changes are. We will come back to this.</w:t>
      </w:r>
    </w:p>
  </w:comment>
  <w:comment w:id="266" w:author="LGE - Hanseul Hong" w:date="2023-11-30T10:08:00Z" w:initials="LGE">
    <w:p w14:paraId="0C6376FF" w14:textId="665BBB42" w:rsidR="00C77FB3" w:rsidRDefault="00C77FB3">
      <w:pPr>
        <w:pStyle w:val="ad"/>
        <w:rPr>
          <w:lang w:eastAsia="ko-KR"/>
        </w:rPr>
      </w:pPr>
      <w:r>
        <w:rPr>
          <w:rStyle w:val="afff"/>
        </w:rPr>
        <w:annotationRef/>
      </w:r>
      <w:r>
        <w:rPr>
          <w:rFonts w:hint="eastAsia"/>
          <w:lang w:eastAsia="ko-KR"/>
        </w:rPr>
        <w:t>@</w:t>
      </w:r>
      <w:r>
        <w:rPr>
          <w:lang w:eastAsia="ko-KR"/>
        </w:rPr>
        <w:t xml:space="preserve">Huawei: I understand that the RACH partition (between </w:t>
      </w:r>
      <w:proofErr w:type="spellStart"/>
      <w:r>
        <w:rPr>
          <w:lang w:eastAsia="ko-KR"/>
        </w:rPr>
        <w:t>eRedCap</w:t>
      </w:r>
      <w:proofErr w:type="spellEnd"/>
      <w:r>
        <w:rPr>
          <w:lang w:eastAsia="ko-KR"/>
        </w:rPr>
        <w:t>/</w:t>
      </w:r>
      <w:proofErr w:type="spellStart"/>
      <w:r>
        <w:rPr>
          <w:lang w:eastAsia="ko-KR"/>
        </w:rPr>
        <w:t>RedCap</w:t>
      </w:r>
      <w:proofErr w:type="spellEnd"/>
      <w:r>
        <w:rPr>
          <w:lang w:eastAsia="ko-KR"/>
        </w:rPr>
        <w:t xml:space="preserve">) can be selected after RA type selection, but after further thinking, I realized that it changes the RACH partitioning framework too much; If the RSRP check is done in RA type selection, we need to select </w:t>
      </w:r>
      <w:r w:rsidRPr="00B4098F">
        <w:rPr>
          <w:b/>
          <w:u w:val="single"/>
          <w:lang w:eastAsia="ko-KR"/>
        </w:rPr>
        <w:t>TWO</w:t>
      </w:r>
      <w:r>
        <w:rPr>
          <w:lang w:eastAsia="ko-KR"/>
        </w:rPr>
        <w:t xml:space="preserve"> partitions in 5.1.1b, and </w:t>
      </w:r>
      <w:proofErr w:type="spellStart"/>
      <w:r w:rsidRPr="00B4098F">
        <w:rPr>
          <w:b/>
          <w:u w:val="single"/>
          <w:lang w:eastAsia="ko-KR"/>
        </w:rPr>
        <w:t>reselct</w:t>
      </w:r>
      <w:proofErr w:type="spellEnd"/>
      <w:r>
        <w:rPr>
          <w:lang w:eastAsia="ko-KR"/>
        </w:rPr>
        <w:t xml:space="preserve"> the partition between </w:t>
      </w:r>
      <w:proofErr w:type="spellStart"/>
      <w:r>
        <w:rPr>
          <w:lang w:eastAsia="ko-KR"/>
        </w:rPr>
        <w:t>eRedCap</w:t>
      </w:r>
      <w:proofErr w:type="spellEnd"/>
      <w:r>
        <w:rPr>
          <w:lang w:eastAsia="ko-KR"/>
        </w:rPr>
        <w:t xml:space="preserve"> partition and </w:t>
      </w:r>
      <w:proofErr w:type="spellStart"/>
      <w:r>
        <w:rPr>
          <w:lang w:eastAsia="ko-KR"/>
        </w:rPr>
        <w:t>RedCap</w:t>
      </w:r>
      <w:proofErr w:type="spellEnd"/>
      <w:r>
        <w:rPr>
          <w:lang w:eastAsia="ko-KR"/>
        </w:rPr>
        <w:t xml:space="preserve"> partition after performing RA type selection.</w:t>
      </w:r>
    </w:p>
    <w:p w14:paraId="682BB80D" w14:textId="24FE6E67" w:rsidR="00C77FB3" w:rsidRDefault="00C77FB3">
      <w:pPr>
        <w:pStyle w:val="ad"/>
        <w:rPr>
          <w:lang w:eastAsia="ko-KR"/>
        </w:rPr>
      </w:pPr>
      <w:r>
        <w:rPr>
          <w:lang w:eastAsia="ko-KR"/>
        </w:rPr>
        <w:t xml:space="preserve">As the MAC rapporteur has pointed out same issue in the Note 1 of e-mail reflector, I think that it would be better to decide RACH partition selection between </w:t>
      </w:r>
      <w:proofErr w:type="spellStart"/>
      <w:r>
        <w:rPr>
          <w:lang w:eastAsia="ko-KR"/>
        </w:rPr>
        <w:t>eRedCap</w:t>
      </w:r>
      <w:proofErr w:type="spellEnd"/>
      <w:r>
        <w:rPr>
          <w:lang w:eastAsia="ko-KR"/>
        </w:rPr>
        <w:t xml:space="preserve"> and </w:t>
      </w:r>
      <w:proofErr w:type="spellStart"/>
      <w:r>
        <w:rPr>
          <w:lang w:eastAsia="ko-KR"/>
        </w:rPr>
        <w:t>RedCap</w:t>
      </w:r>
      <w:proofErr w:type="spellEnd"/>
      <w:r>
        <w:rPr>
          <w:lang w:eastAsia="ko-KR"/>
        </w:rPr>
        <w:t xml:space="preserve"> within 5.1.1b/c/d.</w:t>
      </w:r>
    </w:p>
    <w:p w14:paraId="3B4E6B8E" w14:textId="77777777" w:rsidR="00C77FB3" w:rsidRDefault="00C77FB3">
      <w:pPr>
        <w:pStyle w:val="ad"/>
        <w:rPr>
          <w:lang w:eastAsia="ko-KR"/>
        </w:rPr>
      </w:pPr>
    </w:p>
    <w:p w14:paraId="31D18958" w14:textId="0E90DC2F" w:rsidR="00C77FB3" w:rsidRDefault="00C77FB3">
      <w:pPr>
        <w:pStyle w:val="ad"/>
        <w:rPr>
          <w:lang w:eastAsia="ko-KR"/>
        </w:rPr>
      </w:pPr>
      <w:r>
        <w:rPr>
          <w:lang w:eastAsia="ko-KR"/>
        </w:rPr>
        <w:t xml:space="preserve">@Ericssom Please see my previous response. </w:t>
      </w:r>
    </w:p>
  </w:comment>
  <w:comment w:id="267" w:author="Huawei-Yulong" w:date="2023-11-30T14:51:00Z" w:initials="HW">
    <w:p w14:paraId="4444DB5D" w14:textId="1267BC52" w:rsidR="00675E04" w:rsidRPr="00675E04" w:rsidRDefault="00675E04">
      <w:pPr>
        <w:pStyle w:val="ad"/>
        <w:rPr>
          <w:rFonts w:eastAsiaTheme="minorEastAsia"/>
          <w:lang w:eastAsia="zh-CN"/>
        </w:rPr>
      </w:pPr>
      <w:r>
        <w:rPr>
          <w:rStyle w:val="afff"/>
        </w:rPr>
        <w:annotationRef/>
      </w:r>
      <w:r>
        <w:rPr>
          <w:rFonts w:eastAsiaTheme="minorEastAsia" w:hint="eastAsia"/>
          <w:lang w:eastAsia="zh-CN"/>
        </w:rPr>
        <w:t>N</w:t>
      </w:r>
      <w:r>
        <w:rPr>
          <w:rFonts w:eastAsiaTheme="minorEastAsia"/>
          <w:lang w:eastAsia="zh-CN"/>
        </w:rPr>
        <w:t xml:space="preserve">ot ready to agree this part for now. We can/should further discuss this in next meeting. If “supporting 2-step” causes so complicated MAC spec, we would even prefer to revert the agreement and drop the whole “using 2step by </w:t>
      </w:r>
      <w:proofErr w:type="spellStart"/>
      <w:r>
        <w:rPr>
          <w:rFonts w:eastAsiaTheme="minorEastAsia"/>
          <w:lang w:eastAsia="zh-CN"/>
        </w:rPr>
        <w:t>eRedCap</w:t>
      </w:r>
      <w:proofErr w:type="spellEnd"/>
      <w:r>
        <w:rPr>
          <w:rFonts w:eastAsiaTheme="minorEastAsia"/>
          <w:lang w:eastAsia="zh-CN"/>
        </w:rPr>
        <w:t xml:space="preserve"> UE.”. Let’s not rush into some particular TP. We can stick to the direction and think about better TP next meeting.</w:t>
      </w:r>
    </w:p>
  </w:comment>
  <w:comment w:id="268" w:author="vivo-Chenli-After RAN2#124-r3" w:date="2023-11-30T22:17:00Z" w:initials="v">
    <w:p w14:paraId="3BD3D169" w14:textId="012CB001" w:rsidR="004344F6" w:rsidRPr="00862295" w:rsidRDefault="004344F6">
      <w:pPr>
        <w:pStyle w:val="ad"/>
        <w:rPr>
          <w:rFonts w:eastAsiaTheme="minorEastAsia"/>
          <w:lang w:eastAsia="zh-CN"/>
        </w:rPr>
      </w:pPr>
      <w:r>
        <w:rPr>
          <w:rStyle w:val="afff"/>
        </w:rPr>
        <w:annotationRef/>
      </w:r>
      <w:r w:rsidR="00862295">
        <w:rPr>
          <w:rFonts w:eastAsiaTheme="minorEastAsia"/>
          <w:lang w:eastAsia="zh-CN"/>
        </w:rPr>
        <w:t xml:space="preserve">I agree with LG’s </w:t>
      </w:r>
      <w:proofErr w:type="spellStart"/>
      <w:r w:rsidR="00862295">
        <w:rPr>
          <w:rFonts w:eastAsiaTheme="minorEastAsia"/>
          <w:lang w:eastAsia="zh-CN"/>
        </w:rPr>
        <w:t>explaination</w:t>
      </w:r>
      <w:proofErr w:type="spellEnd"/>
      <w:r w:rsidR="00862295">
        <w:rPr>
          <w:rFonts w:eastAsiaTheme="minorEastAsia"/>
          <w:lang w:eastAsia="zh-CN"/>
        </w:rPr>
        <w:t xml:space="preserve">, while understand the concern from companies. Considering </w:t>
      </w:r>
      <w:proofErr w:type="gramStart"/>
      <w:r w:rsidR="00862295">
        <w:rPr>
          <w:rFonts w:eastAsiaTheme="minorEastAsia"/>
          <w:lang w:eastAsia="zh-CN"/>
        </w:rPr>
        <w:t>this details</w:t>
      </w:r>
      <w:proofErr w:type="gramEnd"/>
      <w:r w:rsidR="00862295">
        <w:rPr>
          <w:rFonts w:eastAsiaTheme="minorEastAsia"/>
          <w:lang w:eastAsia="zh-CN"/>
        </w:rPr>
        <w:t xml:space="preserve"> have not been explicitly discussed/agreed, we could also leave this open for further discussion in next RAN2 meeting. Let’s check companies’ views by email.</w:t>
      </w:r>
    </w:p>
  </w:comment>
  <w:comment w:id="272" w:author="Ericsson - Emre" w:date="2023-11-30T00:50:00Z" w:initials="EAY">
    <w:p w14:paraId="3A3362F9" w14:textId="788A7676" w:rsidR="00C77FB3" w:rsidRDefault="00C77FB3">
      <w:pPr>
        <w:pStyle w:val="ad"/>
      </w:pPr>
      <w:r>
        <w:rPr>
          <w:rStyle w:val="afff"/>
        </w:rPr>
        <w:annotationRef/>
      </w:r>
      <w:r>
        <w:t xml:space="preserve">Should we say “multiple” here not to limit this </w:t>
      </w:r>
      <w:proofErr w:type="spellStart"/>
      <w:r>
        <w:t>particulary</w:t>
      </w:r>
      <w:proofErr w:type="spellEnd"/>
      <w:r>
        <w:t xml:space="preserve"> to the case with only 2 sets considering that it may be a combination of RA resources sets that include set of resources for </w:t>
      </w:r>
      <w:proofErr w:type="spellStart"/>
      <w:r>
        <w:t>eRedCap</w:t>
      </w:r>
      <w:proofErr w:type="spellEnd"/>
      <w:r>
        <w:t xml:space="preserve"> and </w:t>
      </w:r>
      <w:proofErr w:type="spellStart"/>
      <w:r>
        <w:t>RedCap</w:t>
      </w:r>
      <w:proofErr w:type="spellEnd"/>
      <w:r>
        <w:t>?</w:t>
      </w:r>
    </w:p>
  </w:comment>
  <w:comment w:id="273" w:author="LGE - Hanseul Hong" w:date="2023-11-30T10:14:00Z" w:initials="LGE">
    <w:p w14:paraId="4FDE3CB5" w14:textId="2E9560C8" w:rsidR="00C77FB3" w:rsidRDefault="00C77FB3">
      <w:pPr>
        <w:pStyle w:val="ad"/>
        <w:rPr>
          <w:lang w:eastAsia="ko-KR"/>
        </w:rPr>
      </w:pPr>
      <w:r>
        <w:rPr>
          <w:rStyle w:val="afff"/>
        </w:rPr>
        <w:annotationRef/>
      </w:r>
      <w:r>
        <w:rPr>
          <w:rFonts w:hint="eastAsia"/>
          <w:lang w:eastAsia="ko-KR"/>
        </w:rPr>
        <w:t xml:space="preserve">I assume that this step should be performed </w:t>
      </w:r>
      <w:r w:rsidRPr="007E02EC">
        <w:rPr>
          <w:rFonts w:hint="eastAsia"/>
          <w:b/>
          <w:u w:val="single"/>
          <w:lang w:eastAsia="ko-KR"/>
        </w:rPr>
        <w:t>after</w:t>
      </w:r>
      <w:r>
        <w:rPr>
          <w:rFonts w:hint="eastAsia"/>
          <w:lang w:eastAsia="ko-KR"/>
        </w:rPr>
        <w:t xml:space="preserve"> considering other features, in order to minimize impact on other feature combinations.</w:t>
      </w:r>
    </w:p>
  </w:comment>
  <w:comment w:id="274" w:author="vivo-Chenli-After RAN2#124-r3" w:date="2023-11-30T22:17:00Z" w:initials="v">
    <w:p w14:paraId="62F8F6EF" w14:textId="77777777" w:rsidR="004344F6" w:rsidRDefault="004344F6">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agree with LG, “two sets” should be the condition here. </w:t>
      </w:r>
    </w:p>
    <w:p w14:paraId="51BFE4DF" w14:textId="77777777" w:rsidR="004344F6" w:rsidRDefault="004344F6">
      <w:pPr>
        <w:pStyle w:val="ad"/>
        <w:rPr>
          <w:rFonts w:eastAsiaTheme="minorEastAsia"/>
          <w:lang w:eastAsia="zh-CN"/>
        </w:rPr>
      </w:pPr>
      <w:r>
        <w:rPr>
          <w:rFonts w:eastAsiaTheme="minorEastAsia"/>
          <w:lang w:eastAsia="zh-CN"/>
        </w:rPr>
        <w:t xml:space="preserve">If there are more than two sets of RACH resource, we need to follow the legacy procedure to select the RACH resource set based on the feature priority. </w:t>
      </w:r>
    </w:p>
    <w:p w14:paraId="7B8B5802" w14:textId="1BC147F9" w:rsidR="004344F6" w:rsidRPr="004344F6" w:rsidRDefault="004344F6">
      <w:pPr>
        <w:pStyle w:val="ad"/>
        <w:rPr>
          <w:rFonts w:eastAsiaTheme="minorEastAsia"/>
          <w:lang w:eastAsia="zh-CN"/>
        </w:rPr>
      </w:pPr>
      <w:r>
        <w:rPr>
          <w:rFonts w:eastAsiaTheme="minorEastAsia"/>
          <w:lang w:eastAsia="zh-CN"/>
        </w:rPr>
        <w:t xml:space="preserve">While, here, we only want to specify the special case with two sets, </w:t>
      </w:r>
      <w:proofErr w:type="gramStart"/>
      <w:r>
        <w:rPr>
          <w:rFonts w:eastAsiaTheme="minorEastAsia"/>
          <w:lang w:eastAsia="zh-CN"/>
        </w:rPr>
        <w:t>i.e.</w:t>
      </w:r>
      <w:proofErr w:type="gramEnd"/>
      <w:r>
        <w:rPr>
          <w:rFonts w:eastAsiaTheme="minorEastAsia"/>
          <w:lang w:eastAsia="zh-CN"/>
        </w:rPr>
        <w:t xml:space="preserve"> one set with </w:t>
      </w:r>
      <w:proofErr w:type="spellStart"/>
      <w:r>
        <w:rPr>
          <w:rFonts w:eastAsiaTheme="minorEastAsia"/>
          <w:lang w:eastAsia="zh-CN"/>
        </w:rPr>
        <w:t>eRedCap</w:t>
      </w:r>
      <w:proofErr w:type="spellEnd"/>
      <w:r>
        <w:rPr>
          <w:rFonts w:eastAsiaTheme="minorEastAsia"/>
          <w:lang w:eastAsia="zh-CN"/>
        </w:rPr>
        <w:t xml:space="preserve"> indication for 4-step RA type, while another set with </w:t>
      </w:r>
      <w:proofErr w:type="spellStart"/>
      <w:r>
        <w:rPr>
          <w:rFonts w:eastAsiaTheme="minorEastAsia"/>
          <w:lang w:eastAsia="zh-CN"/>
        </w:rPr>
        <w:t>RedCap</w:t>
      </w:r>
      <w:proofErr w:type="spellEnd"/>
      <w:r>
        <w:rPr>
          <w:rFonts w:eastAsiaTheme="minorEastAsia"/>
          <w:lang w:eastAsia="zh-CN"/>
        </w:rPr>
        <w:t xml:space="preserve"> indication for 2-step RA type (regardless of 4-step RA type). For other cases, legacy procedure could handle it.</w:t>
      </w:r>
    </w:p>
  </w:comment>
  <w:comment w:id="280" w:author="Ericsson - Emre" w:date="2023-11-30T00:54:00Z" w:initials="EAY">
    <w:p w14:paraId="51626306" w14:textId="72F15B6F" w:rsidR="00C77FB3" w:rsidRDefault="00C77FB3">
      <w:pPr>
        <w:pStyle w:val="ad"/>
      </w:pPr>
      <w:r>
        <w:rPr>
          <w:rStyle w:val="afff"/>
        </w:rPr>
        <w:annotationRef/>
      </w:r>
      <w:r>
        <w:t>Typo</w:t>
      </w:r>
    </w:p>
  </w:comment>
  <w:comment w:id="281" w:author="vivo-Chenli-After RAN2#124-r3" w:date="2023-11-30T22:22:00Z" w:initials="v">
    <w:p w14:paraId="33143137" w14:textId="750A29BD" w:rsidR="00BF4246" w:rsidRPr="00BF4246" w:rsidRDefault="00BF4246">
      <w:pPr>
        <w:pStyle w:val="ad"/>
        <w:rPr>
          <w:rFonts w:eastAsiaTheme="minorEastAsia"/>
          <w:lang w:eastAsia="zh-CN"/>
        </w:rPr>
      </w:pPr>
      <w:r>
        <w:rPr>
          <w:rStyle w:val="afff"/>
        </w:rPr>
        <w:annotationRef/>
      </w:r>
      <w:r>
        <w:rPr>
          <w:rFonts w:eastAsiaTheme="minorEastAsia" w:hint="eastAsia"/>
          <w:lang w:eastAsia="zh-CN"/>
        </w:rPr>
        <w:t>F</w:t>
      </w:r>
      <w:r>
        <w:rPr>
          <w:rFonts w:eastAsiaTheme="minorEastAsia"/>
          <w:lang w:eastAsia="zh-CN"/>
        </w:rPr>
        <w:t>ixed.</w:t>
      </w:r>
    </w:p>
  </w:comment>
  <w:comment w:id="437" w:author="Ericsson - Emre" w:date="2023-11-30T01:08:00Z" w:initials="EAY">
    <w:p w14:paraId="57076009" w14:textId="77777777" w:rsidR="00C77FB3" w:rsidRDefault="00C77FB3" w:rsidP="0056369F">
      <w:pPr>
        <w:pStyle w:val="ad"/>
      </w:pPr>
      <w:r>
        <w:rPr>
          <w:rStyle w:val="afff"/>
        </w:rPr>
        <w:annotationRef/>
      </w:r>
      <w:r>
        <w:rPr>
          <w:rStyle w:val="afff"/>
        </w:rPr>
        <w:annotationRef/>
      </w:r>
      <w:r>
        <w:t>Check if these changes are captured in the CR to be finalized in the post e-mail discussion [015]</w:t>
      </w:r>
    </w:p>
    <w:p w14:paraId="688A1269" w14:textId="50FC0E9D" w:rsidR="00C77FB3" w:rsidRDefault="00C77FB3">
      <w:pPr>
        <w:pStyle w:val="ad"/>
      </w:pPr>
      <w:r>
        <w:t xml:space="preserve"> </w:t>
      </w:r>
    </w:p>
  </w:comment>
  <w:comment w:id="438" w:author="vivo-Chenli-After RAN2#124-r3" w:date="2023-11-30T21:45:00Z" w:initials="v">
    <w:p w14:paraId="16989DF8" w14:textId="14B0A5A7" w:rsidR="00ED2E59" w:rsidRPr="00ED2E59" w:rsidRDefault="00ED2E59">
      <w:pPr>
        <w:pStyle w:val="ad"/>
        <w:rPr>
          <w:rFonts w:eastAsiaTheme="minorEastAsia"/>
          <w:lang w:eastAsia="zh-CN"/>
        </w:rPr>
      </w:pPr>
      <w:r>
        <w:rPr>
          <w:rStyle w:val="afff"/>
        </w:rPr>
        <w:annotationRef/>
      </w:r>
      <w:r>
        <w:rPr>
          <w:rFonts w:eastAsiaTheme="minorEastAsia"/>
          <w:lang w:eastAsia="zh-CN"/>
        </w:rPr>
        <w:t xml:space="preserve">I have coordinated with Jack, will update it based on his decision. </w:t>
      </w:r>
    </w:p>
  </w:comment>
  <w:comment w:id="467" w:author="Ericsson - Emre" w:date="2023-11-30T01:08:00Z" w:initials="EAY">
    <w:p w14:paraId="2B35DBF4" w14:textId="79ADD30C" w:rsidR="00C77FB3" w:rsidRDefault="00C77FB3">
      <w:pPr>
        <w:pStyle w:val="ad"/>
      </w:pPr>
      <w:r>
        <w:rPr>
          <w:rStyle w:val="afff"/>
        </w:rPr>
        <w:annotationRef/>
      </w:r>
      <w:r>
        <w:t>Changes on changes can be removed.</w:t>
      </w:r>
    </w:p>
  </w:comment>
  <w:comment w:id="468" w:author="vivo-Chenli-After RAN2#124-r3" w:date="2023-11-30T21:33:00Z" w:initials="v">
    <w:p w14:paraId="37403771" w14:textId="38E862DC" w:rsidR="002F260B" w:rsidRPr="002F260B" w:rsidRDefault="002F260B">
      <w:pPr>
        <w:pStyle w:val="ad"/>
        <w:rPr>
          <w:rFonts w:eastAsiaTheme="minorEastAsia"/>
          <w:lang w:eastAsia="zh-CN"/>
        </w:rPr>
      </w:pPr>
      <w:r>
        <w:rPr>
          <w:rStyle w:val="afff"/>
        </w:rPr>
        <w:annotationRef/>
      </w:r>
      <w:r>
        <w:rPr>
          <w:rFonts w:eastAsiaTheme="minorEastAsia" w:hint="eastAsia"/>
          <w:lang w:eastAsia="zh-CN"/>
        </w:rPr>
        <w:t>Y</w:t>
      </w:r>
      <w:r>
        <w:rPr>
          <w:rFonts w:eastAsiaTheme="minorEastAsia"/>
          <w:lang w:eastAsia="zh-CN"/>
        </w:rPr>
        <w:t xml:space="preserve">es. </w:t>
      </w:r>
      <w:r w:rsidR="000F10B1">
        <w:rPr>
          <w:rFonts w:eastAsiaTheme="minorEastAsia"/>
          <w:lang w:eastAsia="zh-CN"/>
        </w:rPr>
        <w:t>I will clean up the final version.</w:t>
      </w:r>
    </w:p>
  </w:comment>
  <w:comment w:id="473" w:author="Ericsson - Emre" w:date="2023-11-30T01:09:00Z" w:initials="EAY">
    <w:p w14:paraId="2889BD72" w14:textId="51D644D6" w:rsidR="00C77FB3" w:rsidRDefault="00C77FB3">
      <w:pPr>
        <w:pStyle w:val="ad"/>
      </w:pPr>
      <w:r>
        <w:rPr>
          <w:rStyle w:val="afff"/>
        </w:rPr>
        <w:annotationRef/>
      </w:r>
      <w:r>
        <w:t>Check if these changes are captured in the CR to be finalized in the post e-mail discussion [015]</w:t>
      </w:r>
    </w:p>
  </w:comment>
  <w:comment w:id="474" w:author="vivo-Chenli-After RAN2#124-r3" w:date="2023-11-30T21:46:00Z" w:initials="v">
    <w:p w14:paraId="5732C19A" w14:textId="3A8BB4E4" w:rsidR="00ED2E59" w:rsidRDefault="00ED2E59">
      <w:pPr>
        <w:pStyle w:val="ad"/>
      </w:pPr>
      <w:r>
        <w:rPr>
          <w:rStyle w:val="afff"/>
        </w:rPr>
        <w:annotationRef/>
      </w:r>
      <w:r>
        <w:rPr>
          <w:rFonts w:eastAsiaTheme="minorEastAsia"/>
          <w:lang w:eastAsia="zh-CN"/>
        </w:rPr>
        <w:t>I have coordinated with Jack, will update it based on his decision.</w:t>
      </w:r>
    </w:p>
  </w:comment>
  <w:comment w:id="514" w:author="vivo-Chenli-After RAN2#124" w:date="2023-11-27T09:04:00Z" w:initials="v">
    <w:p w14:paraId="691BBA24" w14:textId="76707365" w:rsidR="00C77FB3" w:rsidRPr="009A3020" w:rsidRDefault="00C77FB3">
      <w:pPr>
        <w:pStyle w:val="ad"/>
        <w:rPr>
          <w:rFonts w:eastAsiaTheme="minorEastAsia"/>
          <w:lang w:eastAsia="zh-CN"/>
        </w:rPr>
      </w:pPr>
      <w:r>
        <w:rPr>
          <w:rStyle w:val="afff"/>
        </w:rPr>
        <w:annotationRef/>
      </w:r>
      <w:r>
        <w:rPr>
          <w:rFonts w:eastAsiaTheme="minorEastAsia"/>
          <w:lang w:eastAsia="zh-CN"/>
        </w:rPr>
        <w:t>Will be removed in formal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DFDE14" w15:done="1"/>
  <w15:commentEx w15:paraId="3B972B45" w15:paraIdParent="74DFDE14" w15:done="1"/>
  <w15:commentEx w15:paraId="087E9CE2" w15:done="0"/>
  <w15:commentEx w15:paraId="69D55557" w15:paraIdParent="087E9CE2" w15:done="0"/>
  <w15:commentEx w15:paraId="109726A4" w15:done="0"/>
  <w15:commentEx w15:paraId="092B57F8" w15:done="0"/>
  <w15:commentEx w15:paraId="199D312C" w15:paraIdParent="092B57F8" w15:done="0"/>
  <w15:commentEx w15:paraId="2C3615D6" w15:paraIdParent="092B57F8" w15:done="0"/>
  <w15:commentEx w15:paraId="0937A962" w15:paraIdParent="092B57F8" w15:done="0"/>
  <w15:commentEx w15:paraId="3B96E409" w15:paraIdParent="092B57F8" w15:done="0"/>
  <w15:commentEx w15:paraId="1305F71A" w15:paraIdParent="092B57F8" w15:done="0"/>
  <w15:commentEx w15:paraId="55DF43D9" w15:paraIdParent="092B57F8" w15:done="0"/>
  <w15:commentEx w15:paraId="3B2B7386" w15:done="0"/>
  <w15:commentEx w15:paraId="54DF0831" w15:paraIdParent="3B2B7386" w15:done="0"/>
  <w15:commentEx w15:paraId="1FF23782" w15:paraIdParent="3B2B7386" w15:done="0"/>
  <w15:commentEx w15:paraId="56700AF6" w15:paraIdParent="3B2B7386" w15:done="0"/>
  <w15:commentEx w15:paraId="1451CC6D" w15:paraIdParent="3B2B7386" w15:done="0"/>
  <w15:commentEx w15:paraId="27AEE067" w15:done="0"/>
  <w15:commentEx w15:paraId="3DA9E8FE" w15:paraIdParent="27AEE067" w15:done="0"/>
  <w15:commentEx w15:paraId="533EF15B" w15:paraIdParent="27AEE067" w15:done="0"/>
  <w15:commentEx w15:paraId="40085F32" w15:done="0"/>
  <w15:commentEx w15:paraId="7C579AB5" w15:paraIdParent="40085F32" w15:done="0"/>
  <w15:commentEx w15:paraId="4AE6F0F1" w15:paraIdParent="40085F32" w15:done="0"/>
  <w15:commentEx w15:paraId="6260A5DA" w15:paraIdParent="40085F32" w15:done="0"/>
  <w15:commentEx w15:paraId="014B1A88" w15:paraIdParent="40085F32" w15:done="0"/>
  <w15:commentEx w15:paraId="60FBE9EA" w15:paraIdParent="40085F32" w15:done="0"/>
  <w15:commentEx w15:paraId="6EBBF01E" w15:done="0"/>
  <w15:commentEx w15:paraId="3AD76746" w15:paraIdParent="6EBBF01E" w15:done="0"/>
  <w15:commentEx w15:paraId="547C5B1F" w15:paraIdParent="6EBBF01E" w15:done="0"/>
  <w15:commentEx w15:paraId="4FB281A1" w15:paraIdParent="6EBBF01E" w15:done="0"/>
  <w15:commentEx w15:paraId="21FDEC13" w15:paraIdParent="6EBBF01E" w15:done="0"/>
  <w15:commentEx w15:paraId="4B30DEC7" w15:paraIdParent="6EBBF01E" w15:done="0"/>
  <w15:commentEx w15:paraId="484B920F" w15:paraIdParent="6EBBF01E" w15:done="0"/>
  <w15:commentEx w15:paraId="4393F02A" w15:paraIdParent="6EBBF01E" w15:done="0"/>
  <w15:commentEx w15:paraId="7639F8B9" w15:paraIdParent="6EBBF01E" w15:done="0"/>
  <w15:commentEx w15:paraId="2B7F2B5A" w15:paraIdParent="6EBBF01E" w15:done="0"/>
  <w15:commentEx w15:paraId="73556484" w15:done="0"/>
  <w15:commentEx w15:paraId="60331A07" w15:paraIdParent="73556484" w15:done="0"/>
  <w15:commentEx w15:paraId="5364429C" w15:paraIdParent="73556484" w15:done="0"/>
  <w15:commentEx w15:paraId="4DBBD9EB" w15:paraIdParent="73556484" w15:done="0"/>
  <w15:commentEx w15:paraId="7C6A048B" w15:paraIdParent="73556484" w15:done="0"/>
  <w15:commentEx w15:paraId="630AB7D8" w15:paraIdParent="73556484" w15:done="0"/>
  <w15:commentEx w15:paraId="7D4A50EF" w15:paraIdParent="73556484" w15:done="0"/>
  <w15:commentEx w15:paraId="462CCBA2" w15:paraIdParent="73556484" w15:done="0"/>
  <w15:commentEx w15:paraId="75C4BD57" w15:paraIdParent="73556484" w15:done="0"/>
  <w15:commentEx w15:paraId="45629BAE" w15:done="0"/>
  <w15:commentEx w15:paraId="11F3A33B" w15:paraIdParent="45629BAE" w15:done="0"/>
  <w15:commentEx w15:paraId="076B1657" w15:paraIdParent="45629BAE" w15:done="0"/>
  <w15:commentEx w15:paraId="56910397" w15:paraIdParent="45629BAE" w15:done="0"/>
  <w15:commentEx w15:paraId="7FF3B770" w15:paraIdParent="45629BAE" w15:done="0"/>
  <w15:commentEx w15:paraId="31D18958" w15:paraIdParent="45629BAE" w15:done="0"/>
  <w15:commentEx w15:paraId="4444DB5D" w15:paraIdParent="45629BAE" w15:done="0"/>
  <w15:commentEx w15:paraId="3BD3D169" w15:paraIdParent="45629BAE" w15:done="0"/>
  <w15:commentEx w15:paraId="3A3362F9" w15:done="0"/>
  <w15:commentEx w15:paraId="4FDE3CB5" w15:paraIdParent="3A3362F9" w15:done="0"/>
  <w15:commentEx w15:paraId="7B8B5802" w15:paraIdParent="3A3362F9" w15:done="0"/>
  <w15:commentEx w15:paraId="51626306" w15:done="0"/>
  <w15:commentEx w15:paraId="33143137" w15:paraIdParent="51626306" w15:done="0"/>
  <w15:commentEx w15:paraId="688A1269" w15:done="0"/>
  <w15:commentEx w15:paraId="16989DF8" w15:paraIdParent="688A1269" w15:done="0"/>
  <w15:commentEx w15:paraId="2B35DBF4" w15:done="0"/>
  <w15:commentEx w15:paraId="37403771" w15:paraIdParent="2B35DBF4" w15:done="0"/>
  <w15:commentEx w15:paraId="2889BD72" w15:done="0"/>
  <w15:commentEx w15:paraId="5732C19A" w15:paraIdParent="2889BD72" w15:done="0"/>
  <w15:commentEx w15:paraId="691BB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AAEC" w16cex:dateUtc="2023-11-28T10:07:00Z"/>
  <w16cex:commentExtensible w16cex:durableId="2911C041" w16cex:dateUtc="2023-11-29T12:50:00Z"/>
  <w16cex:commentExtensible w16cex:durableId="29137CCE" w16cex:dateUtc="2023-11-30T13:27:00Z"/>
  <w16cex:commentExtensible w16cex:durableId="290B4B8F" w16cex:dateUtc="2023-11-24T08:19:00Z"/>
  <w16cex:commentExtensible w16cex:durableId="2910AD11" w16cex:dateUtc="2023-11-28T10:16:00Z"/>
  <w16cex:commentExtensible w16cex:durableId="2911EDDB" w16cex:dateUtc="2023-11-29T09:05:00Z"/>
  <w16cex:commentExtensible w16cex:durableId="29124A9F" w16cex:dateUtc="2023-11-29T22:41:00Z"/>
  <w16cex:commentExtensible w16cex:durableId="29137DE7" w16cex:dateUtc="2023-11-30T13:32:00Z"/>
  <w16cex:commentExtensible w16cex:durableId="2910AD7F" w16cex:dateUtc="2023-11-28T10:18:00Z"/>
  <w16cex:commentExtensible w16cex:durableId="29124DE8" w16cex:dateUtc="2023-11-29T22:55:00Z"/>
  <w16cex:commentExtensible w16cex:durableId="29137DF2" w16cex:dateUtc="2023-11-30T13:32:00Z"/>
  <w16cex:commentExtensible w16cex:durableId="290ED042" w16cex:dateUtc="2023-11-27T00:22:00Z"/>
  <w16cex:commentExtensible w16cex:durableId="29124DF7" w16cex:dateUtc="2023-11-29T22:55:00Z"/>
  <w16cex:commentExtensible w16cex:durableId="29138470" w16cex:dateUtc="2023-11-30T14:00:00Z"/>
  <w16cex:commentExtensible w16cex:durableId="2911EEF5" w16cex:dateUtc="2023-11-29T09:10:00Z"/>
  <w16cex:commentExtensible w16cex:durableId="29125409" w16cex:dateUtc="2023-11-29T23:21:00Z"/>
  <w16cex:commentExtensible w16cex:durableId="291384F3" w16cex:dateUtc="2023-11-30T14:02:00Z"/>
  <w16cex:commentExtensible w16cex:durableId="2910AE2E" w16cex:dateUtc="2023-11-28T10:21:00Z"/>
  <w16cex:commentExtensible w16cex:durableId="2911F181" w16cex:dateUtc="2023-11-29T09:21:00Z"/>
  <w16cex:commentExtensible w16cex:durableId="2912574F" w16cex:dateUtc="2023-11-29T23:35:00Z"/>
  <w16cex:commentExtensible w16cex:durableId="2913866E" w16cex:dateUtc="2023-11-30T14:08:00Z"/>
  <w16cex:commentExtensible w16cex:durableId="290F0258" w16cex:dateUtc="2023-11-27T03:56:00Z"/>
  <w16cex:commentExtensible w16cex:durableId="2912597A" w16cex:dateUtc="2023-11-29T23:44:00Z"/>
  <w16cex:commentExtensible w16cex:durableId="291381DB" w16cex:dateUtc="2023-11-30T13:49:00Z"/>
  <w16cex:commentExtensible w16cex:durableId="2910AEA1" w16cex:dateUtc="2023-11-28T10:23:00Z"/>
  <w16cex:commentExtensible w16cex:durableId="2911EFEB" w16cex:dateUtc="2023-11-29T09:14:00Z"/>
  <w16cex:commentExtensible w16cex:durableId="29125D28" w16cex:dateUtc="2023-11-30T00:00:00Z"/>
  <w16cex:commentExtensible w16cex:durableId="2913887B" w16cex:dateUtc="2023-11-30T14:17:00Z"/>
  <w16cex:commentExtensible w16cex:durableId="29125AC8" w16cex:dateUtc="2023-11-29T23:50:00Z"/>
  <w16cex:commentExtensible w16cex:durableId="29138880" w16cex:dateUtc="2023-11-30T14:17:00Z"/>
  <w16cex:commentExtensible w16cex:durableId="29125BC2" w16cex:dateUtc="2023-11-29T23:54:00Z"/>
  <w16cex:commentExtensible w16cex:durableId="2913899C" w16cex:dateUtc="2023-11-30T14:22:00Z"/>
  <w16cex:commentExtensible w16cex:durableId="29125F0C" w16cex:dateUtc="2023-11-30T00:08:00Z"/>
  <w16cex:commentExtensible w16cex:durableId="29138112" w16cex:dateUtc="2023-11-30T13:45:00Z"/>
  <w16cex:commentExtensible w16cex:durableId="29125EF8" w16cex:dateUtc="2023-11-30T00:08:00Z"/>
  <w16cex:commentExtensible w16cex:durableId="29137E3A" w16cex:dateUtc="2023-11-30T13:33:00Z"/>
  <w16cex:commentExtensible w16cex:durableId="29125F5E" w16cex:dateUtc="2023-11-30T00:09:00Z"/>
  <w16cex:commentExtensible w16cex:durableId="2913812A" w16cex:dateUtc="2023-11-30T13:46:00Z"/>
  <w16cex:commentExtensible w16cex:durableId="290EDA16" w16cex:dateUtc="2023-11-27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FDE14" w16cid:durableId="2910AAC8"/>
  <w16cid:commentId w16cid:paraId="3B972B45" w16cid:durableId="2910AAEC"/>
  <w16cid:commentId w16cid:paraId="087E9CE2" w16cid:durableId="2911C041"/>
  <w16cid:commentId w16cid:paraId="69D55557" w16cid:durableId="29137CCE"/>
  <w16cid:commentId w16cid:paraId="109726A4" w16cid:durableId="290B4B8F"/>
  <w16cid:commentId w16cid:paraId="092B57F8" w16cid:durableId="2910AACA"/>
  <w16cid:commentId w16cid:paraId="199D312C" w16cid:durableId="2910AD11"/>
  <w16cid:commentId w16cid:paraId="2C3615D6" w16cid:durableId="2911971B"/>
  <w16cid:commentId w16cid:paraId="0937A962" w16cid:durableId="29119748"/>
  <w16cid:commentId w16cid:paraId="3B96E409" w16cid:durableId="2911EDDB"/>
  <w16cid:commentId w16cid:paraId="1305F71A" w16cid:durableId="29124A9F"/>
  <w16cid:commentId w16cid:paraId="55DF43D9" w16cid:durableId="29137DE7"/>
  <w16cid:commentId w16cid:paraId="3B2B7386" w16cid:durableId="2910AACB"/>
  <w16cid:commentId w16cid:paraId="54DF0831" w16cid:durableId="2910AD7F"/>
  <w16cid:commentId w16cid:paraId="1FF23782" w16cid:durableId="29119849"/>
  <w16cid:commentId w16cid:paraId="56700AF6" w16cid:durableId="29124DE8"/>
  <w16cid:commentId w16cid:paraId="1451CC6D" w16cid:durableId="29137DF2"/>
  <w16cid:commentId w16cid:paraId="27AEE067" w16cid:durableId="290ED042"/>
  <w16cid:commentId w16cid:paraId="3DA9E8FE" w16cid:durableId="29124DF7"/>
  <w16cid:commentId w16cid:paraId="533EF15B" w16cid:durableId="29138470"/>
  <w16cid:commentId w16cid:paraId="40085F32" w16cid:durableId="2911971F"/>
  <w16cid:commentId w16cid:paraId="7C579AB5" w16cid:durableId="2911986D"/>
  <w16cid:commentId w16cid:paraId="4AE6F0F1" w16cid:durableId="2911EEF5"/>
  <w16cid:commentId w16cid:paraId="6260A5DA" w16cid:durableId="29125409"/>
  <w16cid:commentId w16cid:paraId="014B1A88" w16cid:durableId="2912DDDF"/>
  <w16cid:commentId w16cid:paraId="60FBE9EA" w16cid:durableId="291384F3"/>
  <w16cid:commentId w16cid:paraId="6EBBF01E" w16cid:durableId="2910AACD"/>
  <w16cid:commentId w16cid:paraId="3AD76746" w16cid:durableId="2910AE2E"/>
  <w16cid:commentId w16cid:paraId="547C5B1F" w16cid:durableId="29119965"/>
  <w16cid:commentId w16cid:paraId="4FB281A1" w16cid:durableId="2911F181"/>
  <w16cid:commentId w16cid:paraId="21FDEC13" w16cid:durableId="2912574F"/>
  <w16cid:commentId w16cid:paraId="4B30DEC7" w16cid:durableId="2912DD89"/>
  <w16cid:commentId w16cid:paraId="484B920F" w16cid:durableId="2912DE75"/>
  <w16cid:commentId w16cid:paraId="4393F02A" w16cid:durableId="2912E009"/>
  <w16cid:commentId w16cid:paraId="7639F8B9" w16cid:durableId="29137CB7"/>
  <w16cid:commentId w16cid:paraId="2B7F2B5A" w16cid:durableId="2913866E"/>
  <w16cid:commentId w16cid:paraId="73556484" w16cid:durableId="290F0258"/>
  <w16cid:commentId w16cid:paraId="60331A07" w16cid:durableId="290F577D"/>
  <w16cid:commentId w16cid:paraId="5364429C" w16cid:durableId="2910AAD0"/>
  <w16cid:commentId w16cid:paraId="4DBBD9EB" w16cid:durableId="29119725"/>
  <w16cid:commentId w16cid:paraId="7C6A048B" w16cid:durableId="29119907"/>
  <w16cid:commentId w16cid:paraId="630AB7D8" w16cid:durableId="2912597A"/>
  <w16cid:commentId w16cid:paraId="7D4A50EF" w16cid:durableId="2912DE0E"/>
  <w16cid:commentId w16cid:paraId="462CCBA2" w16cid:durableId="29137CBF"/>
  <w16cid:commentId w16cid:paraId="75C4BD57" w16cid:durableId="291381DB"/>
  <w16cid:commentId w16cid:paraId="45629BAE" w16cid:durableId="2910AAD1"/>
  <w16cid:commentId w16cid:paraId="11F3A33B" w16cid:durableId="2910AEA1"/>
  <w16cid:commentId w16cid:paraId="076B1657" w16cid:durableId="29119728"/>
  <w16cid:commentId w16cid:paraId="56910397" w16cid:durableId="2911EFEB"/>
  <w16cid:commentId w16cid:paraId="7FF3B770" w16cid:durableId="29125D28"/>
  <w16cid:commentId w16cid:paraId="31D18958" w16cid:durableId="2912DD95"/>
  <w16cid:commentId w16cid:paraId="4444DB5D" w16cid:durableId="29137CC6"/>
  <w16cid:commentId w16cid:paraId="3BD3D169" w16cid:durableId="2913887B"/>
  <w16cid:commentId w16cid:paraId="3A3362F9" w16cid:durableId="29125AC8"/>
  <w16cid:commentId w16cid:paraId="4FDE3CB5" w16cid:durableId="2912DD97"/>
  <w16cid:commentId w16cid:paraId="7B8B5802" w16cid:durableId="29138880"/>
  <w16cid:commentId w16cid:paraId="51626306" w16cid:durableId="29125BC2"/>
  <w16cid:commentId w16cid:paraId="33143137" w16cid:durableId="2913899C"/>
  <w16cid:commentId w16cid:paraId="688A1269" w16cid:durableId="29125F0C"/>
  <w16cid:commentId w16cid:paraId="16989DF8" w16cid:durableId="29138112"/>
  <w16cid:commentId w16cid:paraId="2B35DBF4" w16cid:durableId="29125EF8"/>
  <w16cid:commentId w16cid:paraId="37403771" w16cid:durableId="29137E3A"/>
  <w16cid:commentId w16cid:paraId="2889BD72" w16cid:durableId="29125F5E"/>
  <w16cid:commentId w16cid:paraId="5732C19A" w16cid:durableId="2913812A"/>
  <w16cid:commentId w16cid:paraId="691BBA24" w16cid:durableId="290EDA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9D35" w14:textId="77777777" w:rsidR="00BB4148" w:rsidRDefault="00BB4148">
      <w:pPr>
        <w:spacing w:after="0"/>
      </w:pPr>
      <w:r>
        <w:separator/>
      </w:r>
    </w:p>
  </w:endnote>
  <w:endnote w:type="continuationSeparator" w:id="0">
    <w:p w14:paraId="625EA65F" w14:textId="77777777" w:rsidR="00BB4148" w:rsidRDefault="00BB4148">
      <w:pPr>
        <w:spacing w:after="0"/>
      </w:pPr>
      <w:r>
        <w:continuationSeparator/>
      </w:r>
    </w:p>
  </w:endnote>
  <w:endnote w:type="continuationNotice" w:id="1">
    <w:p w14:paraId="71F68CA3" w14:textId="77777777" w:rsidR="00BB4148" w:rsidRDefault="00BB41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Arial"/>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86A" w14:textId="2D930CB9" w:rsidR="00C77FB3" w:rsidRDefault="00C77FB3">
    <w:pPr>
      <w:pStyle w:val="afb"/>
    </w:pPr>
    <w:r>
      <w:rPr>
        <w:noProof/>
        <w:lang w:val="en-US" w:eastAsia="zh-CN"/>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C77FB3" w:rsidRPr="007D721C" w:rsidRDefault="00C77FB3"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EeDogdAwAAOAYAAA4AAAAAAAAA&#10;AAAAAAAALgIAAGRycy9lMm9Eb2MueG1sUEsBAi0AFAAGAAgAAAAhAPLR7nPeAAAACwEAAA8AAAAA&#10;AAAAAAAAAAAAdwUAAGRycy9kb3ducmV2LnhtbFBLBQYAAAAABAAEAPMAAACCBgAAAAA=&#10;" o:allowincell="f" filled="f" stroked="f" strokeweight=".5pt">
              <v:textbox inset="20pt,0,,0">
                <w:txbxContent>
                  <w:p w14:paraId="44C0165B" w14:textId="2DC20692" w:rsidR="00C77FB3" w:rsidRPr="007D721C" w:rsidRDefault="00C77FB3"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2509" w14:textId="77777777" w:rsidR="00BB4148" w:rsidRDefault="00BB4148">
      <w:pPr>
        <w:spacing w:after="0"/>
      </w:pPr>
      <w:r>
        <w:separator/>
      </w:r>
    </w:p>
  </w:footnote>
  <w:footnote w:type="continuationSeparator" w:id="0">
    <w:p w14:paraId="0FAEA003" w14:textId="77777777" w:rsidR="00BB4148" w:rsidRDefault="00BB4148">
      <w:pPr>
        <w:spacing w:after="0"/>
      </w:pPr>
      <w:r>
        <w:continuationSeparator/>
      </w:r>
    </w:p>
  </w:footnote>
  <w:footnote w:type="continuationNotice" w:id="1">
    <w:p w14:paraId="7E617F00" w14:textId="77777777" w:rsidR="00BB4148" w:rsidRDefault="00BB41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C77FB3" w:rsidRDefault="00C77FB3">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8D8"/>
    <w:multiLevelType w:val="hybridMultilevel"/>
    <w:tmpl w:val="1B14480E"/>
    <w:lvl w:ilvl="0" w:tplc="33C20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9E3547E"/>
    <w:multiLevelType w:val="hybridMultilevel"/>
    <w:tmpl w:val="CD7CC6CE"/>
    <w:lvl w:ilvl="0" w:tplc="C4EC0A92">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5216036"/>
    <w:multiLevelType w:val="hybridMultilevel"/>
    <w:tmpl w:val="4B7C563A"/>
    <w:lvl w:ilvl="0" w:tplc="913AF9F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A77FFD"/>
    <w:multiLevelType w:val="hybridMultilevel"/>
    <w:tmpl w:val="8B12DDCA"/>
    <w:lvl w:ilvl="0" w:tplc="D5B41C28">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2E7119"/>
    <w:multiLevelType w:val="hybridMultilevel"/>
    <w:tmpl w:val="B22CC94C"/>
    <w:lvl w:ilvl="0" w:tplc="8398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4D3A0F"/>
    <w:multiLevelType w:val="hybridMultilevel"/>
    <w:tmpl w:val="DB340FB6"/>
    <w:lvl w:ilvl="0" w:tplc="4A42383C">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690C77"/>
    <w:multiLevelType w:val="hybridMultilevel"/>
    <w:tmpl w:val="E99EFFE2"/>
    <w:lvl w:ilvl="0" w:tplc="B1189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A83DE6"/>
    <w:multiLevelType w:val="hybridMultilevel"/>
    <w:tmpl w:val="368E76C0"/>
    <w:lvl w:ilvl="0" w:tplc="2A566CAC">
      <w:start w:val="1"/>
      <w:numFmt w:val="decimal"/>
      <w:lvlText w:val="%1."/>
      <w:lvlJc w:val="left"/>
      <w:pPr>
        <w:ind w:left="760" w:hanging="360"/>
      </w:pPr>
      <w:rPr>
        <w:rFonts w:ascii="Times New Roman" w:eastAsia="Malgun Gothic" w:hAnsi="Times New Roman" w:cs="Times New Roman"/>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E233984"/>
    <w:multiLevelType w:val="hybridMultilevel"/>
    <w:tmpl w:val="667C1E02"/>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387F75"/>
    <w:multiLevelType w:val="hybridMultilevel"/>
    <w:tmpl w:val="4D94B47C"/>
    <w:lvl w:ilvl="0" w:tplc="288A98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14"/>
  </w:num>
  <w:num w:numId="3">
    <w:abstractNumId w:val="31"/>
  </w:num>
  <w:num w:numId="4">
    <w:abstractNumId w:val="36"/>
  </w:num>
  <w:num w:numId="5">
    <w:abstractNumId w:val="10"/>
  </w:num>
  <w:num w:numId="6">
    <w:abstractNumId w:val="12"/>
  </w:num>
  <w:num w:numId="7">
    <w:abstractNumId w:val="0"/>
  </w:num>
  <w:num w:numId="8">
    <w:abstractNumId w:val="32"/>
  </w:num>
  <w:num w:numId="9">
    <w:abstractNumId w:val="15"/>
  </w:num>
  <w:num w:numId="10">
    <w:abstractNumId w:val="8"/>
  </w:num>
  <w:num w:numId="11">
    <w:abstractNumId w:val="9"/>
  </w:num>
  <w:num w:numId="12">
    <w:abstractNumId w:val="29"/>
  </w:num>
  <w:num w:numId="13">
    <w:abstractNumId w:val="20"/>
  </w:num>
  <w:num w:numId="14">
    <w:abstractNumId w:val="17"/>
  </w:num>
  <w:num w:numId="15">
    <w:abstractNumId w:val="30"/>
  </w:num>
  <w:num w:numId="16">
    <w:abstractNumId w:val="11"/>
  </w:num>
  <w:num w:numId="17">
    <w:abstractNumId w:val="28"/>
  </w:num>
  <w:num w:numId="18">
    <w:abstractNumId w:val="24"/>
  </w:num>
  <w:num w:numId="19">
    <w:abstractNumId w:val="35"/>
  </w:num>
  <w:num w:numId="20">
    <w:abstractNumId w:val="18"/>
  </w:num>
  <w:num w:numId="21">
    <w:abstractNumId w:val="6"/>
  </w:num>
  <w:num w:numId="22">
    <w:abstractNumId w:val="37"/>
  </w:num>
  <w:num w:numId="23">
    <w:abstractNumId w:val="1"/>
  </w:num>
  <w:num w:numId="24">
    <w:abstractNumId w:val="13"/>
  </w:num>
  <w:num w:numId="25">
    <w:abstractNumId w:val="33"/>
  </w:num>
  <w:num w:numId="26">
    <w:abstractNumId w:val="21"/>
  </w:num>
  <w:num w:numId="27">
    <w:abstractNumId w:val="32"/>
  </w:num>
  <w:num w:numId="28">
    <w:abstractNumId w:val="3"/>
  </w:num>
  <w:num w:numId="29">
    <w:abstractNumId w:val="4"/>
  </w:num>
  <w:num w:numId="30">
    <w:abstractNumId w:val="2"/>
  </w:num>
  <w:num w:numId="31">
    <w:abstractNumId w:val="22"/>
  </w:num>
  <w:num w:numId="32">
    <w:abstractNumId w:val="27"/>
  </w:num>
  <w:num w:numId="33">
    <w:abstractNumId w:val="25"/>
  </w:num>
  <w:num w:numId="34">
    <w:abstractNumId w:val="16"/>
  </w:num>
  <w:num w:numId="35">
    <w:abstractNumId w:val="23"/>
  </w:num>
  <w:num w:numId="36">
    <w:abstractNumId w:val="7"/>
  </w:num>
  <w:num w:numId="37">
    <w:abstractNumId w:val="19"/>
  </w:num>
  <w:num w:numId="38">
    <w:abstractNumId w:val="34"/>
  </w:num>
  <w:num w:numId="39">
    <w:abstractNumId w:val="26"/>
    <w:lvlOverride w:ilvl="0">
      <w:startOverride w:val="1"/>
    </w:lvlOverride>
    <w:lvlOverride w:ilvl="1"/>
    <w:lvlOverride w:ilvl="2"/>
    <w:lvlOverride w:ilvl="3"/>
    <w:lvlOverride w:ilvl="4"/>
    <w:lvlOverride w:ilvl="5"/>
    <w:lvlOverride w:ilvl="6"/>
    <w:lvlOverride w:ilvl="7"/>
    <w:lvlOverride w:ilv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Hanseul Hong">
    <w15:presenceInfo w15:providerId="None" w15:userId="LGE - Hanseul Hong"/>
  </w15:person>
  <w15:person w15:author="vivo-Chenli-After RAN2#124-R">
    <w15:presenceInfo w15:providerId="None" w15:userId="vivo-Chenli-After RAN2#124-R"/>
  </w15:person>
  <w15:person w15:author="Ericsson">
    <w15:presenceInfo w15:providerId="None" w15:userId="Ericsson"/>
  </w15:person>
  <w15:person w15:author="vivo-Chenli-After RAN2#124-r2">
    <w15:presenceInfo w15:providerId="None" w15:userId="vivo-Chenli-After RAN2#124-r2"/>
  </w15:person>
  <w15:person w15:author="vivo-Chenli-Before RAN2#122">
    <w15:presenceInfo w15:providerId="None" w15:userId="vivo-Chenli-Before RAN2#122"/>
  </w15:person>
  <w15:person w15:author="vivo-Chenli-After RAN2#124">
    <w15:presenceInfo w15:providerId="None" w15:userId="vivo-Chenli-After RAN2#124"/>
  </w15:person>
  <w15:person w15:author="vivo-Chenli-After RAN2#122">
    <w15:presenceInfo w15:providerId="None" w15:userId="vivo-Chenli-After RAN2#122"/>
  </w15:person>
  <w15:person w15:author="vivo-Chenli-After RAN2#123bis">
    <w15:presenceInfo w15:providerId="None" w15:userId="vivo-Chenli-After RAN2#123bis"/>
  </w15:person>
  <w15:person w15:author="Huawei-Yulong">
    <w15:presenceInfo w15:providerId="None" w15:userId="Huawei-Yulong"/>
  </w15:person>
  <w15:person w15:author="Xiaomi">
    <w15:presenceInfo w15:providerId="None" w15:userId="Xiaomi"/>
  </w15:person>
  <w15:person w15:author="Ericsson - Emre">
    <w15:presenceInfo w15:providerId="None" w15:userId="Ericsson - Emre"/>
  </w15:person>
  <w15:person w15:author="vivo-Chenli-After RAN2#124-r3">
    <w15:presenceInfo w15:providerId="None" w15:userId="vivo-Chenli-After RAN2#124-r3"/>
  </w15:person>
  <w15:person w15:author="vivo-Chenli-after RAN2#123">
    <w15:presenceInfo w15:providerId="None" w15:userId="vivo-Chenli-after RAN2#123"/>
  </w15:person>
  <w15:person w15:author="vivo-Chenli-After RAN2#123bis-R">
    <w15:presenceInfo w15:providerId="None" w15:userId="vivo-Chenli-After RAN2#123bis-R"/>
  </w15:person>
  <w15:person w15:author="OPPO">
    <w15:presenceInfo w15:providerId="None" w15:userId="OPPO"/>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1B89"/>
    <w:rsid w:val="000136DF"/>
    <w:rsid w:val="00016515"/>
    <w:rsid w:val="00017A49"/>
    <w:rsid w:val="00017CE6"/>
    <w:rsid w:val="00021039"/>
    <w:rsid w:val="00021DD9"/>
    <w:rsid w:val="00021E9A"/>
    <w:rsid w:val="00022E4A"/>
    <w:rsid w:val="00023093"/>
    <w:rsid w:val="0002390E"/>
    <w:rsid w:val="00023B9C"/>
    <w:rsid w:val="00023BD4"/>
    <w:rsid w:val="00023FE8"/>
    <w:rsid w:val="000253EF"/>
    <w:rsid w:val="00025A18"/>
    <w:rsid w:val="00027F9F"/>
    <w:rsid w:val="00031D91"/>
    <w:rsid w:val="0003259A"/>
    <w:rsid w:val="0003267E"/>
    <w:rsid w:val="00033FAE"/>
    <w:rsid w:val="00034330"/>
    <w:rsid w:val="00034950"/>
    <w:rsid w:val="00034B0C"/>
    <w:rsid w:val="0003519B"/>
    <w:rsid w:val="00035744"/>
    <w:rsid w:val="0003616F"/>
    <w:rsid w:val="00037006"/>
    <w:rsid w:val="00037855"/>
    <w:rsid w:val="000379EF"/>
    <w:rsid w:val="00040952"/>
    <w:rsid w:val="00041792"/>
    <w:rsid w:val="00041F3F"/>
    <w:rsid w:val="000423E1"/>
    <w:rsid w:val="000433BC"/>
    <w:rsid w:val="00043DF7"/>
    <w:rsid w:val="000444EF"/>
    <w:rsid w:val="00044E2C"/>
    <w:rsid w:val="00045C40"/>
    <w:rsid w:val="00045D0C"/>
    <w:rsid w:val="0004626D"/>
    <w:rsid w:val="0004698A"/>
    <w:rsid w:val="00046C75"/>
    <w:rsid w:val="00046C7A"/>
    <w:rsid w:val="00046F4E"/>
    <w:rsid w:val="00047724"/>
    <w:rsid w:val="00047FC0"/>
    <w:rsid w:val="00051302"/>
    <w:rsid w:val="00052279"/>
    <w:rsid w:val="0005234C"/>
    <w:rsid w:val="000524A4"/>
    <w:rsid w:val="000527CB"/>
    <w:rsid w:val="00052949"/>
    <w:rsid w:val="00053086"/>
    <w:rsid w:val="00053A37"/>
    <w:rsid w:val="00053C48"/>
    <w:rsid w:val="00054EE9"/>
    <w:rsid w:val="0005500D"/>
    <w:rsid w:val="00056A0A"/>
    <w:rsid w:val="00056BC3"/>
    <w:rsid w:val="00057510"/>
    <w:rsid w:val="00060583"/>
    <w:rsid w:val="00061439"/>
    <w:rsid w:val="00061B38"/>
    <w:rsid w:val="00061B3C"/>
    <w:rsid w:val="00063C07"/>
    <w:rsid w:val="00063C9E"/>
    <w:rsid w:val="00064EB9"/>
    <w:rsid w:val="00065CF0"/>
    <w:rsid w:val="00066736"/>
    <w:rsid w:val="000674B7"/>
    <w:rsid w:val="0006755F"/>
    <w:rsid w:val="00070056"/>
    <w:rsid w:val="0007028A"/>
    <w:rsid w:val="00070A8F"/>
    <w:rsid w:val="00071115"/>
    <w:rsid w:val="00071264"/>
    <w:rsid w:val="0007185F"/>
    <w:rsid w:val="0007253B"/>
    <w:rsid w:val="00072E89"/>
    <w:rsid w:val="00073E67"/>
    <w:rsid w:val="00074099"/>
    <w:rsid w:val="0007503C"/>
    <w:rsid w:val="00075B91"/>
    <w:rsid w:val="00075BEA"/>
    <w:rsid w:val="000762B7"/>
    <w:rsid w:val="00076402"/>
    <w:rsid w:val="000765B8"/>
    <w:rsid w:val="0007664B"/>
    <w:rsid w:val="00076F82"/>
    <w:rsid w:val="00076FC2"/>
    <w:rsid w:val="00077991"/>
    <w:rsid w:val="00077B3F"/>
    <w:rsid w:val="000807EE"/>
    <w:rsid w:val="000830CF"/>
    <w:rsid w:val="0008311D"/>
    <w:rsid w:val="00083430"/>
    <w:rsid w:val="00083A9F"/>
    <w:rsid w:val="00084FC0"/>
    <w:rsid w:val="00085598"/>
    <w:rsid w:val="000859DC"/>
    <w:rsid w:val="0008612C"/>
    <w:rsid w:val="00087465"/>
    <w:rsid w:val="00087B12"/>
    <w:rsid w:val="000904D0"/>
    <w:rsid w:val="00091019"/>
    <w:rsid w:val="00091F03"/>
    <w:rsid w:val="00091FF0"/>
    <w:rsid w:val="000924B7"/>
    <w:rsid w:val="0009363A"/>
    <w:rsid w:val="0009369E"/>
    <w:rsid w:val="000947B6"/>
    <w:rsid w:val="000951A3"/>
    <w:rsid w:val="00095467"/>
    <w:rsid w:val="00095899"/>
    <w:rsid w:val="000969CF"/>
    <w:rsid w:val="000970E2"/>
    <w:rsid w:val="000976BC"/>
    <w:rsid w:val="00097ACB"/>
    <w:rsid w:val="00097E1B"/>
    <w:rsid w:val="000A11CF"/>
    <w:rsid w:val="000A13C8"/>
    <w:rsid w:val="000A14A7"/>
    <w:rsid w:val="000A14BB"/>
    <w:rsid w:val="000A1DB4"/>
    <w:rsid w:val="000A301D"/>
    <w:rsid w:val="000A36A8"/>
    <w:rsid w:val="000A4900"/>
    <w:rsid w:val="000A52C4"/>
    <w:rsid w:val="000A52DF"/>
    <w:rsid w:val="000A54B6"/>
    <w:rsid w:val="000A5933"/>
    <w:rsid w:val="000A5AD2"/>
    <w:rsid w:val="000A608C"/>
    <w:rsid w:val="000A6394"/>
    <w:rsid w:val="000A658D"/>
    <w:rsid w:val="000A6E7F"/>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2EE"/>
    <w:rsid w:val="000C038A"/>
    <w:rsid w:val="000C12D1"/>
    <w:rsid w:val="000C1640"/>
    <w:rsid w:val="000C1809"/>
    <w:rsid w:val="000C2ABD"/>
    <w:rsid w:val="000C43B9"/>
    <w:rsid w:val="000C43F5"/>
    <w:rsid w:val="000C57D7"/>
    <w:rsid w:val="000C5CB3"/>
    <w:rsid w:val="000C64E0"/>
    <w:rsid w:val="000C6598"/>
    <w:rsid w:val="000C691B"/>
    <w:rsid w:val="000C6B2F"/>
    <w:rsid w:val="000D0134"/>
    <w:rsid w:val="000D0524"/>
    <w:rsid w:val="000D14BD"/>
    <w:rsid w:val="000D32D6"/>
    <w:rsid w:val="000D44F3"/>
    <w:rsid w:val="000D5F94"/>
    <w:rsid w:val="000D648B"/>
    <w:rsid w:val="000D6E91"/>
    <w:rsid w:val="000D7ABD"/>
    <w:rsid w:val="000E01BE"/>
    <w:rsid w:val="000E2004"/>
    <w:rsid w:val="000E33A8"/>
    <w:rsid w:val="000E3AA9"/>
    <w:rsid w:val="000E4A04"/>
    <w:rsid w:val="000E5284"/>
    <w:rsid w:val="000E5641"/>
    <w:rsid w:val="000E77B9"/>
    <w:rsid w:val="000E78A8"/>
    <w:rsid w:val="000F066D"/>
    <w:rsid w:val="000F0DF3"/>
    <w:rsid w:val="000F10B1"/>
    <w:rsid w:val="000F171E"/>
    <w:rsid w:val="000F1BF8"/>
    <w:rsid w:val="000F24BD"/>
    <w:rsid w:val="000F29C2"/>
    <w:rsid w:val="000F2D2B"/>
    <w:rsid w:val="000F3781"/>
    <w:rsid w:val="000F48FE"/>
    <w:rsid w:val="000F4C11"/>
    <w:rsid w:val="000F4D77"/>
    <w:rsid w:val="000F4F9D"/>
    <w:rsid w:val="000F54E6"/>
    <w:rsid w:val="000F5F7E"/>
    <w:rsid w:val="000F631F"/>
    <w:rsid w:val="000F68A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3D70"/>
    <w:rsid w:val="00114482"/>
    <w:rsid w:val="001150F0"/>
    <w:rsid w:val="00115918"/>
    <w:rsid w:val="00115C05"/>
    <w:rsid w:val="001165B8"/>
    <w:rsid w:val="001167C3"/>
    <w:rsid w:val="00116EE4"/>
    <w:rsid w:val="00117BB7"/>
    <w:rsid w:val="001201C3"/>
    <w:rsid w:val="0012081E"/>
    <w:rsid w:val="001209D4"/>
    <w:rsid w:val="0012128B"/>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411"/>
    <w:rsid w:val="001378E1"/>
    <w:rsid w:val="001400B0"/>
    <w:rsid w:val="0014052A"/>
    <w:rsid w:val="00142532"/>
    <w:rsid w:val="001428D4"/>
    <w:rsid w:val="00143397"/>
    <w:rsid w:val="00143438"/>
    <w:rsid w:val="00143944"/>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AB6"/>
    <w:rsid w:val="00160C1A"/>
    <w:rsid w:val="00161159"/>
    <w:rsid w:val="00161DC6"/>
    <w:rsid w:val="0016376B"/>
    <w:rsid w:val="001637F3"/>
    <w:rsid w:val="0016393C"/>
    <w:rsid w:val="00164D3F"/>
    <w:rsid w:val="001652D0"/>
    <w:rsid w:val="00166335"/>
    <w:rsid w:val="00166965"/>
    <w:rsid w:val="001672F2"/>
    <w:rsid w:val="001675E2"/>
    <w:rsid w:val="0016763A"/>
    <w:rsid w:val="0016772C"/>
    <w:rsid w:val="00170EB5"/>
    <w:rsid w:val="00170EE6"/>
    <w:rsid w:val="00171071"/>
    <w:rsid w:val="001710A7"/>
    <w:rsid w:val="00171349"/>
    <w:rsid w:val="00171C8A"/>
    <w:rsid w:val="001722AA"/>
    <w:rsid w:val="001725B3"/>
    <w:rsid w:val="00172A27"/>
    <w:rsid w:val="00174145"/>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3618"/>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14E"/>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182"/>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2BD2"/>
    <w:rsid w:val="001F409F"/>
    <w:rsid w:val="001F4804"/>
    <w:rsid w:val="001F5502"/>
    <w:rsid w:val="001F5E24"/>
    <w:rsid w:val="001F69EA"/>
    <w:rsid w:val="001F6C49"/>
    <w:rsid w:val="001F6F8E"/>
    <w:rsid w:val="001F7255"/>
    <w:rsid w:val="001F7473"/>
    <w:rsid w:val="001F7ADB"/>
    <w:rsid w:val="001F7BC1"/>
    <w:rsid w:val="0020008C"/>
    <w:rsid w:val="00200929"/>
    <w:rsid w:val="00200FBD"/>
    <w:rsid w:val="002014B2"/>
    <w:rsid w:val="002015CE"/>
    <w:rsid w:val="00201932"/>
    <w:rsid w:val="002019D8"/>
    <w:rsid w:val="002048A1"/>
    <w:rsid w:val="00204C6A"/>
    <w:rsid w:val="0020520C"/>
    <w:rsid w:val="002067A6"/>
    <w:rsid w:val="00207187"/>
    <w:rsid w:val="00211FBF"/>
    <w:rsid w:val="0021208E"/>
    <w:rsid w:val="00212568"/>
    <w:rsid w:val="0021294C"/>
    <w:rsid w:val="00212F2C"/>
    <w:rsid w:val="002131A2"/>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19BC"/>
    <w:rsid w:val="002328C2"/>
    <w:rsid w:val="0023295F"/>
    <w:rsid w:val="00232CCC"/>
    <w:rsid w:val="002355B7"/>
    <w:rsid w:val="002363C8"/>
    <w:rsid w:val="002368EA"/>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171"/>
    <w:rsid w:val="00252382"/>
    <w:rsid w:val="00252FF8"/>
    <w:rsid w:val="00253114"/>
    <w:rsid w:val="00253B4A"/>
    <w:rsid w:val="00254381"/>
    <w:rsid w:val="0026004D"/>
    <w:rsid w:val="002615A5"/>
    <w:rsid w:val="0026206B"/>
    <w:rsid w:val="002621FC"/>
    <w:rsid w:val="00262C40"/>
    <w:rsid w:val="002631A6"/>
    <w:rsid w:val="002634C4"/>
    <w:rsid w:val="0026537D"/>
    <w:rsid w:val="00266401"/>
    <w:rsid w:val="002668ED"/>
    <w:rsid w:val="00267036"/>
    <w:rsid w:val="00267406"/>
    <w:rsid w:val="002678D2"/>
    <w:rsid w:val="002703AB"/>
    <w:rsid w:val="00270CD2"/>
    <w:rsid w:val="00271367"/>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702"/>
    <w:rsid w:val="00284DBC"/>
    <w:rsid w:val="00284F42"/>
    <w:rsid w:val="002850A2"/>
    <w:rsid w:val="00285BDB"/>
    <w:rsid w:val="00285E53"/>
    <w:rsid w:val="002860C4"/>
    <w:rsid w:val="00286FE5"/>
    <w:rsid w:val="002872DA"/>
    <w:rsid w:val="00290384"/>
    <w:rsid w:val="002907CA"/>
    <w:rsid w:val="00292B8D"/>
    <w:rsid w:val="00292CA2"/>
    <w:rsid w:val="00293C8C"/>
    <w:rsid w:val="0029407A"/>
    <w:rsid w:val="002942F5"/>
    <w:rsid w:val="00295770"/>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5F13"/>
    <w:rsid w:val="002A61BE"/>
    <w:rsid w:val="002A631F"/>
    <w:rsid w:val="002A6A3E"/>
    <w:rsid w:val="002A6FB5"/>
    <w:rsid w:val="002A74CC"/>
    <w:rsid w:val="002A770C"/>
    <w:rsid w:val="002A78D9"/>
    <w:rsid w:val="002B1516"/>
    <w:rsid w:val="002B18A8"/>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B7858"/>
    <w:rsid w:val="002C27D0"/>
    <w:rsid w:val="002C2B7E"/>
    <w:rsid w:val="002C3044"/>
    <w:rsid w:val="002C3179"/>
    <w:rsid w:val="002C3EC3"/>
    <w:rsid w:val="002C3F02"/>
    <w:rsid w:val="002C58D4"/>
    <w:rsid w:val="002C658B"/>
    <w:rsid w:val="002D0405"/>
    <w:rsid w:val="002D0454"/>
    <w:rsid w:val="002D0D9B"/>
    <w:rsid w:val="002D15DC"/>
    <w:rsid w:val="002D15EB"/>
    <w:rsid w:val="002D222E"/>
    <w:rsid w:val="002D291F"/>
    <w:rsid w:val="002D2EFE"/>
    <w:rsid w:val="002D3AE5"/>
    <w:rsid w:val="002D3DDE"/>
    <w:rsid w:val="002D4599"/>
    <w:rsid w:val="002D655E"/>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569D"/>
    <w:rsid w:val="002E584C"/>
    <w:rsid w:val="002E5E5F"/>
    <w:rsid w:val="002E6169"/>
    <w:rsid w:val="002E6DAA"/>
    <w:rsid w:val="002E7098"/>
    <w:rsid w:val="002E785D"/>
    <w:rsid w:val="002F03BD"/>
    <w:rsid w:val="002F0990"/>
    <w:rsid w:val="002F0C6E"/>
    <w:rsid w:val="002F1246"/>
    <w:rsid w:val="002F1470"/>
    <w:rsid w:val="002F1ABE"/>
    <w:rsid w:val="002F1EBE"/>
    <w:rsid w:val="002F230C"/>
    <w:rsid w:val="002F260B"/>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2F2C"/>
    <w:rsid w:val="00304553"/>
    <w:rsid w:val="00304C04"/>
    <w:rsid w:val="00304D1F"/>
    <w:rsid w:val="00305409"/>
    <w:rsid w:val="00305C26"/>
    <w:rsid w:val="0030611C"/>
    <w:rsid w:val="003061F8"/>
    <w:rsid w:val="003066AF"/>
    <w:rsid w:val="0030692F"/>
    <w:rsid w:val="00306AD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863"/>
    <w:rsid w:val="00321912"/>
    <w:rsid w:val="00321F66"/>
    <w:rsid w:val="003229F2"/>
    <w:rsid w:val="00324159"/>
    <w:rsid w:val="00324322"/>
    <w:rsid w:val="0032530D"/>
    <w:rsid w:val="00325DB0"/>
    <w:rsid w:val="00325E58"/>
    <w:rsid w:val="00330248"/>
    <w:rsid w:val="00330641"/>
    <w:rsid w:val="003324D3"/>
    <w:rsid w:val="00333E81"/>
    <w:rsid w:val="003363A0"/>
    <w:rsid w:val="00337A0E"/>
    <w:rsid w:val="00341055"/>
    <w:rsid w:val="00341331"/>
    <w:rsid w:val="00341608"/>
    <w:rsid w:val="003417F4"/>
    <w:rsid w:val="00342B81"/>
    <w:rsid w:val="00343BE9"/>
    <w:rsid w:val="00343D10"/>
    <w:rsid w:val="00343ED4"/>
    <w:rsid w:val="00344A90"/>
    <w:rsid w:val="0034673D"/>
    <w:rsid w:val="0034695C"/>
    <w:rsid w:val="00347BE7"/>
    <w:rsid w:val="003504DA"/>
    <w:rsid w:val="00350DF8"/>
    <w:rsid w:val="0035155B"/>
    <w:rsid w:val="00351888"/>
    <w:rsid w:val="00351F06"/>
    <w:rsid w:val="00352474"/>
    <w:rsid w:val="00352514"/>
    <w:rsid w:val="00352C1F"/>
    <w:rsid w:val="00352D04"/>
    <w:rsid w:val="00353111"/>
    <w:rsid w:val="00353377"/>
    <w:rsid w:val="003546F3"/>
    <w:rsid w:val="00354DE4"/>
    <w:rsid w:val="0035536F"/>
    <w:rsid w:val="0035559D"/>
    <w:rsid w:val="00355B4C"/>
    <w:rsid w:val="00356503"/>
    <w:rsid w:val="00356B38"/>
    <w:rsid w:val="00357042"/>
    <w:rsid w:val="0035714F"/>
    <w:rsid w:val="003605E4"/>
    <w:rsid w:val="00360708"/>
    <w:rsid w:val="0036088A"/>
    <w:rsid w:val="00360957"/>
    <w:rsid w:val="00361B79"/>
    <w:rsid w:val="00362285"/>
    <w:rsid w:val="00362586"/>
    <w:rsid w:val="00363270"/>
    <w:rsid w:val="00363D06"/>
    <w:rsid w:val="00363D55"/>
    <w:rsid w:val="003647A2"/>
    <w:rsid w:val="00364A6F"/>
    <w:rsid w:val="00364C6A"/>
    <w:rsid w:val="00366357"/>
    <w:rsid w:val="003663E7"/>
    <w:rsid w:val="003672C8"/>
    <w:rsid w:val="00367FC7"/>
    <w:rsid w:val="00370510"/>
    <w:rsid w:val="00370983"/>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22B"/>
    <w:rsid w:val="003914FF"/>
    <w:rsid w:val="003919EC"/>
    <w:rsid w:val="00391B14"/>
    <w:rsid w:val="003920AB"/>
    <w:rsid w:val="0039241A"/>
    <w:rsid w:val="00392BF9"/>
    <w:rsid w:val="00392DDC"/>
    <w:rsid w:val="003939B5"/>
    <w:rsid w:val="00393B41"/>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D2A"/>
    <w:rsid w:val="003A4ED7"/>
    <w:rsid w:val="003A5458"/>
    <w:rsid w:val="003A5718"/>
    <w:rsid w:val="003A58DD"/>
    <w:rsid w:val="003A6D27"/>
    <w:rsid w:val="003A6D72"/>
    <w:rsid w:val="003A7F6F"/>
    <w:rsid w:val="003B1653"/>
    <w:rsid w:val="003B1C63"/>
    <w:rsid w:val="003B2525"/>
    <w:rsid w:val="003B3030"/>
    <w:rsid w:val="003B425C"/>
    <w:rsid w:val="003B5074"/>
    <w:rsid w:val="003B54E5"/>
    <w:rsid w:val="003B5651"/>
    <w:rsid w:val="003B5CC3"/>
    <w:rsid w:val="003B5F78"/>
    <w:rsid w:val="003B6025"/>
    <w:rsid w:val="003B6496"/>
    <w:rsid w:val="003B665B"/>
    <w:rsid w:val="003B6895"/>
    <w:rsid w:val="003B77E7"/>
    <w:rsid w:val="003B7F34"/>
    <w:rsid w:val="003C0133"/>
    <w:rsid w:val="003C04BB"/>
    <w:rsid w:val="003C06E4"/>
    <w:rsid w:val="003C0E68"/>
    <w:rsid w:val="003C28B1"/>
    <w:rsid w:val="003C3054"/>
    <w:rsid w:val="003C3969"/>
    <w:rsid w:val="003C3F7A"/>
    <w:rsid w:val="003C4754"/>
    <w:rsid w:val="003C4CBE"/>
    <w:rsid w:val="003C4FB3"/>
    <w:rsid w:val="003C50D6"/>
    <w:rsid w:val="003C6882"/>
    <w:rsid w:val="003C6AAE"/>
    <w:rsid w:val="003C7404"/>
    <w:rsid w:val="003C758A"/>
    <w:rsid w:val="003D1889"/>
    <w:rsid w:val="003D2ADF"/>
    <w:rsid w:val="003D2F19"/>
    <w:rsid w:val="003D33B1"/>
    <w:rsid w:val="003D3B75"/>
    <w:rsid w:val="003D3F71"/>
    <w:rsid w:val="003D4E0A"/>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CF4"/>
    <w:rsid w:val="003F3F8A"/>
    <w:rsid w:val="003F6E27"/>
    <w:rsid w:val="003F6F7E"/>
    <w:rsid w:val="003F70AC"/>
    <w:rsid w:val="00400D60"/>
    <w:rsid w:val="004015BC"/>
    <w:rsid w:val="004050AC"/>
    <w:rsid w:val="0040769A"/>
    <w:rsid w:val="0041170B"/>
    <w:rsid w:val="00411925"/>
    <w:rsid w:val="00411F4A"/>
    <w:rsid w:val="00412EB9"/>
    <w:rsid w:val="00413291"/>
    <w:rsid w:val="00413E73"/>
    <w:rsid w:val="00414335"/>
    <w:rsid w:val="00414C44"/>
    <w:rsid w:val="00414FA3"/>
    <w:rsid w:val="004153E8"/>
    <w:rsid w:val="004155A0"/>
    <w:rsid w:val="00415CEB"/>
    <w:rsid w:val="004177CD"/>
    <w:rsid w:val="0042036E"/>
    <w:rsid w:val="004208E3"/>
    <w:rsid w:val="0042092E"/>
    <w:rsid w:val="00420A27"/>
    <w:rsid w:val="00420CD4"/>
    <w:rsid w:val="004224EB"/>
    <w:rsid w:val="004230D7"/>
    <w:rsid w:val="00423A8E"/>
    <w:rsid w:val="0042402B"/>
    <w:rsid w:val="004242F1"/>
    <w:rsid w:val="00425603"/>
    <w:rsid w:val="0042604D"/>
    <w:rsid w:val="00426392"/>
    <w:rsid w:val="00426A8C"/>
    <w:rsid w:val="00430574"/>
    <w:rsid w:val="00430825"/>
    <w:rsid w:val="00430A92"/>
    <w:rsid w:val="00431515"/>
    <w:rsid w:val="00431FCE"/>
    <w:rsid w:val="004331C6"/>
    <w:rsid w:val="00433340"/>
    <w:rsid w:val="004344F6"/>
    <w:rsid w:val="00434A23"/>
    <w:rsid w:val="00434E1D"/>
    <w:rsid w:val="004355F0"/>
    <w:rsid w:val="004363AA"/>
    <w:rsid w:val="00436ACB"/>
    <w:rsid w:val="0043788B"/>
    <w:rsid w:val="00440333"/>
    <w:rsid w:val="00440414"/>
    <w:rsid w:val="00440729"/>
    <w:rsid w:val="00441509"/>
    <w:rsid w:val="00442432"/>
    <w:rsid w:val="004424B6"/>
    <w:rsid w:val="00442AC4"/>
    <w:rsid w:val="004451D1"/>
    <w:rsid w:val="00445544"/>
    <w:rsid w:val="00445E5C"/>
    <w:rsid w:val="004467B4"/>
    <w:rsid w:val="00447AC2"/>
    <w:rsid w:val="00450411"/>
    <w:rsid w:val="00450872"/>
    <w:rsid w:val="00450A5C"/>
    <w:rsid w:val="00451A0E"/>
    <w:rsid w:val="00451BCC"/>
    <w:rsid w:val="00451EBD"/>
    <w:rsid w:val="00455377"/>
    <w:rsid w:val="004554F4"/>
    <w:rsid w:val="00455DA8"/>
    <w:rsid w:val="00456DED"/>
    <w:rsid w:val="00457821"/>
    <w:rsid w:val="00457DF1"/>
    <w:rsid w:val="00461BAB"/>
    <w:rsid w:val="00462BEA"/>
    <w:rsid w:val="004637CA"/>
    <w:rsid w:val="00463EB9"/>
    <w:rsid w:val="004641F1"/>
    <w:rsid w:val="0046605F"/>
    <w:rsid w:val="00466697"/>
    <w:rsid w:val="00466895"/>
    <w:rsid w:val="00467194"/>
    <w:rsid w:val="00467462"/>
    <w:rsid w:val="004708AD"/>
    <w:rsid w:val="00473110"/>
    <w:rsid w:val="004732AB"/>
    <w:rsid w:val="00473728"/>
    <w:rsid w:val="00474AD7"/>
    <w:rsid w:val="00474BF2"/>
    <w:rsid w:val="00476763"/>
    <w:rsid w:val="00477B80"/>
    <w:rsid w:val="0048000F"/>
    <w:rsid w:val="00481050"/>
    <w:rsid w:val="004816C0"/>
    <w:rsid w:val="00482206"/>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0AF"/>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4788"/>
    <w:rsid w:val="004C6389"/>
    <w:rsid w:val="004C6392"/>
    <w:rsid w:val="004C63E4"/>
    <w:rsid w:val="004C7329"/>
    <w:rsid w:val="004C78E1"/>
    <w:rsid w:val="004C7B35"/>
    <w:rsid w:val="004C7C79"/>
    <w:rsid w:val="004D0B08"/>
    <w:rsid w:val="004D1A12"/>
    <w:rsid w:val="004D1AA3"/>
    <w:rsid w:val="004D1FD4"/>
    <w:rsid w:val="004D3359"/>
    <w:rsid w:val="004D37AC"/>
    <w:rsid w:val="004D3BA9"/>
    <w:rsid w:val="004D5F97"/>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408"/>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C8A"/>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100F"/>
    <w:rsid w:val="00522307"/>
    <w:rsid w:val="005228AC"/>
    <w:rsid w:val="00523578"/>
    <w:rsid w:val="005235F7"/>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3263"/>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787"/>
    <w:rsid w:val="005529FE"/>
    <w:rsid w:val="00552A18"/>
    <w:rsid w:val="00552BB0"/>
    <w:rsid w:val="00553CC3"/>
    <w:rsid w:val="00553E39"/>
    <w:rsid w:val="00554483"/>
    <w:rsid w:val="005549ED"/>
    <w:rsid w:val="00555537"/>
    <w:rsid w:val="00555F88"/>
    <w:rsid w:val="00556B03"/>
    <w:rsid w:val="005577A3"/>
    <w:rsid w:val="00557944"/>
    <w:rsid w:val="00557DC3"/>
    <w:rsid w:val="00560298"/>
    <w:rsid w:val="00560CB2"/>
    <w:rsid w:val="00560F3D"/>
    <w:rsid w:val="0056182D"/>
    <w:rsid w:val="005626F4"/>
    <w:rsid w:val="00563139"/>
    <w:rsid w:val="00563345"/>
    <w:rsid w:val="0056369F"/>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2316"/>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60DA"/>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5A96"/>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AFD"/>
    <w:rsid w:val="005D1DF4"/>
    <w:rsid w:val="005D2110"/>
    <w:rsid w:val="005D23E7"/>
    <w:rsid w:val="005D2CE3"/>
    <w:rsid w:val="005D39E7"/>
    <w:rsid w:val="005D4506"/>
    <w:rsid w:val="005D4925"/>
    <w:rsid w:val="005D5025"/>
    <w:rsid w:val="005D5430"/>
    <w:rsid w:val="005D5D4C"/>
    <w:rsid w:val="005D71F3"/>
    <w:rsid w:val="005D728E"/>
    <w:rsid w:val="005E097A"/>
    <w:rsid w:val="005E109C"/>
    <w:rsid w:val="005E1FC5"/>
    <w:rsid w:val="005E2C44"/>
    <w:rsid w:val="005E2E1A"/>
    <w:rsid w:val="005E3231"/>
    <w:rsid w:val="005E3A8B"/>
    <w:rsid w:val="005E4067"/>
    <w:rsid w:val="005E4724"/>
    <w:rsid w:val="005E5C06"/>
    <w:rsid w:val="005E68D4"/>
    <w:rsid w:val="005E7ED4"/>
    <w:rsid w:val="005F0CFC"/>
    <w:rsid w:val="005F35BB"/>
    <w:rsid w:val="005F3F74"/>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072C3"/>
    <w:rsid w:val="00610CD9"/>
    <w:rsid w:val="00610DEA"/>
    <w:rsid w:val="0061101C"/>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1F84"/>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5A9"/>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6B05"/>
    <w:rsid w:val="00657185"/>
    <w:rsid w:val="00660AD8"/>
    <w:rsid w:val="00660CE7"/>
    <w:rsid w:val="00660F15"/>
    <w:rsid w:val="00661DED"/>
    <w:rsid w:val="006620A9"/>
    <w:rsid w:val="00662172"/>
    <w:rsid w:val="006623DA"/>
    <w:rsid w:val="00662A54"/>
    <w:rsid w:val="006631B6"/>
    <w:rsid w:val="0066355C"/>
    <w:rsid w:val="00664E2F"/>
    <w:rsid w:val="00664E39"/>
    <w:rsid w:val="00666A6E"/>
    <w:rsid w:val="00666FF7"/>
    <w:rsid w:val="00667801"/>
    <w:rsid w:val="00670189"/>
    <w:rsid w:val="0067022C"/>
    <w:rsid w:val="006703B1"/>
    <w:rsid w:val="006724F5"/>
    <w:rsid w:val="006736D4"/>
    <w:rsid w:val="0067505E"/>
    <w:rsid w:val="00675E04"/>
    <w:rsid w:val="00676BC8"/>
    <w:rsid w:val="006770F0"/>
    <w:rsid w:val="006774D1"/>
    <w:rsid w:val="00677D6D"/>
    <w:rsid w:val="00677DF7"/>
    <w:rsid w:val="006804D5"/>
    <w:rsid w:val="0068103F"/>
    <w:rsid w:val="00681534"/>
    <w:rsid w:val="006816CB"/>
    <w:rsid w:val="0068210F"/>
    <w:rsid w:val="0068372B"/>
    <w:rsid w:val="00683D67"/>
    <w:rsid w:val="0068406F"/>
    <w:rsid w:val="0068411A"/>
    <w:rsid w:val="0068411E"/>
    <w:rsid w:val="00684CAF"/>
    <w:rsid w:val="0068620B"/>
    <w:rsid w:val="006869D7"/>
    <w:rsid w:val="0068703B"/>
    <w:rsid w:val="0068740F"/>
    <w:rsid w:val="006874C5"/>
    <w:rsid w:val="00687E59"/>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A6D98"/>
    <w:rsid w:val="006B159A"/>
    <w:rsid w:val="006B167A"/>
    <w:rsid w:val="006B1969"/>
    <w:rsid w:val="006B27CE"/>
    <w:rsid w:val="006B340F"/>
    <w:rsid w:val="006B46FB"/>
    <w:rsid w:val="006B4F27"/>
    <w:rsid w:val="006B6799"/>
    <w:rsid w:val="006B6994"/>
    <w:rsid w:val="006B6CF0"/>
    <w:rsid w:val="006B7262"/>
    <w:rsid w:val="006C0D7C"/>
    <w:rsid w:val="006C1BD6"/>
    <w:rsid w:val="006C1DC0"/>
    <w:rsid w:val="006C203E"/>
    <w:rsid w:val="006C2694"/>
    <w:rsid w:val="006C2A09"/>
    <w:rsid w:val="006C2DB3"/>
    <w:rsid w:val="006C3A5D"/>
    <w:rsid w:val="006C42FA"/>
    <w:rsid w:val="006C4DD5"/>
    <w:rsid w:val="006C57D0"/>
    <w:rsid w:val="006D045E"/>
    <w:rsid w:val="006D0651"/>
    <w:rsid w:val="006D0688"/>
    <w:rsid w:val="006D0D7A"/>
    <w:rsid w:val="006D1674"/>
    <w:rsid w:val="006D170F"/>
    <w:rsid w:val="006D2380"/>
    <w:rsid w:val="006D23FC"/>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1C6F"/>
    <w:rsid w:val="007023DB"/>
    <w:rsid w:val="00702AB4"/>
    <w:rsid w:val="0070369E"/>
    <w:rsid w:val="007045A8"/>
    <w:rsid w:val="00704795"/>
    <w:rsid w:val="00704ABC"/>
    <w:rsid w:val="00704B7E"/>
    <w:rsid w:val="00704BA9"/>
    <w:rsid w:val="007052FC"/>
    <w:rsid w:val="0070555D"/>
    <w:rsid w:val="0070585D"/>
    <w:rsid w:val="0070592A"/>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2C4"/>
    <w:rsid w:val="007366E4"/>
    <w:rsid w:val="00736A2D"/>
    <w:rsid w:val="00737BE3"/>
    <w:rsid w:val="00740192"/>
    <w:rsid w:val="007408C1"/>
    <w:rsid w:val="0074092C"/>
    <w:rsid w:val="00740B09"/>
    <w:rsid w:val="00740ECF"/>
    <w:rsid w:val="0074174F"/>
    <w:rsid w:val="0074199F"/>
    <w:rsid w:val="00741F1E"/>
    <w:rsid w:val="007422A4"/>
    <w:rsid w:val="00742471"/>
    <w:rsid w:val="007436B9"/>
    <w:rsid w:val="00744789"/>
    <w:rsid w:val="007463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1909"/>
    <w:rsid w:val="007922C2"/>
    <w:rsid w:val="00792342"/>
    <w:rsid w:val="007926FE"/>
    <w:rsid w:val="0079287E"/>
    <w:rsid w:val="00794BD5"/>
    <w:rsid w:val="0079591C"/>
    <w:rsid w:val="00795C70"/>
    <w:rsid w:val="00795EED"/>
    <w:rsid w:val="007962FB"/>
    <w:rsid w:val="00796F04"/>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512"/>
    <w:rsid w:val="007A6C1E"/>
    <w:rsid w:val="007A7C58"/>
    <w:rsid w:val="007B164C"/>
    <w:rsid w:val="007B34BE"/>
    <w:rsid w:val="007B354D"/>
    <w:rsid w:val="007B512A"/>
    <w:rsid w:val="007B65B8"/>
    <w:rsid w:val="007B7089"/>
    <w:rsid w:val="007C0019"/>
    <w:rsid w:val="007C2097"/>
    <w:rsid w:val="007C2BEF"/>
    <w:rsid w:val="007C2E13"/>
    <w:rsid w:val="007C36C9"/>
    <w:rsid w:val="007C3CC0"/>
    <w:rsid w:val="007C429A"/>
    <w:rsid w:val="007C4A4A"/>
    <w:rsid w:val="007C4BBB"/>
    <w:rsid w:val="007C5D71"/>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0254"/>
    <w:rsid w:val="007E02EC"/>
    <w:rsid w:val="007E11A4"/>
    <w:rsid w:val="007E1C53"/>
    <w:rsid w:val="007E2938"/>
    <w:rsid w:val="007E2DDD"/>
    <w:rsid w:val="007E3077"/>
    <w:rsid w:val="007E50B1"/>
    <w:rsid w:val="007E553C"/>
    <w:rsid w:val="007E6659"/>
    <w:rsid w:val="007E67DF"/>
    <w:rsid w:val="007E7280"/>
    <w:rsid w:val="007E7E37"/>
    <w:rsid w:val="007F0BDF"/>
    <w:rsid w:val="007F1925"/>
    <w:rsid w:val="007F19BF"/>
    <w:rsid w:val="007F1F17"/>
    <w:rsid w:val="007F2B91"/>
    <w:rsid w:val="007F2EE6"/>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38C9"/>
    <w:rsid w:val="00815523"/>
    <w:rsid w:val="00815747"/>
    <w:rsid w:val="00816E7E"/>
    <w:rsid w:val="008175AD"/>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2139"/>
    <w:rsid w:val="00843C3C"/>
    <w:rsid w:val="008440E7"/>
    <w:rsid w:val="00844136"/>
    <w:rsid w:val="0084520A"/>
    <w:rsid w:val="0084533B"/>
    <w:rsid w:val="008471E2"/>
    <w:rsid w:val="00851900"/>
    <w:rsid w:val="0085227A"/>
    <w:rsid w:val="0085288C"/>
    <w:rsid w:val="0085391C"/>
    <w:rsid w:val="0085434F"/>
    <w:rsid w:val="00854A28"/>
    <w:rsid w:val="008570D1"/>
    <w:rsid w:val="00857B24"/>
    <w:rsid w:val="0086028F"/>
    <w:rsid w:val="00860626"/>
    <w:rsid w:val="008612A2"/>
    <w:rsid w:val="008614CC"/>
    <w:rsid w:val="0086179C"/>
    <w:rsid w:val="008618E0"/>
    <w:rsid w:val="00862295"/>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6D7"/>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395"/>
    <w:rsid w:val="00885E12"/>
    <w:rsid w:val="00886CB3"/>
    <w:rsid w:val="0088746A"/>
    <w:rsid w:val="008878CF"/>
    <w:rsid w:val="00887DF5"/>
    <w:rsid w:val="00890531"/>
    <w:rsid w:val="00890A0C"/>
    <w:rsid w:val="00890A82"/>
    <w:rsid w:val="008912D4"/>
    <w:rsid w:val="00891920"/>
    <w:rsid w:val="008921DF"/>
    <w:rsid w:val="0089246C"/>
    <w:rsid w:val="00892893"/>
    <w:rsid w:val="0089316B"/>
    <w:rsid w:val="0089397B"/>
    <w:rsid w:val="00893CBA"/>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B7C80"/>
    <w:rsid w:val="008C0214"/>
    <w:rsid w:val="008C04DE"/>
    <w:rsid w:val="008C1D15"/>
    <w:rsid w:val="008C29B0"/>
    <w:rsid w:val="008C34C0"/>
    <w:rsid w:val="008C36CF"/>
    <w:rsid w:val="008C39EC"/>
    <w:rsid w:val="008C498E"/>
    <w:rsid w:val="008C6540"/>
    <w:rsid w:val="008C6814"/>
    <w:rsid w:val="008C69C7"/>
    <w:rsid w:val="008C76C0"/>
    <w:rsid w:val="008C7939"/>
    <w:rsid w:val="008D0230"/>
    <w:rsid w:val="008D029B"/>
    <w:rsid w:val="008D08B1"/>
    <w:rsid w:val="008D1A04"/>
    <w:rsid w:val="008D1F64"/>
    <w:rsid w:val="008D1F7B"/>
    <w:rsid w:val="008D2B2F"/>
    <w:rsid w:val="008D2F4F"/>
    <w:rsid w:val="008D4458"/>
    <w:rsid w:val="008D4F32"/>
    <w:rsid w:val="008D601C"/>
    <w:rsid w:val="008D7007"/>
    <w:rsid w:val="008D73FA"/>
    <w:rsid w:val="008D7BA6"/>
    <w:rsid w:val="008E1861"/>
    <w:rsid w:val="008E1F34"/>
    <w:rsid w:val="008E2129"/>
    <w:rsid w:val="008E2483"/>
    <w:rsid w:val="008E295D"/>
    <w:rsid w:val="008E2D85"/>
    <w:rsid w:val="008E39B8"/>
    <w:rsid w:val="008E478B"/>
    <w:rsid w:val="008E4B9C"/>
    <w:rsid w:val="008E5224"/>
    <w:rsid w:val="008E567D"/>
    <w:rsid w:val="008E5F59"/>
    <w:rsid w:val="008E7F19"/>
    <w:rsid w:val="008F0405"/>
    <w:rsid w:val="008F0488"/>
    <w:rsid w:val="008F192E"/>
    <w:rsid w:val="008F29E9"/>
    <w:rsid w:val="008F38E5"/>
    <w:rsid w:val="008F3C20"/>
    <w:rsid w:val="008F4924"/>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593"/>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580"/>
    <w:rsid w:val="00921C79"/>
    <w:rsid w:val="00922F67"/>
    <w:rsid w:val="0092330E"/>
    <w:rsid w:val="00923DA7"/>
    <w:rsid w:val="009252B7"/>
    <w:rsid w:val="00925761"/>
    <w:rsid w:val="00925D57"/>
    <w:rsid w:val="00926DF3"/>
    <w:rsid w:val="009279CB"/>
    <w:rsid w:val="0093187D"/>
    <w:rsid w:val="00931ADC"/>
    <w:rsid w:val="00932253"/>
    <w:rsid w:val="00932262"/>
    <w:rsid w:val="00932879"/>
    <w:rsid w:val="00932C3C"/>
    <w:rsid w:val="009365EE"/>
    <w:rsid w:val="009372DB"/>
    <w:rsid w:val="00937567"/>
    <w:rsid w:val="009412A6"/>
    <w:rsid w:val="00942151"/>
    <w:rsid w:val="00943FC3"/>
    <w:rsid w:val="009440D2"/>
    <w:rsid w:val="009444A3"/>
    <w:rsid w:val="00944758"/>
    <w:rsid w:val="00944D37"/>
    <w:rsid w:val="009458D6"/>
    <w:rsid w:val="00945C96"/>
    <w:rsid w:val="00946121"/>
    <w:rsid w:val="00946C6E"/>
    <w:rsid w:val="00946F32"/>
    <w:rsid w:val="00947609"/>
    <w:rsid w:val="00950403"/>
    <w:rsid w:val="00950D79"/>
    <w:rsid w:val="00952A15"/>
    <w:rsid w:val="00952B48"/>
    <w:rsid w:val="00953088"/>
    <w:rsid w:val="0095366C"/>
    <w:rsid w:val="00954836"/>
    <w:rsid w:val="00954B65"/>
    <w:rsid w:val="00954FEB"/>
    <w:rsid w:val="00955118"/>
    <w:rsid w:val="0095541A"/>
    <w:rsid w:val="00956060"/>
    <w:rsid w:val="009564BB"/>
    <w:rsid w:val="009571CF"/>
    <w:rsid w:val="00961229"/>
    <w:rsid w:val="009621F5"/>
    <w:rsid w:val="00963B3E"/>
    <w:rsid w:val="00963CD2"/>
    <w:rsid w:val="00964373"/>
    <w:rsid w:val="00964401"/>
    <w:rsid w:val="00964C78"/>
    <w:rsid w:val="00964CF7"/>
    <w:rsid w:val="0096513B"/>
    <w:rsid w:val="00966086"/>
    <w:rsid w:val="0096611B"/>
    <w:rsid w:val="0096628B"/>
    <w:rsid w:val="00966A6A"/>
    <w:rsid w:val="00966B9E"/>
    <w:rsid w:val="00967519"/>
    <w:rsid w:val="00970416"/>
    <w:rsid w:val="00971AA2"/>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C8B"/>
    <w:rsid w:val="00991D51"/>
    <w:rsid w:val="00991DCD"/>
    <w:rsid w:val="00993B3B"/>
    <w:rsid w:val="00995045"/>
    <w:rsid w:val="00995480"/>
    <w:rsid w:val="00995A7C"/>
    <w:rsid w:val="00995D1E"/>
    <w:rsid w:val="00995F9B"/>
    <w:rsid w:val="00996905"/>
    <w:rsid w:val="00997491"/>
    <w:rsid w:val="00997826"/>
    <w:rsid w:val="009A0292"/>
    <w:rsid w:val="009A0313"/>
    <w:rsid w:val="009A0E3B"/>
    <w:rsid w:val="009A18BE"/>
    <w:rsid w:val="009A2A63"/>
    <w:rsid w:val="009A3020"/>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CB4"/>
    <w:rsid w:val="009C2D69"/>
    <w:rsid w:val="009C308E"/>
    <w:rsid w:val="009C50B3"/>
    <w:rsid w:val="009C5121"/>
    <w:rsid w:val="009C599E"/>
    <w:rsid w:val="009C5C96"/>
    <w:rsid w:val="009C643E"/>
    <w:rsid w:val="009C7297"/>
    <w:rsid w:val="009C7356"/>
    <w:rsid w:val="009C73D2"/>
    <w:rsid w:val="009C7620"/>
    <w:rsid w:val="009D0347"/>
    <w:rsid w:val="009D16A6"/>
    <w:rsid w:val="009D188E"/>
    <w:rsid w:val="009D19E1"/>
    <w:rsid w:val="009D278A"/>
    <w:rsid w:val="009D2A02"/>
    <w:rsid w:val="009D2B5A"/>
    <w:rsid w:val="009D3D97"/>
    <w:rsid w:val="009D5718"/>
    <w:rsid w:val="009D587D"/>
    <w:rsid w:val="009D630A"/>
    <w:rsid w:val="009D6606"/>
    <w:rsid w:val="009D67F1"/>
    <w:rsid w:val="009D7356"/>
    <w:rsid w:val="009D7D42"/>
    <w:rsid w:val="009E0631"/>
    <w:rsid w:val="009E245D"/>
    <w:rsid w:val="009E2A70"/>
    <w:rsid w:val="009E2F14"/>
    <w:rsid w:val="009E2FA2"/>
    <w:rsid w:val="009E3297"/>
    <w:rsid w:val="009E3F17"/>
    <w:rsid w:val="009E53C9"/>
    <w:rsid w:val="009E66CB"/>
    <w:rsid w:val="009E75EA"/>
    <w:rsid w:val="009E788B"/>
    <w:rsid w:val="009E78ED"/>
    <w:rsid w:val="009E796A"/>
    <w:rsid w:val="009E7B4F"/>
    <w:rsid w:val="009E7E30"/>
    <w:rsid w:val="009F130E"/>
    <w:rsid w:val="009F169E"/>
    <w:rsid w:val="009F31E2"/>
    <w:rsid w:val="009F3BFB"/>
    <w:rsid w:val="009F3CE8"/>
    <w:rsid w:val="009F4266"/>
    <w:rsid w:val="009F570B"/>
    <w:rsid w:val="009F6529"/>
    <w:rsid w:val="009F6CCB"/>
    <w:rsid w:val="009F6FFA"/>
    <w:rsid w:val="009F7162"/>
    <w:rsid w:val="009F734F"/>
    <w:rsid w:val="00A0027D"/>
    <w:rsid w:val="00A00710"/>
    <w:rsid w:val="00A00CEC"/>
    <w:rsid w:val="00A00F0F"/>
    <w:rsid w:val="00A01501"/>
    <w:rsid w:val="00A038FD"/>
    <w:rsid w:val="00A041FD"/>
    <w:rsid w:val="00A04A02"/>
    <w:rsid w:val="00A05200"/>
    <w:rsid w:val="00A053DF"/>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273E7"/>
    <w:rsid w:val="00A30553"/>
    <w:rsid w:val="00A306A4"/>
    <w:rsid w:val="00A30CDD"/>
    <w:rsid w:val="00A30F1E"/>
    <w:rsid w:val="00A31370"/>
    <w:rsid w:val="00A31BFA"/>
    <w:rsid w:val="00A3267D"/>
    <w:rsid w:val="00A33CB2"/>
    <w:rsid w:val="00A34447"/>
    <w:rsid w:val="00A36073"/>
    <w:rsid w:val="00A36200"/>
    <w:rsid w:val="00A365E7"/>
    <w:rsid w:val="00A406E1"/>
    <w:rsid w:val="00A40F15"/>
    <w:rsid w:val="00A4115B"/>
    <w:rsid w:val="00A42A21"/>
    <w:rsid w:val="00A43D17"/>
    <w:rsid w:val="00A44E27"/>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5BB"/>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8C0"/>
    <w:rsid w:val="00A90E25"/>
    <w:rsid w:val="00A91677"/>
    <w:rsid w:val="00A92A46"/>
    <w:rsid w:val="00A92CAB"/>
    <w:rsid w:val="00A93CDE"/>
    <w:rsid w:val="00A946BD"/>
    <w:rsid w:val="00A94CE5"/>
    <w:rsid w:val="00A95D75"/>
    <w:rsid w:val="00A965E4"/>
    <w:rsid w:val="00A96872"/>
    <w:rsid w:val="00A97051"/>
    <w:rsid w:val="00AA0932"/>
    <w:rsid w:val="00AA0DA6"/>
    <w:rsid w:val="00AA1183"/>
    <w:rsid w:val="00AA14BC"/>
    <w:rsid w:val="00AA236E"/>
    <w:rsid w:val="00AA268D"/>
    <w:rsid w:val="00AA2F51"/>
    <w:rsid w:val="00AA3B29"/>
    <w:rsid w:val="00AA3C30"/>
    <w:rsid w:val="00AA3DF6"/>
    <w:rsid w:val="00AA4616"/>
    <w:rsid w:val="00AA49E7"/>
    <w:rsid w:val="00AA4A77"/>
    <w:rsid w:val="00AA4C0F"/>
    <w:rsid w:val="00AA5B4D"/>
    <w:rsid w:val="00AA5B73"/>
    <w:rsid w:val="00AA682A"/>
    <w:rsid w:val="00AA7380"/>
    <w:rsid w:val="00AB0709"/>
    <w:rsid w:val="00AB0A9B"/>
    <w:rsid w:val="00AB1034"/>
    <w:rsid w:val="00AB1229"/>
    <w:rsid w:val="00AB4141"/>
    <w:rsid w:val="00AB4748"/>
    <w:rsid w:val="00AB53A5"/>
    <w:rsid w:val="00AB59CE"/>
    <w:rsid w:val="00AB5EFC"/>
    <w:rsid w:val="00AB6208"/>
    <w:rsid w:val="00AB65A7"/>
    <w:rsid w:val="00AB66F8"/>
    <w:rsid w:val="00AB7E6A"/>
    <w:rsid w:val="00AC1E4D"/>
    <w:rsid w:val="00AC27B9"/>
    <w:rsid w:val="00AC27F0"/>
    <w:rsid w:val="00AC4867"/>
    <w:rsid w:val="00AC4DDC"/>
    <w:rsid w:val="00AC5443"/>
    <w:rsid w:val="00AC5A91"/>
    <w:rsid w:val="00AC5B0A"/>
    <w:rsid w:val="00AC7C08"/>
    <w:rsid w:val="00AD026F"/>
    <w:rsid w:val="00AD0530"/>
    <w:rsid w:val="00AD1CD8"/>
    <w:rsid w:val="00AD2416"/>
    <w:rsid w:val="00AD2478"/>
    <w:rsid w:val="00AD28CA"/>
    <w:rsid w:val="00AD2A76"/>
    <w:rsid w:val="00AD2CF1"/>
    <w:rsid w:val="00AD3653"/>
    <w:rsid w:val="00AD56A3"/>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3B3"/>
    <w:rsid w:val="00AF2408"/>
    <w:rsid w:val="00AF28D2"/>
    <w:rsid w:val="00AF476C"/>
    <w:rsid w:val="00AF5E79"/>
    <w:rsid w:val="00AF5F85"/>
    <w:rsid w:val="00AF6635"/>
    <w:rsid w:val="00AF6F1B"/>
    <w:rsid w:val="00AF724A"/>
    <w:rsid w:val="00B003E1"/>
    <w:rsid w:val="00B00457"/>
    <w:rsid w:val="00B0127D"/>
    <w:rsid w:val="00B01D2F"/>
    <w:rsid w:val="00B0264D"/>
    <w:rsid w:val="00B03869"/>
    <w:rsid w:val="00B039BD"/>
    <w:rsid w:val="00B044B7"/>
    <w:rsid w:val="00B04F50"/>
    <w:rsid w:val="00B0638B"/>
    <w:rsid w:val="00B06679"/>
    <w:rsid w:val="00B067DD"/>
    <w:rsid w:val="00B06DCA"/>
    <w:rsid w:val="00B07B2B"/>
    <w:rsid w:val="00B110AE"/>
    <w:rsid w:val="00B129D8"/>
    <w:rsid w:val="00B14A46"/>
    <w:rsid w:val="00B1542C"/>
    <w:rsid w:val="00B15941"/>
    <w:rsid w:val="00B15BA5"/>
    <w:rsid w:val="00B16615"/>
    <w:rsid w:val="00B1792A"/>
    <w:rsid w:val="00B17E77"/>
    <w:rsid w:val="00B20CB3"/>
    <w:rsid w:val="00B21350"/>
    <w:rsid w:val="00B21E6E"/>
    <w:rsid w:val="00B228A1"/>
    <w:rsid w:val="00B22E98"/>
    <w:rsid w:val="00B230E4"/>
    <w:rsid w:val="00B23961"/>
    <w:rsid w:val="00B2521F"/>
    <w:rsid w:val="00B25617"/>
    <w:rsid w:val="00B258BB"/>
    <w:rsid w:val="00B269C3"/>
    <w:rsid w:val="00B27D66"/>
    <w:rsid w:val="00B27D6B"/>
    <w:rsid w:val="00B30A37"/>
    <w:rsid w:val="00B30A94"/>
    <w:rsid w:val="00B30B24"/>
    <w:rsid w:val="00B31CBB"/>
    <w:rsid w:val="00B32E4B"/>
    <w:rsid w:val="00B347D8"/>
    <w:rsid w:val="00B34AFF"/>
    <w:rsid w:val="00B34BFD"/>
    <w:rsid w:val="00B35E8E"/>
    <w:rsid w:val="00B373F0"/>
    <w:rsid w:val="00B37504"/>
    <w:rsid w:val="00B37769"/>
    <w:rsid w:val="00B4000A"/>
    <w:rsid w:val="00B400E4"/>
    <w:rsid w:val="00B40187"/>
    <w:rsid w:val="00B4098F"/>
    <w:rsid w:val="00B40EDE"/>
    <w:rsid w:val="00B413C1"/>
    <w:rsid w:val="00B41AC9"/>
    <w:rsid w:val="00B41D69"/>
    <w:rsid w:val="00B423EA"/>
    <w:rsid w:val="00B42459"/>
    <w:rsid w:val="00B4273C"/>
    <w:rsid w:val="00B42F63"/>
    <w:rsid w:val="00B43814"/>
    <w:rsid w:val="00B43C69"/>
    <w:rsid w:val="00B43D2E"/>
    <w:rsid w:val="00B44451"/>
    <w:rsid w:val="00B44BD7"/>
    <w:rsid w:val="00B45224"/>
    <w:rsid w:val="00B45E40"/>
    <w:rsid w:val="00B461F1"/>
    <w:rsid w:val="00B466AE"/>
    <w:rsid w:val="00B50788"/>
    <w:rsid w:val="00B50C3F"/>
    <w:rsid w:val="00B51A5C"/>
    <w:rsid w:val="00B524DE"/>
    <w:rsid w:val="00B5284F"/>
    <w:rsid w:val="00B5374E"/>
    <w:rsid w:val="00B54756"/>
    <w:rsid w:val="00B54E38"/>
    <w:rsid w:val="00B559D5"/>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22A"/>
    <w:rsid w:val="00B71F78"/>
    <w:rsid w:val="00B72338"/>
    <w:rsid w:val="00B7238C"/>
    <w:rsid w:val="00B742BD"/>
    <w:rsid w:val="00B743F8"/>
    <w:rsid w:val="00B7755E"/>
    <w:rsid w:val="00B80758"/>
    <w:rsid w:val="00B809D3"/>
    <w:rsid w:val="00B818F1"/>
    <w:rsid w:val="00B822D8"/>
    <w:rsid w:val="00B824D4"/>
    <w:rsid w:val="00B82CDC"/>
    <w:rsid w:val="00B858F0"/>
    <w:rsid w:val="00B860E1"/>
    <w:rsid w:val="00B8695A"/>
    <w:rsid w:val="00B87912"/>
    <w:rsid w:val="00B907CB"/>
    <w:rsid w:val="00B90A10"/>
    <w:rsid w:val="00B910DE"/>
    <w:rsid w:val="00B91D54"/>
    <w:rsid w:val="00B92E36"/>
    <w:rsid w:val="00B947F2"/>
    <w:rsid w:val="00B951AB"/>
    <w:rsid w:val="00B95686"/>
    <w:rsid w:val="00B959F9"/>
    <w:rsid w:val="00B968C8"/>
    <w:rsid w:val="00B9691A"/>
    <w:rsid w:val="00B96CCE"/>
    <w:rsid w:val="00B97E4C"/>
    <w:rsid w:val="00B97FA2"/>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B5A"/>
    <w:rsid w:val="00BB2CCA"/>
    <w:rsid w:val="00BB2DA1"/>
    <w:rsid w:val="00BB392C"/>
    <w:rsid w:val="00BB3A14"/>
    <w:rsid w:val="00BB3A43"/>
    <w:rsid w:val="00BB3BF0"/>
    <w:rsid w:val="00BB4148"/>
    <w:rsid w:val="00BB4D90"/>
    <w:rsid w:val="00BB544B"/>
    <w:rsid w:val="00BB5453"/>
    <w:rsid w:val="00BB5A59"/>
    <w:rsid w:val="00BB5DFC"/>
    <w:rsid w:val="00BB5E4C"/>
    <w:rsid w:val="00BB69F2"/>
    <w:rsid w:val="00BB7F6C"/>
    <w:rsid w:val="00BC0562"/>
    <w:rsid w:val="00BC0A5F"/>
    <w:rsid w:val="00BC0F3F"/>
    <w:rsid w:val="00BC10DB"/>
    <w:rsid w:val="00BC1393"/>
    <w:rsid w:val="00BC15B0"/>
    <w:rsid w:val="00BC190D"/>
    <w:rsid w:val="00BC2054"/>
    <w:rsid w:val="00BC29F1"/>
    <w:rsid w:val="00BC3193"/>
    <w:rsid w:val="00BC3256"/>
    <w:rsid w:val="00BC546E"/>
    <w:rsid w:val="00BC5635"/>
    <w:rsid w:val="00BC5ED1"/>
    <w:rsid w:val="00BC5FF2"/>
    <w:rsid w:val="00BC7551"/>
    <w:rsid w:val="00BC7928"/>
    <w:rsid w:val="00BD07B3"/>
    <w:rsid w:val="00BD091D"/>
    <w:rsid w:val="00BD2049"/>
    <w:rsid w:val="00BD279D"/>
    <w:rsid w:val="00BD3013"/>
    <w:rsid w:val="00BD3064"/>
    <w:rsid w:val="00BD3218"/>
    <w:rsid w:val="00BD370F"/>
    <w:rsid w:val="00BD3B24"/>
    <w:rsid w:val="00BD3D6F"/>
    <w:rsid w:val="00BD3FBB"/>
    <w:rsid w:val="00BD55BE"/>
    <w:rsid w:val="00BD574E"/>
    <w:rsid w:val="00BD6BB8"/>
    <w:rsid w:val="00BD6C52"/>
    <w:rsid w:val="00BE072E"/>
    <w:rsid w:val="00BE1D2E"/>
    <w:rsid w:val="00BE2BDC"/>
    <w:rsid w:val="00BE321B"/>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1F90"/>
    <w:rsid w:val="00BF2765"/>
    <w:rsid w:val="00BF315E"/>
    <w:rsid w:val="00BF4246"/>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582"/>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82"/>
    <w:rsid w:val="00C13E90"/>
    <w:rsid w:val="00C143A9"/>
    <w:rsid w:val="00C14E2E"/>
    <w:rsid w:val="00C15851"/>
    <w:rsid w:val="00C15CB5"/>
    <w:rsid w:val="00C1675B"/>
    <w:rsid w:val="00C16DA6"/>
    <w:rsid w:val="00C17D0D"/>
    <w:rsid w:val="00C206A4"/>
    <w:rsid w:val="00C20758"/>
    <w:rsid w:val="00C20F18"/>
    <w:rsid w:val="00C214FA"/>
    <w:rsid w:val="00C2200F"/>
    <w:rsid w:val="00C22612"/>
    <w:rsid w:val="00C22DE7"/>
    <w:rsid w:val="00C23657"/>
    <w:rsid w:val="00C24597"/>
    <w:rsid w:val="00C2518E"/>
    <w:rsid w:val="00C25892"/>
    <w:rsid w:val="00C25943"/>
    <w:rsid w:val="00C261BA"/>
    <w:rsid w:val="00C26C9A"/>
    <w:rsid w:val="00C27B7E"/>
    <w:rsid w:val="00C27C84"/>
    <w:rsid w:val="00C30067"/>
    <w:rsid w:val="00C30201"/>
    <w:rsid w:val="00C3056C"/>
    <w:rsid w:val="00C30973"/>
    <w:rsid w:val="00C3177C"/>
    <w:rsid w:val="00C31851"/>
    <w:rsid w:val="00C31AC5"/>
    <w:rsid w:val="00C32886"/>
    <w:rsid w:val="00C32D6F"/>
    <w:rsid w:val="00C33585"/>
    <w:rsid w:val="00C33DB8"/>
    <w:rsid w:val="00C33EC4"/>
    <w:rsid w:val="00C34608"/>
    <w:rsid w:val="00C34921"/>
    <w:rsid w:val="00C3516C"/>
    <w:rsid w:val="00C35687"/>
    <w:rsid w:val="00C35B71"/>
    <w:rsid w:val="00C40BE1"/>
    <w:rsid w:val="00C42FE6"/>
    <w:rsid w:val="00C431B9"/>
    <w:rsid w:val="00C44C00"/>
    <w:rsid w:val="00C45D4E"/>
    <w:rsid w:val="00C460A0"/>
    <w:rsid w:val="00C464EF"/>
    <w:rsid w:val="00C4681E"/>
    <w:rsid w:val="00C471F7"/>
    <w:rsid w:val="00C47228"/>
    <w:rsid w:val="00C4761E"/>
    <w:rsid w:val="00C47EDF"/>
    <w:rsid w:val="00C500C5"/>
    <w:rsid w:val="00C50D92"/>
    <w:rsid w:val="00C521FC"/>
    <w:rsid w:val="00C52A9D"/>
    <w:rsid w:val="00C52B9D"/>
    <w:rsid w:val="00C52EB5"/>
    <w:rsid w:val="00C5356A"/>
    <w:rsid w:val="00C53846"/>
    <w:rsid w:val="00C53864"/>
    <w:rsid w:val="00C54172"/>
    <w:rsid w:val="00C54ACC"/>
    <w:rsid w:val="00C54FE8"/>
    <w:rsid w:val="00C55BD5"/>
    <w:rsid w:val="00C55F73"/>
    <w:rsid w:val="00C5616F"/>
    <w:rsid w:val="00C5750B"/>
    <w:rsid w:val="00C575A1"/>
    <w:rsid w:val="00C57E28"/>
    <w:rsid w:val="00C606BE"/>
    <w:rsid w:val="00C60F44"/>
    <w:rsid w:val="00C62069"/>
    <w:rsid w:val="00C627FF"/>
    <w:rsid w:val="00C634C8"/>
    <w:rsid w:val="00C63F10"/>
    <w:rsid w:val="00C640F5"/>
    <w:rsid w:val="00C6489D"/>
    <w:rsid w:val="00C64A0A"/>
    <w:rsid w:val="00C64D95"/>
    <w:rsid w:val="00C64F50"/>
    <w:rsid w:val="00C6518B"/>
    <w:rsid w:val="00C6598C"/>
    <w:rsid w:val="00C65F25"/>
    <w:rsid w:val="00C661BF"/>
    <w:rsid w:val="00C6633D"/>
    <w:rsid w:val="00C66667"/>
    <w:rsid w:val="00C66AB0"/>
    <w:rsid w:val="00C66B5F"/>
    <w:rsid w:val="00C67BCB"/>
    <w:rsid w:val="00C67C93"/>
    <w:rsid w:val="00C7028C"/>
    <w:rsid w:val="00C7284E"/>
    <w:rsid w:val="00C73D92"/>
    <w:rsid w:val="00C74E95"/>
    <w:rsid w:val="00C754DC"/>
    <w:rsid w:val="00C757DA"/>
    <w:rsid w:val="00C76EB1"/>
    <w:rsid w:val="00C775D4"/>
    <w:rsid w:val="00C77FB3"/>
    <w:rsid w:val="00C8002F"/>
    <w:rsid w:val="00C800E0"/>
    <w:rsid w:val="00C8101B"/>
    <w:rsid w:val="00C819E0"/>
    <w:rsid w:val="00C82566"/>
    <w:rsid w:val="00C826F6"/>
    <w:rsid w:val="00C82BEB"/>
    <w:rsid w:val="00C83527"/>
    <w:rsid w:val="00C83F06"/>
    <w:rsid w:val="00C8445B"/>
    <w:rsid w:val="00C84C0A"/>
    <w:rsid w:val="00C85747"/>
    <w:rsid w:val="00C8656E"/>
    <w:rsid w:val="00C86B3E"/>
    <w:rsid w:val="00C86BEF"/>
    <w:rsid w:val="00C879F9"/>
    <w:rsid w:val="00C87BB0"/>
    <w:rsid w:val="00C87CF3"/>
    <w:rsid w:val="00C92EBC"/>
    <w:rsid w:val="00C9377F"/>
    <w:rsid w:val="00C93F73"/>
    <w:rsid w:val="00C948B4"/>
    <w:rsid w:val="00C94FC4"/>
    <w:rsid w:val="00C95985"/>
    <w:rsid w:val="00C95F5F"/>
    <w:rsid w:val="00C96553"/>
    <w:rsid w:val="00C96D38"/>
    <w:rsid w:val="00C97FC3"/>
    <w:rsid w:val="00CA0BB6"/>
    <w:rsid w:val="00CA0D58"/>
    <w:rsid w:val="00CA17D9"/>
    <w:rsid w:val="00CA2361"/>
    <w:rsid w:val="00CA256A"/>
    <w:rsid w:val="00CA2EE5"/>
    <w:rsid w:val="00CA313B"/>
    <w:rsid w:val="00CA3396"/>
    <w:rsid w:val="00CA3541"/>
    <w:rsid w:val="00CA3B03"/>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CEE"/>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6824"/>
    <w:rsid w:val="00CE771F"/>
    <w:rsid w:val="00CE7ECA"/>
    <w:rsid w:val="00CF277A"/>
    <w:rsid w:val="00CF2B30"/>
    <w:rsid w:val="00CF34BC"/>
    <w:rsid w:val="00CF43BF"/>
    <w:rsid w:val="00CF4872"/>
    <w:rsid w:val="00CF496E"/>
    <w:rsid w:val="00CF4C4D"/>
    <w:rsid w:val="00CF59FE"/>
    <w:rsid w:val="00CF608A"/>
    <w:rsid w:val="00CF62C9"/>
    <w:rsid w:val="00CF691C"/>
    <w:rsid w:val="00CF7A07"/>
    <w:rsid w:val="00D00934"/>
    <w:rsid w:val="00D019E7"/>
    <w:rsid w:val="00D02E1B"/>
    <w:rsid w:val="00D030F5"/>
    <w:rsid w:val="00D0392C"/>
    <w:rsid w:val="00D03DC5"/>
    <w:rsid w:val="00D03F9A"/>
    <w:rsid w:val="00D045C4"/>
    <w:rsid w:val="00D048CE"/>
    <w:rsid w:val="00D061A7"/>
    <w:rsid w:val="00D06511"/>
    <w:rsid w:val="00D07F7C"/>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17994"/>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04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5CFD"/>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94D"/>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88B"/>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038"/>
    <w:rsid w:val="00DA37C5"/>
    <w:rsid w:val="00DA3EEF"/>
    <w:rsid w:val="00DA4A97"/>
    <w:rsid w:val="00DA4DC8"/>
    <w:rsid w:val="00DA5300"/>
    <w:rsid w:val="00DA5E86"/>
    <w:rsid w:val="00DA6997"/>
    <w:rsid w:val="00DA772D"/>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042"/>
    <w:rsid w:val="00DD6D3C"/>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78A"/>
    <w:rsid w:val="00E54A54"/>
    <w:rsid w:val="00E5572E"/>
    <w:rsid w:val="00E55B85"/>
    <w:rsid w:val="00E55CE7"/>
    <w:rsid w:val="00E55D22"/>
    <w:rsid w:val="00E564F8"/>
    <w:rsid w:val="00E5650F"/>
    <w:rsid w:val="00E56D56"/>
    <w:rsid w:val="00E57531"/>
    <w:rsid w:val="00E57A27"/>
    <w:rsid w:val="00E604BE"/>
    <w:rsid w:val="00E60F50"/>
    <w:rsid w:val="00E61082"/>
    <w:rsid w:val="00E6146D"/>
    <w:rsid w:val="00E62314"/>
    <w:rsid w:val="00E62992"/>
    <w:rsid w:val="00E638CE"/>
    <w:rsid w:val="00E63AC1"/>
    <w:rsid w:val="00E63E3B"/>
    <w:rsid w:val="00E64C69"/>
    <w:rsid w:val="00E65949"/>
    <w:rsid w:val="00E65978"/>
    <w:rsid w:val="00E65C74"/>
    <w:rsid w:val="00E66B28"/>
    <w:rsid w:val="00E66B85"/>
    <w:rsid w:val="00E679F4"/>
    <w:rsid w:val="00E70A07"/>
    <w:rsid w:val="00E7164C"/>
    <w:rsid w:val="00E71AA1"/>
    <w:rsid w:val="00E71DC8"/>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47C5"/>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272"/>
    <w:rsid w:val="00EA7D87"/>
    <w:rsid w:val="00EB0522"/>
    <w:rsid w:val="00EB125E"/>
    <w:rsid w:val="00EB27F1"/>
    <w:rsid w:val="00EB345E"/>
    <w:rsid w:val="00EB3D0C"/>
    <w:rsid w:val="00EB408A"/>
    <w:rsid w:val="00EB5704"/>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5A1F"/>
    <w:rsid w:val="00EC68EB"/>
    <w:rsid w:val="00EC6B60"/>
    <w:rsid w:val="00EC720E"/>
    <w:rsid w:val="00EC75EA"/>
    <w:rsid w:val="00EC780D"/>
    <w:rsid w:val="00ED0165"/>
    <w:rsid w:val="00ED02E6"/>
    <w:rsid w:val="00ED1824"/>
    <w:rsid w:val="00ED1CD1"/>
    <w:rsid w:val="00ED1D3F"/>
    <w:rsid w:val="00ED2649"/>
    <w:rsid w:val="00ED2E59"/>
    <w:rsid w:val="00ED3D59"/>
    <w:rsid w:val="00ED4DA6"/>
    <w:rsid w:val="00ED4F80"/>
    <w:rsid w:val="00ED5932"/>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6DD4"/>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A3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19BE"/>
    <w:rsid w:val="00F5273F"/>
    <w:rsid w:val="00F52A7D"/>
    <w:rsid w:val="00F52CB1"/>
    <w:rsid w:val="00F53CFE"/>
    <w:rsid w:val="00F53E27"/>
    <w:rsid w:val="00F54996"/>
    <w:rsid w:val="00F54EA1"/>
    <w:rsid w:val="00F55258"/>
    <w:rsid w:val="00F56199"/>
    <w:rsid w:val="00F56BDE"/>
    <w:rsid w:val="00F56F73"/>
    <w:rsid w:val="00F572C7"/>
    <w:rsid w:val="00F621B3"/>
    <w:rsid w:val="00F62378"/>
    <w:rsid w:val="00F63783"/>
    <w:rsid w:val="00F63B9D"/>
    <w:rsid w:val="00F664F4"/>
    <w:rsid w:val="00F67616"/>
    <w:rsid w:val="00F67AD1"/>
    <w:rsid w:val="00F702B9"/>
    <w:rsid w:val="00F7126A"/>
    <w:rsid w:val="00F715CF"/>
    <w:rsid w:val="00F71C41"/>
    <w:rsid w:val="00F7293D"/>
    <w:rsid w:val="00F733FF"/>
    <w:rsid w:val="00F73F44"/>
    <w:rsid w:val="00F74A1C"/>
    <w:rsid w:val="00F74DC7"/>
    <w:rsid w:val="00F757D4"/>
    <w:rsid w:val="00F758B2"/>
    <w:rsid w:val="00F75A1B"/>
    <w:rsid w:val="00F76654"/>
    <w:rsid w:val="00F77659"/>
    <w:rsid w:val="00F77E88"/>
    <w:rsid w:val="00F81430"/>
    <w:rsid w:val="00F815B1"/>
    <w:rsid w:val="00F81C4F"/>
    <w:rsid w:val="00F82821"/>
    <w:rsid w:val="00F8399C"/>
    <w:rsid w:val="00F83B3D"/>
    <w:rsid w:val="00F8499F"/>
    <w:rsid w:val="00F850B5"/>
    <w:rsid w:val="00F853CB"/>
    <w:rsid w:val="00F85C20"/>
    <w:rsid w:val="00F85E4E"/>
    <w:rsid w:val="00F85FA2"/>
    <w:rsid w:val="00F8647B"/>
    <w:rsid w:val="00F86A70"/>
    <w:rsid w:val="00F86ECC"/>
    <w:rsid w:val="00F86FA5"/>
    <w:rsid w:val="00F87957"/>
    <w:rsid w:val="00F902B9"/>
    <w:rsid w:val="00F91AA4"/>
    <w:rsid w:val="00F91DB7"/>
    <w:rsid w:val="00F91EDD"/>
    <w:rsid w:val="00F92AD9"/>
    <w:rsid w:val="00F9393F"/>
    <w:rsid w:val="00F942FC"/>
    <w:rsid w:val="00F943AA"/>
    <w:rsid w:val="00F943E4"/>
    <w:rsid w:val="00F94453"/>
    <w:rsid w:val="00F94826"/>
    <w:rsid w:val="00F95D50"/>
    <w:rsid w:val="00F962C2"/>
    <w:rsid w:val="00F96AA1"/>
    <w:rsid w:val="00F96B6E"/>
    <w:rsid w:val="00F96DED"/>
    <w:rsid w:val="00F9722F"/>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6912"/>
    <w:rsid w:val="00FB7BC1"/>
    <w:rsid w:val="00FC04B6"/>
    <w:rsid w:val="00FC05EB"/>
    <w:rsid w:val="00FC0F22"/>
    <w:rsid w:val="00FC1223"/>
    <w:rsid w:val="00FC253E"/>
    <w:rsid w:val="00FC293B"/>
    <w:rsid w:val="00FC3600"/>
    <w:rsid w:val="00FC3EDD"/>
    <w:rsid w:val="00FC47A2"/>
    <w:rsid w:val="00FC4E7C"/>
    <w:rsid w:val="00FC52B0"/>
    <w:rsid w:val="00FC5333"/>
    <w:rsid w:val="00FC599E"/>
    <w:rsid w:val="00FC59C4"/>
    <w:rsid w:val="00FC5D60"/>
    <w:rsid w:val="00FC607E"/>
    <w:rsid w:val="00FC608C"/>
    <w:rsid w:val="00FC61DA"/>
    <w:rsid w:val="00FC678D"/>
    <w:rsid w:val="00FC6D4B"/>
    <w:rsid w:val="00FC6F84"/>
    <w:rsid w:val="00FC7284"/>
    <w:rsid w:val="00FC7AAB"/>
    <w:rsid w:val="00FC7B4F"/>
    <w:rsid w:val="00FD0237"/>
    <w:rsid w:val="00FD1887"/>
    <w:rsid w:val="00FD1A62"/>
    <w:rsid w:val="00FD1C46"/>
    <w:rsid w:val="00FD1D5A"/>
    <w:rsid w:val="00FD3626"/>
    <w:rsid w:val="00FD3669"/>
    <w:rsid w:val="00FD42AD"/>
    <w:rsid w:val="00FD4FD1"/>
    <w:rsid w:val="00FD5186"/>
    <w:rsid w:val="00FD59B5"/>
    <w:rsid w:val="00FD5ED2"/>
    <w:rsid w:val="00FD5F8D"/>
    <w:rsid w:val="00FD7049"/>
    <w:rsid w:val="00FD7752"/>
    <w:rsid w:val="00FE00AF"/>
    <w:rsid w:val="00FE0908"/>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列"/>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列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394596618">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270508444">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8B47C50-1949-4444-B892-3BAE220496F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42</TotalTime>
  <Pages>37</Pages>
  <Words>14514</Words>
  <Characters>82735</Characters>
  <Application>Microsoft Office Word</Application>
  <DocSecurity>0</DocSecurity>
  <Lines>689</Lines>
  <Paragraphs>194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vivo-Chenli-After RAN2#124-r3</cp:lastModifiedBy>
  <cp:revision>46</cp:revision>
  <cp:lastPrinted>2021-08-31T01:10:00Z</cp:lastPrinted>
  <dcterms:created xsi:type="dcterms:W3CDTF">2023-11-30T06:53:00Z</dcterms:created>
  <dcterms:modified xsi:type="dcterms:W3CDTF">2023-11-30T14:26:00Z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2023-10-18T09:27:59Z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31fc34ad-40ed-4664-a80d-ae3e6d46f0cc</vt:lpwstr>
  </property>
  <property fmtid="{D5CDD505-2E9C-101B-9397-08002B2CF9AE}" pid="16" name="MSIP_Label_83bcef13-7cac-433f-ba1d-47a323951816_ContentBits">
    <vt:lpwstr>0</vt:lpwstr>
  </property>
  <property fmtid="{D5CDD505-2E9C-101B-9397-08002B2CF9AE}" pid="17" name="MSIP_Label_0359f705-2ba0-454b-9cfc-6ce5bcaac040_Enabled">
    <vt:lpwstr>true</vt:lpwstr>
  </property>
  <property fmtid="{D5CDD505-2E9C-101B-9397-08002B2CF9AE}" pid="18" name="MSIP_Label_0359f705-2ba0-454b-9cfc-6ce5bcaac040_SetDate">
    <vt:lpwstr>2023-10-18T11:44:32Z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e0a4773d-281c-4ea1-8888-5632d4d2270b</vt:lpwstr>
  </property>
  <property fmtid="{D5CDD505-2E9C-101B-9397-08002B2CF9AE}" pid="23" name="MSIP_Label_0359f705-2ba0-454b-9cfc-6ce5bcaac040_ContentBits">
    <vt:lpwstr>2</vt:lpwstr>
  </property>
  <property fmtid="{D5CDD505-2E9C-101B-9397-08002B2CF9AE}" pid="24" name="fileWhereFroms">
    <vt:lpwstr>PpjeLB1gRN0lwrPqMaCTkpIv6w/aJf0eVZMVwUPYyBz+O15z/bHGIYXvWDtIx9C1nX635V0ThvR1iOuMRr/dhNJJaptn0DpMfvYsmsOWwk+L1Kex5PfDuKQOg5o6epUR/2QZQATONoYgMhQdzdSHBkyDkKVbzQaJRdx6NNDOz4UKYg2J9oD2djP2gL7vacey+jQZDZyvXh+4gQ/z7T/8LfIj5eyb4LN63C10wmilXGYw0gyTkfWyX+DISbMBrKi</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1701306832</vt:lpwstr>
  </property>
</Properties>
</file>