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5" w:author="vivo-Chenli-Before RAN2#122" w:date="2023-05-10T22:52:00Z"/>
          <w:del w:id="26" w:author="vivo-Chenli-After RAN2#124" w:date="2023-11-23T11:42:00Z"/>
          <w:lang w:eastAsia="zh-CN"/>
        </w:rPr>
      </w:pPr>
      <w:ins w:id="27" w:author="vivo-Chenli-Before RAN2#122" w:date="2023-05-10T22:52:00Z">
        <w:del w:id="28"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9" w:name="_Toc29239819"/>
      <w:bookmarkStart w:id="30" w:name="_Toc37296174"/>
      <w:bookmarkStart w:id="31" w:name="_Toc46490300"/>
      <w:bookmarkStart w:id="32" w:name="_Toc52751995"/>
      <w:bookmarkStart w:id="33" w:name="_Toc52796457"/>
      <w:bookmarkStart w:id="34" w:name="_Toc131023376"/>
      <w:bookmarkStart w:id="35" w:name="_Toc131023379"/>
      <w:bookmarkStart w:id="36" w:name="_Toc83661025"/>
      <w:r w:rsidRPr="00B71987">
        <w:rPr>
          <w:lang w:eastAsia="ko-KR"/>
        </w:rPr>
        <w:t>5.1</w:t>
      </w:r>
      <w:r w:rsidRPr="00B71987">
        <w:rPr>
          <w:lang w:eastAsia="ko-KR"/>
        </w:rPr>
        <w:tab/>
        <w:t>Random Access procedure</w:t>
      </w:r>
      <w:bookmarkEnd w:id="29"/>
      <w:bookmarkEnd w:id="30"/>
      <w:bookmarkEnd w:id="31"/>
      <w:bookmarkEnd w:id="32"/>
      <w:bookmarkEnd w:id="33"/>
      <w:bookmarkEnd w:id="34"/>
    </w:p>
    <w:p w14:paraId="42C9BE68" w14:textId="77777777" w:rsidR="00720739" w:rsidRPr="00B71987" w:rsidRDefault="00720739" w:rsidP="00720739">
      <w:pPr>
        <w:pStyle w:val="30"/>
        <w:rPr>
          <w:lang w:eastAsia="ko-KR"/>
        </w:rPr>
      </w:pPr>
      <w:bookmarkStart w:id="37" w:name="_Toc29239820"/>
      <w:bookmarkStart w:id="38" w:name="_Toc37296175"/>
      <w:bookmarkStart w:id="39" w:name="_Toc46490301"/>
      <w:bookmarkStart w:id="40" w:name="_Toc52751996"/>
      <w:bookmarkStart w:id="41" w:name="_Toc52796458"/>
      <w:bookmarkStart w:id="42" w:name="_Toc131023377"/>
      <w:r w:rsidRPr="00B71987">
        <w:rPr>
          <w:lang w:eastAsia="ko-KR"/>
        </w:rPr>
        <w:t>5.1.1</w:t>
      </w:r>
      <w:r w:rsidRPr="00B71987">
        <w:rPr>
          <w:lang w:eastAsia="ko-KR"/>
        </w:rPr>
        <w:tab/>
        <w:t>Random Access procedure initialization</w:t>
      </w:r>
      <w:bookmarkEnd w:id="37"/>
      <w:bookmarkEnd w:id="38"/>
      <w:bookmarkEnd w:id="39"/>
      <w:bookmarkEnd w:id="40"/>
      <w:bookmarkEnd w:id="41"/>
      <w:bookmarkEnd w:id="42"/>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3"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77777777" w:rsidR="00AD56A3" w:rsidRPr="00982682" w:rsidRDefault="00AD56A3" w:rsidP="00AD56A3">
      <w:pPr>
        <w:pStyle w:val="30"/>
        <w:rPr>
          <w:lang w:eastAsia="ko-KR"/>
        </w:rPr>
      </w:pPr>
      <w:bookmarkStart w:id="50" w:name="_Toc146701114"/>
      <w:r w:rsidRPr="00982682">
        <w:rPr>
          <w:lang w:eastAsia="ko-KR"/>
        </w:rPr>
        <w:t>5.1.1b</w:t>
      </w:r>
      <w:r w:rsidRPr="00982682">
        <w:rPr>
          <w:lang w:eastAsia="ko-KR"/>
        </w:rPr>
        <w:tab/>
        <w:t xml:space="preserve">Selection of the set of </w:t>
      </w:r>
      <w:proofErr w:type="gramStart"/>
      <w:r w:rsidRPr="00982682">
        <w:rPr>
          <w:lang w:eastAsia="ko-KR"/>
        </w:rPr>
        <w:t>Random Access</w:t>
      </w:r>
      <w:proofErr w:type="gramEnd"/>
      <w:r w:rsidRPr="00982682">
        <w:rPr>
          <w:lang w:eastAsia="ko-KR"/>
        </w:rPr>
        <w:t xml:space="preserve"> resources for the Random Access procedure</w:t>
      </w:r>
      <w:bookmarkEnd w:id="50"/>
    </w:p>
    <w:p w14:paraId="60BE39B7" w14:textId="6503CE3A" w:rsidR="00AD56A3" w:rsidDel="008B7C80" w:rsidRDefault="00AD56A3" w:rsidP="00AD56A3">
      <w:pPr>
        <w:pStyle w:val="EditorsNote"/>
        <w:ind w:left="1701" w:hanging="1417"/>
        <w:rPr>
          <w:ins w:id="51" w:author="vivo-Chenli-After RAN2#122" w:date="2023-06-28T20:11:00Z"/>
          <w:del w:id="52" w:author="vivo-Chenli-After RAN2#124" w:date="2023-11-24T15:51:00Z"/>
          <w:lang w:eastAsia="zh-CN"/>
        </w:rPr>
      </w:pPr>
      <w:ins w:id="53" w:author="vivo-Chenli-After RAN2#122" w:date="2023-06-28T20:11:00Z">
        <w:del w:id="54"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5" w:author="vivo-Chenli-After RAN2#123bis" w:date="2023-10-17T16:56:00Z">
        <w:del w:id="56" w:author="vivo-Chenli-After RAN2#124" w:date="2023-11-24T15:51:00Z">
          <w:r w:rsidDel="008B7C80">
            <w:rPr>
              <w:lang w:eastAsia="zh-CN"/>
            </w:rPr>
            <w:delText xml:space="preserve"> for 2-step RA</w:delText>
          </w:r>
        </w:del>
      </w:ins>
      <w:ins w:id="57" w:author="vivo-Chenli-After RAN2#122" w:date="2023-06-28T20:11:00Z">
        <w:del w:id="58" w:author="vivo-Chenli-After RAN2#124" w:date="2023-11-24T15:51:00Z">
          <w:r w:rsidDel="008B7C80">
            <w:rPr>
              <w:lang w:eastAsia="zh-CN"/>
            </w:rPr>
            <w:delText xml:space="preserve"> have not been captured to wait for further corresponding RAN2</w:delText>
          </w:r>
        </w:del>
      </w:ins>
      <w:ins w:id="59" w:author="vivo-Chenli-After RAN2#123bis" w:date="2023-10-17T16:56:00Z">
        <w:del w:id="60" w:author="vivo-Chenli-After RAN2#124" w:date="2023-11-24T15:51:00Z">
          <w:r w:rsidDel="008B7C80">
            <w:rPr>
              <w:lang w:eastAsia="zh-CN"/>
            </w:rPr>
            <w:delText>/RAN1</w:delText>
          </w:r>
        </w:del>
      </w:ins>
      <w:ins w:id="61" w:author="vivo-Chenli-After RAN2#122" w:date="2023-06-28T20:11:00Z">
        <w:del w:id="62"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w:t>
      </w:r>
      <w:proofErr w:type="gramStart"/>
      <w:r w:rsidRPr="00982682">
        <w:rPr>
          <w:lang w:eastAsia="ko-KR"/>
        </w:rPr>
        <w:t>Random Access</w:t>
      </w:r>
      <w:proofErr w:type="gramEnd"/>
      <w:r w:rsidRPr="00982682">
        <w:rPr>
          <w:lang w:eastAsia="ko-KR"/>
        </w:rPr>
        <w:t xml:space="preserve">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w:t>
      </w:r>
      <w:proofErr w:type="gramStart"/>
      <w:r w:rsidRPr="00982682">
        <w:rPr>
          <w:lang w:eastAsia="ko-KR"/>
        </w:rPr>
        <w:t>Random Access</w:t>
      </w:r>
      <w:proofErr w:type="gramEnd"/>
      <w:r w:rsidRPr="00982682">
        <w:rPr>
          <w:lang w:eastAsia="ko-KR"/>
        </w:rPr>
        <w:t xml:space="preserve">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 xml:space="preserve">assume Msg3 repetition is applicable for the current </w:t>
      </w:r>
      <w:proofErr w:type="gramStart"/>
      <w:r w:rsidRPr="00982682">
        <w:rPr>
          <w:lang w:eastAsia="ko-KR"/>
        </w:rPr>
        <w:t>Random Access</w:t>
      </w:r>
      <w:proofErr w:type="gramEnd"/>
      <w:r w:rsidRPr="00982682">
        <w:rPr>
          <w:lang w:eastAsia="ko-KR"/>
        </w:rPr>
        <w:t xml:space="preserve">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 xml:space="preserve">assume Msg3 repetition is not applicable for the current </w:t>
      </w:r>
      <w:proofErr w:type="gramStart"/>
      <w:r w:rsidRPr="00982682">
        <w:rPr>
          <w:lang w:eastAsia="ko-KR"/>
        </w:rPr>
        <w:t>Random Access</w:t>
      </w:r>
      <w:proofErr w:type="gramEnd"/>
      <w:r w:rsidRPr="00982682">
        <w:rPr>
          <w:lang w:eastAsia="ko-KR"/>
        </w:rPr>
        <w:t xml:space="preserve">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w:t>
      </w:r>
      <w:proofErr w:type="gramStart"/>
      <w:r w:rsidRPr="00982682">
        <w:rPr>
          <w:lang w:eastAsia="ko-KR"/>
        </w:rPr>
        <w:t>Random Access</w:t>
      </w:r>
      <w:proofErr w:type="gramEnd"/>
      <w:r w:rsidRPr="00982682">
        <w:rPr>
          <w:lang w:eastAsia="ko-KR"/>
        </w:rPr>
        <w:t xml:space="preserve"> Resources nor Random Access Resources for SI request have been provided for this Random Access procedure and one or more of the features including </w:t>
      </w:r>
      <w:ins w:id="63"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4"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 xml:space="preserve">if none of the sets of </w:t>
      </w:r>
      <w:proofErr w:type="gramStart"/>
      <w:r w:rsidRPr="00982682">
        <w:rPr>
          <w:lang w:eastAsia="ko-KR"/>
        </w:rPr>
        <w:t>Random Access</w:t>
      </w:r>
      <w:proofErr w:type="gramEnd"/>
      <w:r w:rsidRPr="00982682">
        <w:rPr>
          <w:lang w:eastAsia="ko-KR"/>
        </w:rPr>
        <w:t xml:space="preserve">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 xml:space="preserve">select the set(s) of </w:t>
      </w:r>
      <w:proofErr w:type="gramStart"/>
      <w:r w:rsidRPr="00982682">
        <w:rPr>
          <w:lang w:eastAsia="ko-KR"/>
        </w:rPr>
        <w:t>Random Access</w:t>
      </w:r>
      <w:proofErr w:type="gramEnd"/>
      <w:r w:rsidRPr="00982682">
        <w:rPr>
          <w:lang w:eastAsia="ko-KR"/>
        </w:rPr>
        <w:t xml:space="preserve">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 xml:space="preserve">else if there is one set of </w:t>
      </w:r>
      <w:proofErr w:type="gramStart"/>
      <w:r w:rsidRPr="00982682">
        <w:rPr>
          <w:lang w:eastAsia="ko-KR"/>
        </w:rPr>
        <w:t>Random Access</w:t>
      </w:r>
      <w:proofErr w:type="gramEnd"/>
      <w:r w:rsidRPr="00982682">
        <w:rPr>
          <w:lang w:eastAsia="ko-KR"/>
        </w:rPr>
        <w:t xml:space="preserve">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w:t>
      </w:r>
      <w:proofErr w:type="gramStart"/>
      <w:r w:rsidRPr="00982682">
        <w:rPr>
          <w:lang w:eastAsia="ko-KR"/>
        </w:rPr>
        <w:t>i.e.</w:t>
      </w:r>
      <w:proofErr w:type="gramEnd"/>
      <w:r w:rsidRPr="00982682">
        <w:rPr>
          <w:lang w:eastAsia="ko-KR"/>
        </w:rPr>
        <w:t xml:space="preserv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 xml:space="preserve">select a set of </w:t>
      </w:r>
      <w:proofErr w:type="gramStart"/>
      <w:r w:rsidRPr="00982682">
        <w:rPr>
          <w:lang w:eastAsia="ko-KR"/>
        </w:rPr>
        <w:t>Random Access</w:t>
      </w:r>
      <w:proofErr w:type="gramEnd"/>
      <w:r w:rsidRPr="00982682">
        <w:rPr>
          <w:lang w:eastAsia="ko-KR"/>
        </w:rPr>
        <w:t xml:space="preserve">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5" w:author="vivo-Chenli-After RAN2#124" w:date="2023-11-24T16:03:00Z"/>
          <w:lang w:eastAsia="ko-KR"/>
        </w:rPr>
      </w:pPr>
      <w:r w:rsidRPr="00982682">
        <w:rPr>
          <w:lang w:eastAsia="ko-KR"/>
        </w:rPr>
        <w:lastRenderedPageBreak/>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ins w:id="66" w:author="vivo-Chenli-After RAN2#122" w:date="2023-06-28T20:19:00Z">
        <w:del w:id="67"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68" w:author="vivo-Chenli-After RAN2#122" w:date="2023-06-28T20:19:00Z">
        <w:del w:id="69"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0" w:author="vivo-Chenli-After RAN2#124" w:date="2023-11-24T16:03:00Z">
        <w:r w:rsidR="00046C7A">
          <w:rPr>
            <w:lang w:eastAsia="ko-KR"/>
          </w:rPr>
          <w:t>; or</w:t>
        </w:r>
      </w:ins>
    </w:p>
    <w:p w14:paraId="25287DF6" w14:textId="77777777" w:rsidR="009C2CB4" w:rsidRDefault="00046C7A" w:rsidP="00BC3256">
      <w:pPr>
        <w:pStyle w:val="B10"/>
        <w:rPr>
          <w:ins w:id="71" w:author="vivo-Chenli-After RAN2#124" w:date="2023-11-24T16:18:00Z"/>
          <w:lang w:eastAsia="ko-KR"/>
        </w:rPr>
      </w:pPr>
      <w:ins w:id="72" w:author="vivo-Chenli-After RAN2#124" w:date="2023-11-24T16:03:00Z">
        <w:r w:rsidRPr="00982682">
          <w:rPr>
            <w:lang w:eastAsia="ko-KR"/>
          </w:rPr>
          <w:t>1&gt;</w:t>
        </w:r>
        <w:r w:rsidRPr="00982682">
          <w:rPr>
            <w:lang w:eastAsia="ko-KR"/>
          </w:rPr>
          <w:tab/>
        </w:r>
        <w:commentRangeStart w:id="73"/>
        <w:r w:rsidRPr="00982682">
          <w:rPr>
            <w:lang w:eastAsia="ko-KR"/>
          </w:rPr>
          <w:t>else</w:t>
        </w:r>
      </w:ins>
      <w:commentRangeEnd w:id="73"/>
      <w:ins w:id="74" w:author="vivo-Chenli-After RAN2#124" w:date="2023-11-24T16:19:00Z">
        <w:r w:rsidR="00AB59CE">
          <w:rPr>
            <w:rStyle w:val="afff"/>
          </w:rPr>
          <w:commentReference w:id="73"/>
        </w:r>
      </w:ins>
      <w:ins w:id="75" w:author="vivo-Chenli-After RAN2#124" w:date="2023-11-24T16:03:00Z">
        <w:r w:rsidRPr="00982682">
          <w:rPr>
            <w:lang w:eastAsia="ko-KR"/>
          </w:rPr>
          <w:t xml:space="preserv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76" w:author="vivo-Chenli-After RAN2#124" w:date="2023-11-24T16:18:00Z">
        <w:r w:rsidR="00441509">
          <w:rPr>
            <w:lang w:eastAsia="ko-KR"/>
          </w:rPr>
          <w:t>e</w:t>
        </w:r>
      </w:ins>
      <w:ins w:id="77"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78" w:author="vivo-Chenli-After RAN2#124" w:date="2023-11-24T16:18:00Z">
        <w:r w:rsidRPr="00982682">
          <w:rPr>
            <w:lang w:eastAsia="ko-KR"/>
          </w:rPr>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79"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80"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hint="eastAsia"/>
          <w:lang w:eastAsia="zh-CN"/>
        </w:rPr>
      </w:pPr>
    </w:p>
    <w:p w14:paraId="17D5D5EF" w14:textId="77777777" w:rsidR="0037494F" w:rsidRPr="00B71987" w:rsidRDefault="0037494F" w:rsidP="0037494F">
      <w:pPr>
        <w:pStyle w:val="30"/>
        <w:rPr>
          <w:lang w:eastAsia="ko-KR"/>
        </w:rPr>
      </w:pPr>
      <w:bookmarkStart w:id="81" w:name="_Toc131023380"/>
      <w:bookmarkEnd w:id="35"/>
      <w:bookmarkEnd w:id="36"/>
      <w:r w:rsidRPr="00B71987">
        <w:rPr>
          <w:lang w:eastAsia="ko-KR"/>
        </w:rPr>
        <w:t>5.1.1c</w:t>
      </w:r>
      <w:r w:rsidRPr="00B71987">
        <w:rPr>
          <w:lang w:eastAsia="ko-KR"/>
        </w:rPr>
        <w:tab/>
        <w:t xml:space="preserve">Availability of the set of </w:t>
      </w:r>
      <w:proofErr w:type="gramStart"/>
      <w:r w:rsidRPr="00B71987">
        <w:rPr>
          <w:lang w:eastAsia="ko-KR"/>
        </w:rPr>
        <w:t>Random Access</w:t>
      </w:r>
      <w:proofErr w:type="gramEnd"/>
      <w:r w:rsidRPr="00B71987">
        <w:rPr>
          <w:lang w:eastAsia="ko-KR"/>
        </w:rPr>
        <w:t xml:space="preserve"> resources</w:t>
      </w:r>
      <w:bookmarkEnd w:id="81"/>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82" w:author="vivo-Chenli-after RAN2#123" w:date="2023-08-29T08:43:00Z"/>
          <w:lang w:eastAsia="ko-KR"/>
        </w:rPr>
      </w:pPr>
      <w:ins w:id="83"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84" w:author="vivo-Chenli-after RAN2#123" w:date="2023-08-29T08:48:00Z">
        <w:r w:rsidR="00C10643">
          <w:rPr>
            <w:lang w:eastAsia="ko-KR"/>
          </w:rPr>
          <w:t xml:space="preserve"> </w:t>
        </w:r>
        <w:del w:id="85" w:author="vivo-Chenli-After RAN2#124" w:date="2023-11-27T08:31:00Z">
          <w:r w:rsidR="00C10643" w:rsidDel="0003267E">
            <w:rPr>
              <w:lang w:eastAsia="ko-KR"/>
            </w:rPr>
            <w:delText>[</w:delText>
          </w:r>
        </w:del>
        <w:r w:rsidR="00C10643">
          <w:rPr>
            <w:lang w:eastAsia="ko-KR"/>
          </w:rPr>
          <w:t>for 4-step RA type</w:t>
        </w:r>
        <w:del w:id="86" w:author="vivo-Chenli-After RAN2#124" w:date="2023-11-27T08:31:00Z">
          <w:r w:rsidR="00C10643" w:rsidDel="00995045">
            <w:rPr>
              <w:lang w:eastAsia="ko-KR"/>
            </w:rPr>
            <w:delText>]</w:delText>
          </w:r>
        </w:del>
      </w:ins>
      <w:ins w:id="87" w:author="vivo-Chenli-after RAN2#123" w:date="2023-08-29T08:43:00Z">
        <w:r w:rsidRPr="00B71987">
          <w:rPr>
            <w:lang w:eastAsia="ko-KR"/>
          </w:rPr>
          <w:t>:</w:t>
        </w:r>
      </w:ins>
    </w:p>
    <w:p w14:paraId="35EE594A" w14:textId="01A06C8F" w:rsidR="000B4F03" w:rsidRPr="00B71987" w:rsidRDefault="000B4F03" w:rsidP="008F38E5">
      <w:pPr>
        <w:pStyle w:val="B2"/>
        <w:rPr>
          <w:ins w:id="88" w:author="vivo-Chenli-after RAN2#123" w:date="2023-08-29T08:43:00Z"/>
          <w:lang w:eastAsia="ko-KR"/>
        </w:rPr>
      </w:pPr>
      <w:ins w:id="89"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90" w:author="vivo-Chenli-after RAN2#123" w:date="2023-08-29T08:49:00Z"/>
          <w:del w:id="91" w:author="vivo-Chenli-After RAN2#124" w:date="2023-11-27T09:02:00Z"/>
          <w:lang w:eastAsia="zh-CN"/>
        </w:rPr>
      </w:pPr>
      <w:ins w:id="92" w:author="vivo-Chenli-after RAN2#123" w:date="2023-08-29T08:49:00Z">
        <w:del w:id="93"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94" w:author="vivo-Chenli-after RAN2#123" w:date="2023-08-29T08:54:00Z">
        <w:del w:id="95" w:author="vivo-Chenli-After RAN2#124" w:date="2023-11-27T09:02:00Z">
          <w:r w:rsidR="00B31CBB" w:rsidRPr="00B31CBB" w:rsidDel="00FC7AAB">
            <w:delText xml:space="preserve"> </w:delText>
          </w:r>
        </w:del>
      </w:ins>
      <w:ins w:id="96" w:author="vivo-Chenli-After RAN2#123bis" w:date="2023-10-17T19:58:00Z">
        <w:del w:id="97" w:author="vivo-Chenli-After RAN2#124" w:date="2023-11-27T09:02:00Z">
          <w:r w:rsidR="00157A8F" w:rsidDel="00FC7AAB">
            <w:rPr>
              <w:lang w:eastAsia="zh-CN"/>
            </w:rPr>
            <w:delText>T</w:delText>
          </w:r>
        </w:del>
      </w:ins>
      <w:ins w:id="98" w:author="vivo-Chenli-after RAN2#123" w:date="2023-08-29T08:54:00Z">
        <w:del w:id="99" w:author="vivo-Chenli-After RAN2#124" w:date="2023-11-27T09:02:00Z">
          <w:r w:rsidR="00B31CBB" w:rsidRPr="00B31CBB" w:rsidDel="00FC7AAB">
            <w:rPr>
              <w:lang w:eastAsia="zh-CN"/>
            </w:rPr>
            <w:delText>he exact procedure of this text may need to be changed</w:delText>
          </w:r>
        </w:del>
      </w:ins>
      <w:ins w:id="100" w:author="vivo-Chenli-After RAN2#123bis-R" w:date="2023-10-20T17:41:00Z">
        <w:del w:id="101" w:author="vivo-Chenli-After RAN2#124" w:date="2023-11-27T09:02:00Z">
          <w:r w:rsidR="003C50D6" w:rsidDel="00FC7AAB">
            <w:rPr>
              <w:lang w:eastAsia="zh-CN"/>
            </w:rPr>
            <w:delText xml:space="preserve"> based on further progress</w:delText>
          </w:r>
        </w:del>
      </w:ins>
      <w:ins w:id="102" w:author="vivo-Chenli-after RAN2#123" w:date="2023-08-29T08:54:00Z">
        <w:del w:id="103"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d="104" w:author="vivo-Chenli-After RAN2#124" w:date="2023-11-24T18:57:00Z">
        <w:r w:rsidR="003A5458">
          <w:rPr>
            <w:lang w:eastAsia="ko-KR"/>
          </w:rPr>
          <w:t xml:space="preserve"> </w:t>
        </w:r>
        <w:commentRangeStart w:id="105"/>
        <w:r w:rsidR="003A5458">
          <w:rPr>
            <w:lang w:eastAsia="ko-KR"/>
          </w:rPr>
          <w:t xml:space="preserve">for </w:t>
        </w:r>
        <w:r w:rsidR="00E66B85">
          <w:rPr>
            <w:lang w:eastAsia="ko-KR"/>
          </w:rPr>
          <w:t>4</w:t>
        </w:r>
        <w:r w:rsidR="003A5458">
          <w:rPr>
            <w:lang w:eastAsia="ko-KR"/>
          </w:rPr>
          <w:t>-step RA type</w:t>
        </w:r>
      </w:ins>
      <w:ins w:id="106" w:author="vivo-Chenli-After RAN2#124" w:date="2023-11-27T08:20:00Z">
        <w:r w:rsidR="00DD6042">
          <w:rPr>
            <w:lang w:eastAsia="ko-KR"/>
          </w:rPr>
          <w:t xml:space="preserve"> only</w:t>
        </w:r>
      </w:ins>
      <w:commentRangeEnd w:id="105"/>
      <w:ins w:id="107" w:author="vivo-Chenli-After RAN2#124" w:date="2023-11-27T08:22:00Z">
        <w:r w:rsidR="003D1889">
          <w:rPr>
            <w:rStyle w:val="afff"/>
          </w:rPr>
          <w:commentReference w:id="105"/>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2EE3728D" w:rsidR="0016763A" w:rsidRPr="00B71987" w:rsidRDefault="0016763A" w:rsidP="0016763A">
      <w:pPr>
        <w:pStyle w:val="B10"/>
        <w:rPr>
          <w:ins w:id="108" w:author="vivo-Chenli-After RAN2#124" w:date="2023-11-24T18:58:00Z"/>
          <w:lang w:eastAsia="ko-KR"/>
        </w:rPr>
      </w:pPr>
      <w:ins w:id="109" w:author="vivo-Chenli-After RAN2#124" w:date="2023-11-24T18:58:00Z">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r>
          <w:rPr>
            <w:lang w:eastAsia="ko-KR"/>
          </w:rPr>
          <w:t xml:space="preserve"> for </w:t>
        </w:r>
      </w:ins>
      <w:ins w:id="110" w:author="vivo-Chenli-After RAN2#124" w:date="2023-11-27T08:29:00Z">
        <w:r w:rsidR="00440729">
          <w:rPr>
            <w:lang w:eastAsia="ko-KR"/>
          </w:rPr>
          <w:t xml:space="preserve">2-step RA type only, or </w:t>
        </w:r>
        <w:r w:rsidR="00AC7C08">
          <w:rPr>
            <w:lang w:eastAsia="ko-KR"/>
          </w:rPr>
          <w:t xml:space="preserve">for </w:t>
        </w:r>
      </w:ins>
      <w:ins w:id="111" w:author="vivo-Chenli-After RAN2#124" w:date="2023-11-24T18:58:00Z">
        <w:r>
          <w:rPr>
            <w:lang w:eastAsia="ko-KR"/>
          </w:rPr>
          <w:t>4</w:t>
        </w:r>
        <w:r>
          <w:rPr>
            <w:lang w:eastAsia="ko-KR"/>
          </w:rPr>
          <w:t>-step RA type</w:t>
        </w:r>
        <w:r>
          <w:rPr>
            <w:lang w:eastAsia="ko-KR"/>
          </w:rPr>
          <w:t xml:space="preserve"> a</w:t>
        </w:r>
      </w:ins>
      <w:ins w:id="112" w:author="vivo-Chenli-After RAN2#124" w:date="2023-11-24T18:59:00Z">
        <w:r>
          <w:rPr>
            <w:lang w:eastAsia="ko-KR"/>
          </w:rPr>
          <w:t>nd 2-step type</w:t>
        </w:r>
      </w:ins>
      <w:ins w:id="113" w:author="vivo-Chenli-After RAN2#124" w:date="2023-11-24T18:58:00Z">
        <w:r w:rsidRPr="00B71987">
          <w:rPr>
            <w:lang w:eastAsia="ko-KR"/>
          </w:rPr>
          <w:t>:</w:t>
        </w:r>
      </w:ins>
    </w:p>
    <w:p w14:paraId="27EB2F97" w14:textId="77777777" w:rsidR="003D1889" w:rsidRDefault="0016763A" w:rsidP="008F38E5">
      <w:pPr>
        <w:pStyle w:val="B2"/>
        <w:rPr>
          <w:ins w:id="114" w:author="vivo-Chenli-After RAN2#124" w:date="2023-11-27T08:24:00Z"/>
          <w:lang w:eastAsia="ko-KR"/>
        </w:rPr>
      </w:pPr>
      <w:ins w:id="115" w:author="vivo-Chenli-After RAN2#124" w:date="2023-11-24T18:58: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ins>
      <w:ins w:id="116" w:author="vivo-Chenli-After RAN2#124" w:date="2023-11-27T08:20:00Z">
        <w:r w:rsidR="00C55BD5">
          <w:rPr>
            <w:lang w:eastAsia="ko-KR"/>
          </w:rPr>
          <w:t>(e)</w:t>
        </w:r>
      </w:ins>
      <w:proofErr w:type="spellStart"/>
      <w:ins w:id="117" w:author="vivo-Chenli-After RAN2#124" w:date="2023-11-24T18:58:00Z">
        <w:r w:rsidRPr="00B71987">
          <w:rPr>
            <w:lang w:eastAsia="ko-KR"/>
          </w:rPr>
          <w:t>RedCap</w:t>
        </w:r>
        <w:proofErr w:type="spellEnd"/>
        <w:r w:rsidRPr="00B71987">
          <w:rPr>
            <w:lang w:eastAsia="ko-KR"/>
          </w:rPr>
          <w:t xml:space="preserve"> is not applicable</w:t>
        </w:r>
      </w:ins>
      <w:ins w:id="118" w:author="vivo-Chenli-After RAN2#124" w:date="2023-11-27T08:24:00Z">
        <w:r w:rsidR="003D1889">
          <w:rPr>
            <w:lang w:eastAsia="ko-KR"/>
          </w:rPr>
          <w:t>;</w:t>
        </w:r>
      </w:ins>
    </w:p>
    <w:p w14:paraId="236131E7" w14:textId="77777777" w:rsidR="009F3BFB" w:rsidRDefault="00CE6824" w:rsidP="008F38E5">
      <w:pPr>
        <w:pStyle w:val="B2"/>
        <w:rPr>
          <w:ins w:id="119" w:author="vivo-Chenli-After RAN2#124" w:date="2023-11-27T11:53:00Z"/>
          <w:lang w:eastAsia="ko-KR"/>
        </w:rPr>
      </w:pPr>
      <w:ins w:id="120" w:author="vivo-Chenli-After RAN2#124" w:date="2023-11-27T09:47:00Z">
        <w:r w:rsidRPr="00B71987">
          <w:rPr>
            <w:lang w:eastAsia="ko-KR"/>
          </w:rPr>
          <w:t>2&gt;</w:t>
        </w:r>
        <w:r w:rsidRPr="00B71987">
          <w:rPr>
            <w:lang w:eastAsia="ko-KR"/>
          </w:rPr>
          <w:tab/>
        </w:r>
      </w:ins>
      <w:ins w:id="121" w:author="vivo-Chenli-After RAN2#124" w:date="2023-11-27T09:50:00Z">
        <w:r w:rsidR="00B06DCA">
          <w:rPr>
            <w:lang w:eastAsia="ko-KR"/>
          </w:rPr>
          <w:t>c</w:t>
        </w:r>
        <w:r w:rsidR="00B06DCA" w:rsidRPr="00FF32C0">
          <w:rPr>
            <w:lang w:eastAsia="ko-KR"/>
          </w:rPr>
          <w:t xml:space="preserve">onsider </w:t>
        </w:r>
        <w:proofErr w:type="spellStart"/>
        <w:r w:rsidR="00B06DCA">
          <w:rPr>
            <w:lang w:eastAsia="ko-KR"/>
          </w:rPr>
          <w:t>e</w:t>
        </w:r>
        <w:r w:rsidR="00B06DCA" w:rsidRPr="00B71987">
          <w:rPr>
            <w:lang w:eastAsia="ko-KR"/>
          </w:rPr>
          <w:t>RedCap</w:t>
        </w:r>
        <w:proofErr w:type="spellEnd"/>
        <w:r w:rsidR="00B06DCA" w:rsidRPr="00B71987">
          <w:rPr>
            <w:lang w:eastAsia="ko-KR"/>
          </w:rPr>
          <w:t xml:space="preserve"> </w:t>
        </w:r>
        <w:r w:rsidR="00B06DCA">
          <w:rPr>
            <w:lang w:eastAsia="ko-KR"/>
          </w:rPr>
          <w:t xml:space="preserve">as both </w:t>
        </w:r>
        <w:proofErr w:type="spellStart"/>
        <w:r w:rsidR="00B06DCA">
          <w:rPr>
            <w:lang w:eastAsia="ko-KR"/>
          </w:rPr>
          <w:t>eRedCap</w:t>
        </w:r>
        <w:proofErr w:type="spellEnd"/>
        <w:r w:rsidR="00B06DCA">
          <w:rPr>
            <w:lang w:eastAsia="ko-KR"/>
          </w:rPr>
          <w:t xml:space="preserve"> and </w:t>
        </w:r>
        <w:proofErr w:type="spellStart"/>
        <w:r w:rsidR="00B06DCA">
          <w:rPr>
            <w:lang w:eastAsia="ko-KR"/>
          </w:rPr>
          <w:t>RedCap</w:t>
        </w:r>
        <w:proofErr w:type="spellEnd"/>
        <w:r w:rsidR="00B06DCA">
          <w:rPr>
            <w:lang w:eastAsia="ko-KR"/>
          </w:rPr>
          <w:t xml:space="preserve"> in the following procedure in clause 5.1.1c and 5.1.1d</w:t>
        </w:r>
      </w:ins>
      <w:ins w:id="122" w:author="vivo-Chenli-After RAN2#124" w:date="2023-11-27T11:53:00Z">
        <w:r w:rsidR="009F3BFB">
          <w:rPr>
            <w:lang w:eastAsia="ko-KR"/>
          </w:rPr>
          <w:t>;</w:t>
        </w:r>
      </w:ins>
    </w:p>
    <w:p w14:paraId="7BC3D395" w14:textId="28397123" w:rsidR="009F3BFB" w:rsidRDefault="009F3BFB" w:rsidP="008F38E5">
      <w:pPr>
        <w:pStyle w:val="B2"/>
        <w:rPr>
          <w:ins w:id="123" w:author="vivo-Chenli-After RAN2#124" w:date="2023-11-27T11:53:00Z"/>
          <w:lang w:eastAsia="ko-KR"/>
        </w:rPr>
      </w:pPr>
      <w:commentRangeStart w:id="124"/>
      <w:ins w:id="125" w:author="vivo-Chenli-After RAN2#124" w:date="2023-11-27T11:53:00Z">
        <w:r w:rsidRPr="00B71987">
          <w:rPr>
            <w:lang w:eastAsia="ko-KR"/>
          </w:rPr>
          <w:t>2&gt;</w:t>
        </w:r>
        <w:r w:rsidRPr="00B71987">
          <w:rPr>
            <w:lang w:eastAsia="ko-KR"/>
          </w:rPr>
          <w:tab/>
        </w:r>
        <w:r>
          <w:rPr>
            <w:lang w:eastAsia="ko-KR"/>
          </w:rPr>
          <w:t xml:space="preserve">for a set of </w:t>
        </w:r>
        <w:proofErr w:type="gramStart"/>
        <w:r>
          <w:rPr>
            <w:lang w:eastAsia="ko-KR"/>
          </w:rPr>
          <w:t>Random Access</w:t>
        </w:r>
        <w:proofErr w:type="gramEnd"/>
        <w:r>
          <w:rPr>
            <w:lang w:eastAsia="ko-KR"/>
          </w:rPr>
          <w:t xml:space="preserve"> resource for 2-step RA type only</w:t>
        </w:r>
        <w:r w:rsidR="0089246C">
          <w:rPr>
            <w:lang w:eastAsia="ko-KR"/>
          </w:rPr>
          <w:t>, if</w:t>
        </w:r>
      </w:ins>
      <w:ins w:id="126" w:author="vivo-Chenli-After RAN2#124" w:date="2023-11-27T12:03:00Z">
        <w:r w:rsidR="00F83B3D">
          <w:rPr>
            <w:rFonts w:eastAsia="Times New Roman"/>
            <w:noProof/>
            <w:lang w:eastAsia="ko-KR"/>
          </w:rPr>
          <w:t xml:space="preserve"> </w:t>
        </w:r>
      </w:ins>
      <w:ins w:id="127"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28" w:author="vivo-Chenli-After RAN2#124" w:date="2023-11-27T12:03:00Z">
        <w:r w:rsidR="00F83B3D">
          <w:rPr>
            <w:rFonts w:eastAsia="Times New Roman"/>
            <w:noProof/>
            <w:lang w:eastAsia="ko-KR"/>
          </w:rPr>
          <w:t>Msg.A PUSCH</w:t>
        </w:r>
        <w:r w:rsidR="00F83B3D" w:rsidRPr="009A18BE">
          <w:t xml:space="preserve"> </w:t>
        </w:r>
      </w:ins>
      <w:ins w:id="129" w:author="vivo-Chenli-After RAN2#124" w:date="2023-11-27T12:05:00Z">
        <w:r w:rsidR="005D5430">
          <w:t xml:space="preserve">resource </w:t>
        </w:r>
        <w:r w:rsidR="00F9722F">
          <w:t xml:space="preserve">in the set </w:t>
        </w:r>
      </w:ins>
      <w:ins w:id="130"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31" w:author="vivo-Chenli-After RAN2#124" w:date="2023-11-27T11:53:00Z">
        <w:r>
          <w:rPr>
            <w:lang w:eastAsia="ko-KR"/>
          </w:rPr>
          <w:t>;</w:t>
        </w:r>
      </w:ins>
      <w:commentRangeEnd w:id="124"/>
      <w:ins w:id="132" w:author="vivo-Chenli-After RAN2#124" w:date="2023-11-27T11:56:00Z">
        <w:r w:rsidR="008F38E5">
          <w:rPr>
            <w:rStyle w:val="afff"/>
          </w:rPr>
          <w:commentReference w:id="124"/>
        </w:r>
      </w:ins>
    </w:p>
    <w:p w14:paraId="2BC5E869" w14:textId="294CF481" w:rsidR="0016763A" w:rsidRPr="00B71987" w:rsidRDefault="00E5478A" w:rsidP="008F38E5">
      <w:pPr>
        <w:pStyle w:val="B3"/>
        <w:rPr>
          <w:ins w:id="133" w:author="vivo-Chenli-After RAN2#124" w:date="2023-11-24T18:58:00Z"/>
          <w:lang w:eastAsia="ko-KR"/>
        </w:rPr>
      </w:pPr>
      <w:ins w:id="134" w:author="vivo-Chenli-After RAN2#124" w:date="2023-11-27T11:55:00Z">
        <w:r w:rsidRPr="00B71987">
          <w:rPr>
            <w:lang w:eastAsia="ko-KR"/>
          </w:rPr>
          <w:t>3&gt;</w:t>
        </w:r>
        <w:r w:rsidRPr="00B71987">
          <w:rPr>
            <w:lang w:eastAsia="ko-KR"/>
          </w:rPr>
          <w:tab/>
        </w:r>
        <w:r w:rsidR="00610DEA" w:rsidRPr="00B71987">
          <w:rPr>
            <w:lang w:eastAsia="ko-KR"/>
          </w:rPr>
          <w:t xml:space="preserve">consider the set of </w:t>
        </w:r>
        <w:proofErr w:type="gramStart"/>
        <w:r w:rsidR="00610DEA" w:rsidRPr="00B71987">
          <w:rPr>
            <w:lang w:eastAsia="ko-KR"/>
          </w:rPr>
          <w:t>Random Access</w:t>
        </w:r>
        <w:proofErr w:type="gramEnd"/>
        <w:r w:rsidR="00610DEA" w:rsidRPr="00B71987">
          <w:rPr>
            <w:lang w:eastAsia="ko-KR"/>
          </w:rPr>
          <w:t xml:space="preserve"> resources as not available </w:t>
        </w:r>
        <w:r w:rsidR="00610DEA">
          <w:rPr>
            <w:lang w:eastAsia="ko-KR"/>
          </w:rPr>
          <w:t xml:space="preserve">for a </w:t>
        </w:r>
        <w:r w:rsidR="00610DEA" w:rsidRPr="00B71987">
          <w:rPr>
            <w:lang w:eastAsia="ko-KR"/>
          </w:rPr>
          <w:t xml:space="preserve">Random Access procedure for which </w:t>
        </w:r>
      </w:ins>
      <w:proofErr w:type="spellStart"/>
      <w:ins w:id="135" w:author="vivo-Chenli-After RAN2#124" w:date="2023-11-27T12:03:00Z">
        <w:r w:rsidR="00796F04">
          <w:rPr>
            <w:lang w:eastAsia="ko-KR"/>
          </w:rPr>
          <w:t>e</w:t>
        </w:r>
      </w:ins>
      <w:ins w:id="136" w:author="vivo-Chenli-After RAN2#124" w:date="2023-11-27T11:55:00Z">
        <w:r w:rsidR="00610DEA" w:rsidRPr="00B71987">
          <w:rPr>
            <w:lang w:eastAsia="ko-KR"/>
          </w:rPr>
          <w:t>RedCap</w:t>
        </w:r>
        <w:proofErr w:type="spellEnd"/>
        <w:r w:rsidR="00610DEA" w:rsidRPr="00B71987">
          <w:rPr>
            <w:lang w:eastAsia="ko-KR"/>
          </w:rPr>
          <w:t xml:space="preserve">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lastRenderedPageBreak/>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37" w:name="_Toc131023381"/>
      <w:r w:rsidRPr="00B71987">
        <w:rPr>
          <w:lang w:eastAsia="ko-KR"/>
        </w:rPr>
        <w:t>5.1.1d</w:t>
      </w:r>
      <w:r w:rsidRPr="00B71987">
        <w:rPr>
          <w:lang w:eastAsia="ko-KR"/>
        </w:rPr>
        <w:tab/>
        <w:t>Selection of the set of Random Access resources based on feature prioritization</w:t>
      </w:r>
      <w:bookmarkEnd w:id="137"/>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38" w:name="_Toc131023382"/>
      <w:r w:rsidRPr="00B71987">
        <w:rPr>
          <w:lang w:eastAsia="ko-KR"/>
        </w:rPr>
        <w:t>5.1.2</w:t>
      </w:r>
      <w:r w:rsidRPr="00B71987">
        <w:rPr>
          <w:lang w:eastAsia="ko-KR"/>
        </w:rPr>
        <w:tab/>
        <w:t>Random Access Resource selection</w:t>
      </w:r>
      <w:bookmarkEnd w:id="138"/>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39" w:author="vivo-Chenli-After RAN2#122" w:date="2023-06-28T20:12:00Z">
        <w:r w:rsidR="00633116">
          <w:rPr>
            <w:rFonts w:ascii="Tms Rmn" w:eastAsia="MS Mincho" w:hAnsi="Tms Rmn"/>
          </w:rPr>
          <w:t>n</w:t>
        </w:r>
      </w:ins>
      <w:r w:rsidRPr="00B71987">
        <w:rPr>
          <w:rFonts w:ascii="Tms Rmn" w:eastAsia="MS Mincho" w:hAnsi="Tms Rmn"/>
        </w:rPr>
        <w:t xml:space="preserve"> </w:t>
      </w:r>
      <w:ins w:id="140"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41" w:author="vivo-Chenli-After RAN2#122" w:date="2023-06-28T20:12:00Z">
        <w:r w:rsidR="001C02F0">
          <w:rPr>
            <w:rFonts w:ascii="Tms Rmn" w:eastAsia="MS Mincho" w:hAnsi="Tms Rmn"/>
          </w:rPr>
          <w:t>n</w:t>
        </w:r>
      </w:ins>
      <w:r w:rsidRPr="00B71987">
        <w:rPr>
          <w:rFonts w:ascii="Tms Rmn" w:eastAsia="MS Mincho" w:hAnsi="Tms Rmn"/>
        </w:rPr>
        <w:t xml:space="preserve"> </w:t>
      </w:r>
      <w:ins w:id="142"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143" w:name="_Toc37296178"/>
      <w:bookmarkStart w:id="144" w:name="_Toc46490304"/>
      <w:bookmarkStart w:id="145" w:name="_Toc52751999"/>
      <w:bookmarkStart w:id="146" w:name="_Toc52796461"/>
      <w:bookmarkStart w:id="147"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143"/>
      <w:bookmarkEnd w:id="144"/>
      <w:bookmarkEnd w:id="145"/>
      <w:bookmarkEnd w:id="146"/>
      <w:bookmarkEnd w:id="147"/>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48"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49"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148"/>
    <w:bookmarkEnd w:id="149"/>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50" w:author="vivo-Chenli-After RAN2#122" w:date="2023-06-28T20:13:00Z">
        <w:r w:rsidR="001571DB">
          <w:rPr>
            <w:rFonts w:ascii="Tms Rmn" w:eastAsia="MS Mincho" w:hAnsi="Tms Rmn"/>
          </w:rPr>
          <w:t>n</w:t>
        </w:r>
      </w:ins>
      <w:r w:rsidRPr="00B71987">
        <w:rPr>
          <w:rFonts w:ascii="Tms Rmn" w:eastAsia="MS Mincho" w:hAnsi="Tms Rmn"/>
        </w:rPr>
        <w:t xml:space="preserve"> </w:t>
      </w:r>
      <w:ins w:id="151"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lastRenderedPageBreak/>
        <w:t>NOTE 3:</w:t>
      </w:r>
      <w:r w:rsidRPr="00B71987">
        <w:rPr>
          <w:lang w:eastAsia="ko-KR"/>
        </w:rPr>
        <w:tab/>
      </w:r>
      <w:r w:rsidRPr="00B71987">
        <w:t>If a</w:t>
      </w:r>
      <w:ins w:id="152" w:author="vivo-Chenli-After RAN2#122" w:date="2023-06-28T20:13:00Z">
        <w:r w:rsidR="001571DB">
          <w:t>n</w:t>
        </w:r>
      </w:ins>
      <w:r w:rsidRPr="00B71987">
        <w:t xml:space="preserve"> </w:t>
      </w:r>
      <w:ins w:id="153"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4" w:name="_Toc37296181"/>
      <w:bookmarkStart w:id="155" w:name="_Toc46490307"/>
      <w:bookmarkStart w:id="156" w:name="_Toc52752002"/>
      <w:bookmarkStart w:id="157" w:name="_Toc52796464"/>
      <w:bookmarkStart w:id="158"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154"/>
      <w:bookmarkEnd w:id="155"/>
      <w:bookmarkEnd w:id="156"/>
      <w:bookmarkEnd w:id="157"/>
      <w:bookmarkEnd w:id="158"/>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lastRenderedPageBreak/>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59"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160" w:author="vivo-Chenli-after RAN2#123" w:date="2023-09-08T10:52:00Z"/>
          <w:noProof/>
          <w:lang w:eastAsia="ko-KR"/>
        </w:rPr>
      </w:pPr>
      <w:ins w:id="161"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162" w:author="vivo-Chenli-After RAN2#123bis-R" w:date="2023-10-20T19:52:00Z">
        <w:r w:rsidR="009A18BE" w:rsidRPr="009A18BE">
          <w:t xml:space="preserve"> </w:t>
        </w:r>
        <w:r w:rsidR="009A18BE">
          <w:t>bandwidth</w:t>
        </w:r>
      </w:ins>
      <w:ins w:id="163"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164" w:author="vivo-Chenli-After RAN2#123bis-R" w:date="2023-10-19T22:08:00Z">
        <w:r w:rsidR="0026206B">
          <w:rPr>
            <w:rFonts w:eastAsia="Times New Roman"/>
            <w:noProof/>
            <w:lang w:eastAsia="ko-KR"/>
          </w:rPr>
          <w:t xml:space="preserve">eRedCap </w:t>
        </w:r>
      </w:ins>
      <w:ins w:id="165"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166" w:author="vivo-Chenli-after RAN2#123" w:date="2023-09-08T10:52:00Z"/>
          <w:del w:id="167" w:author="vivo-Chenli-After RAN2#124" w:date="2023-11-27T09:05:00Z"/>
          <w:lang w:eastAsia="zh-CN"/>
        </w:rPr>
      </w:pPr>
      <w:ins w:id="168" w:author="vivo-Chenli-after RAN2#123" w:date="2023-09-08T10:52:00Z">
        <w:del w:id="169" w:author="vivo-Chenli-After RAN2#124" w:date="2023-11-27T09:05:00Z">
          <w:r w:rsidRPr="00BB336E" w:rsidDel="00AD2CF1">
            <w:rPr>
              <w:lang w:eastAsia="zh-CN"/>
            </w:rPr>
            <w:lastRenderedPageBreak/>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70" w:name="_Toc37296183"/>
      <w:bookmarkStart w:id="171" w:name="_Toc46490309"/>
      <w:bookmarkStart w:id="172" w:name="_Toc52752004"/>
      <w:bookmarkStart w:id="173" w:name="_Toc52796466"/>
      <w:bookmarkStart w:id="174"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70"/>
      <w:bookmarkEnd w:id="171"/>
      <w:bookmarkEnd w:id="172"/>
      <w:bookmarkEnd w:id="173"/>
      <w:bookmarkEnd w:id="174"/>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75" w:name="OLE_LINK4"/>
      <w:r w:rsidRPr="00953088">
        <w:rPr>
          <w:rFonts w:eastAsia="Times New Roman"/>
          <w:i/>
          <w:lang w:eastAsia="ko-KR"/>
        </w:rPr>
        <w:t>TEMPORARY_C-RNTI</w:t>
      </w:r>
      <w:bookmarkEnd w:id="175"/>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176" w:author="vivo-Chenli-after RAN2#123" w:date="2023-08-29T11:01:00Z"/>
          <w:rFonts w:eastAsia="Times New Roman"/>
          <w:lang w:eastAsia="ko-KR"/>
        </w:rPr>
      </w:pPr>
      <w:ins w:id="177" w:author="vivo-Chenli-after RAN2#123" w:date="2023-08-29T11:01:00Z">
        <w:r w:rsidRPr="00953088">
          <w:rPr>
            <w:rFonts w:eastAsia="Times New Roman"/>
            <w:lang w:eastAsia="ko-KR"/>
          </w:rPr>
          <w:t>3&gt;</w:t>
        </w:r>
        <w:r w:rsidRPr="00953088">
          <w:rPr>
            <w:rFonts w:eastAsia="Times New Roman"/>
            <w:lang w:eastAsia="ko-KR"/>
          </w:rPr>
          <w:tab/>
        </w:r>
      </w:ins>
      <w:ins w:id="178"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179" w:author="vivo-Chenli-After RAN2#123bis" w:date="2023-10-17T16:48:00Z">
        <w:r w:rsidR="00704B7E">
          <w:rPr>
            <w:rFonts w:eastAsia="Times New Roman"/>
            <w:lang w:eastAsia="ko-KR"/>
          </w:rPr>
          <w:t xml:space="preserve">detects </w:t>
        </w:r>
      </w:ins>
      <w:ins w:id="180" w:author="vivo-Chenli-after RAN2#123" w:date="2023-09-08T10:54:00Z">
        <w:r w:rsidR="00D77B48" w:rsidRPr="00D77B48">
          <w:rPr>
            <w:rFonts w:eastAsia="Times New Roman"/>
            <w:lang w:eastAsia="ko-KR"/>
          </w:rPr>
          <w:t>that PDSCH transmission scheduled by PDCCH has a larger bandwidth than UE can receive or process per slot</w:t>
        </w:r>
      </w:ins>
      <w:ins w:id="181"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182" w:author="vivo-Chenli-after RAN2#123" w:date="2023-08-29T11:01:00Z"/>
          <w:rFonts w:eastAsia="Times New Roman"/>
          <w:lang w:eastAsia="ko-KR"/>
        </w:rPr>
      </w:pPr>
      <w:ins w:id="183"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84" w:author="vivo-Chenli-after RAN2#123" w:date="2023-08-29T11:01:00Z"/>
          <w:rFonts w:eastAsia="Times New Roman"/>
          <w:lang w:eastAsia="ko-KR"/>
        </w:rPr>
      </w:pPr>
      <w:ins w:id="185"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86" w:author="vivo-Chenli-after RAN2#123" w:date="2023-08-29T12:04:00Z">
        <w:r w:rsidR="009E53C9" w:rsidRPr="001D2650">
          <w:rPr>
            <w:rFonts w:eastAsia="Times New Roman"/>
            <w:i/>
            <w:lang w:eastAsia="ko-KR"/>
          </w:rPr>
          <w:t>TEMPORARY_C-RNTI</w:t>
        </w:r>
      </w:ins>
      <w:ins w:id="187"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88" w:author="vivo-Chenli-after RAN2#123" w:date="2023-08-29T11:01:00Z"/>
          <w:rFonts w:eastAsia="Times New Roman"/>
          <w:lang w:eastAsia="ko-KR"/>
        </w:rPr>
      </w:pPr>
      <w:ins w:id="189"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190" w:author="vivo-Chenli-After RAN2#123bis-R" w:date="2023-10-20T17:45:00Z"/>
          <w:del w:id="191" w:author="vivo-Chenli-After RAN2#124" w:date="2023-11-27T09:04:00Z"/>
          <w:lang w:eastAsia="zh-CN"/>
        </w:rPr>
      </w:pPr>
      <w:ins w:id="192" w:author="vivo-Chenli-After RAN2#123bis-R" w:date="2023-10-20T17:45:00Z">
        <w:del w:id="193"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194" w:author="vivo-Chenli-After RAN2#123bis-R" w:date="2023-10-20T17:53:00Z">
        <w:del w:id="195" w:author="vivo-Chenli-After RAN2#124" w:date="2023-11-27T09:04:00Z">
          <w:r w:rsidR="00442AC4" w:rsidDel="002C2B7E">
            <w:delText xml:space="preserve"> </w:delText>
          </w:r>
        </w:del>
      </w:ins>
      <w:ins w:id="196" w:author="vivo-Chenli-After RAN2#123bis-R" w:date="2023-10-20T17:45:00Z">
        <w:del w:id="197"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lastRenderedPageBreak/>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98" w:name="_Toc29239859"/>
      <w:bookmarkStart w:id="199" w:name="_Toc37296219"/>
      <w:bookmarkStart w:id="200" w:name="_Toc46490346"/>
      <w:bookmarkStart w:id="201" w:name="_Toc52752041"/>
      <w:bookmarkStart w:id="202" w:name="_Toc52796503"/>
      <w:bookmarkStart w:id="203" w:name="_Toc131023431"/>
      <w:r w:rsidRPr="00B71987">
        <w:rPr>
          <w:lang w:eastAsia="ko-KR"/>
        </w:rPr>
        <w:t>5.15</w:t>
      </w:r>
      <w:r w:rsidRPr="00B71987">
        <w:rPr>
          <w:lang w:eastAsia="ko-KR"/>
        </w:rPr>
        <w:tab/>
        <w:t>Bandwidth Part (BWP) operation</w:t>
      </w:r>
      <w:bookmarkEnd w:id="198"/>
      <w:bookmarkEnd w:id="199"/>
      <w:bookmarkEnd w:id="200"/>
      <w:bookmarkEnd w:id="201"/>
      <w:bookmarkEnd w:id="202"/>
      <w:bookmarkEnd w:id="203"/>
    </w:p>
    <w:p w14:paraId="190C31F7" w14:textId="77777777" w:rsidR="00C5750B" w:rsidRPr="00B71987" w:rsidRDefault="00C5750B" w:rsidP="00C5750B">
      <w:pPr>
        <w:pStyle w:val="30"/>
        <w:rPr>
          <w:rFonts w:eastAsiaTheme="minorEastAsia"/>
          <w:lang w:eastAsia="ko-KR"/>
        </w:rPr>
      </w:pPr>
      <w:bookmarkStart w:id="204" w:name="_Toc37296220"/>
      <w:bookmarkStart w:id="205" w:name="_Toc46490347"/>
      <w:bookmarkStart w:id="206" w:name="_Toc52752042"/>
      <w:bookmarkStart w:id="207" w:name="_Toc52796504"/>
      <w:bookmarkStart w:id="208" w:name="_Toc131023432"/>
      <w:r w:rsidRPr="00B71987">
        <w:t>5.15.1</w:t>
      </w:r>
      <w:r w:rsidRPr="00B71987">
        <w:tab/>
        <w:t>Downlink and Uplink</w:t>
      </w:r>
      <w:bookmarkEnd w:id="204"/>
      <w:bookmarkEnd w:id="205"/>
      <w:bookmarkEnd w:id="206"/>
      <w:bookmarkEnd w:id="207"/>
      <w:bookmarkEnd w:id="208"/>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w:t>
      </w:r>
      <w:r w:rsidRPr="00B71987">
        <w:rPr>
          <w:lang w:eastAsia="ko-KR"/>
        </w:rPr>
        <w:lastRenderedPageBreak/>
        <w:t xml:space="preserve">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09"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09"/>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10" w:author="vivo-Chenli-After RAN2#122" w:date="2023-06-28T20:13:00Z">
        <w:r w:rsidR="008330B9">
          <w:rPr>
            <w:lang w:eastAsia="ko-KR"/>
          </w:rPr>
          <w:t>n</w:t>
        </w:r>
      </w:ins>
      <w:r w:rsidRPr="00B71987">
        <w:rPr>
          <w:lang w:eastAsia="ko-KR"/>
        </w:rPr>
        <w:t xml:space="preserve"> </w:t>
      </w:r>
      <w:ins w:id="211"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12" w:author="vivo-Chenli-After RAN2#122" w:date="2023-06-28T20:13:00Z">
        <w:r w:rsidR="00373FD3">
          <w:t>n</w:t>
        </w:r>
      </w:ins>
      <w:r w:rsidRPr="00B71987">
        <w:t xml:space="preserve"> </w:t>
      </w:r>
      <w:ins w:id="213"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lastRenderedPageBreak/>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14" w:name="_Hlk34411370"/>
      <w:r w:rsidRPr="00B71987">
        <w:rPr>
          <w:lang w:eastAsia="ko-KR"/>
        </w:rPr>
        <w:t>2&gt;</w:t>
      </w:r>
      <w:r w:rsidRPr="00B71987">
        <w:rPr>
          <w:lang w:eastAsia="ko-KR"/>
        </w:rPr>
        <w:tab/>
        <w:t>cancel, if any, triggered consistent LBT failure for this Serving Cell;</w:t>
      </w:r>
      <w:bookmarkEnd w:id="214"/>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15" w:name="_Hlk34411817"/>
      <w:r w:rsidRPr="00B71987">
        <w:rPr>
          <w:lang w:eastAsia="ko-KR"/>
        </w:rPr>
        <w:t>Upon reception of RRC (re-)configuration for BWP switching for a Serving Cell, cancel any triggered consistent LBT failure in this Serving Cell.</w:t>
      </w:r>
      <w:bookmarkEnd w:id="215"/>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216" w:author="vivo-Chenli-after RAN2#123" w:date="2023-09-08T10:56:00Z">
        <w:r w:rsidRPr="00B71987" w:rsidDel="00A93CDE">
          <w:rPr>
            <w:lang w:eastAsia="ko-KR"/>
          </w:rPr>
          <w:delText xml:space="preserve">not </w:delText>
        </w:r>
      </w:del>
      <w:ins w:id="217"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218" w:author="vivo-Chenli-Before RAN2#122" w:date="2023-05-10T22:58:00Z">
        <w:r>
          <w:rPr>
            <w:lang w:eastAsia="ko-KR"/>
          </w:rPr>
          <w:t xml:space="preserve"> </w:t>
        </w:r>
      </w:ins>
      <w:ins w:id="219" w:author="vivo-Chenli-After RAN2#122" w:date="2023-06-28T20:14:00Z">
        <w:r w:rsidR="00FB2576">
          <w:rPr>
            <w:lang w:eastAsia="ko-KR"/>
          </w:rPr>
          <w:t>nor</w:t>
        </w:r>
      </w:ins>
      <w:ins w:id="220" w:author="vivo-Chenli-after RAN2#123" w:date="2023-09-08T10:58:00Z">
        <w:r w:rsidR="00EA0A66">
          <w:rPr>
            <w:lang w:eastAsia="ko-KR"/>
          </w:rPr>
          <w:t xml:space="preserve"> </w:t>
        </w:r>
      </w:ins>
      <w:ins w:id="221" w:author="vivo-Chenli-after RAN2#123" w:date="2023-09-08T10:56:00Z">
        <w:r w:rsidR="00A93CDE">
          <w:rPr>
            <w:lang w:eastAsia="ko-KR"/>
          </w:rPr>
          <w:t xml:space="preserve">an </w:t>
        </w:r>
      </w:ins>
      <w:proofErr w:type="spellStart"/>
      <w:ins w:id="222"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23" w:author="vivo-Chenli-After RAN2#122" w:date="2023-06-28T20:15:00Z">
        <w:r w:rsidR="00461BAB">
          <w:rPr>
            <w:lang w:eastAsia="ko-KR"/>
          </w:rPr>
          <w:t>n</w:t>
        </w:r>
      </w:ins>
      <w:r w:rsidRPr="00B71987">
        <w:rPr>
          <w:lang w:eastAsia="ko-KR"/>
        </w:rPr>
        <w:t xml:space="preserve"> </w:t>
      </w:r>
      <w:ins w:id="224"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25" w:author="vivo-Chenli-After RAN2#122" w:date="2023-06-28T20:15:00Z">
        <w:r w:rsidR="00461BAB">
          <w:rPr>
            <w:lang w:eastAsia="ko-KR"/>
          </w:rPr>
          <w:t>n</w:t>
        </w:r>
      </w:ins>
      <w:r w:rsidRPr="00B71987">
        <w:rPr>
          <w:lang w:eastAsia="ko-KR"/>
        </w:rPr>
        <w:t xml:space="preserve"> </w:t>
      </w:r>
      <w:ins w:id="226"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27" w:author="vivo-Chenli-After RAN2#122" w:date="2023-06-28T20:15:00Z">
        <w:r w:rsidR="009C5C96">
          <w:t>n</w:t>
        </w:r>
      </w:ins>
      <w:r w:rsidRPr="00B71987">
        <w:t xml:space="preserve"> </w:t>
      </w:r>
      <w:ins w:id="228"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29" w:author="vivo-Chenli-after RAN2#123" w:date="2023-09-08T10:56:00Z">
        <w:r w:rsidR="00F91AA4">
          <w:rPr>
            <w:lang w:eastAsia="ko-KR"/>
          </w:rPr>
          <w:t xml:space="preserve">neither </w:t>
        </w:r>
      </w:ins>
      <w:del w:id="230"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231" w:author="vivo-Chenli-After RAN2#122" w:date="2023-06-28T20:16:00Z">
        <w:r w:rsidR="009C5C96">
          <w:rPr>
            <w:lang w:eastAsia="ko-KR"/>
          </w:rPr>
          <w:t xml:space="preserve">nor </w:t>
        </w:r>
      </w:ins>
      <w:ins w:id="232" w:author="vivo-Chenli-after RAN2#123" w:date="2023-09-08T10:56:00Z">
        <w:r w:rsidR="00B22E98">
          <w:rPr>
            <w:lang w:eastAsia="ko-KR"/>
          </w:rPr>
          <w:t xml:space="preserve">an </w:t>
        </w:r>
      </w:ins>
      <w:proofErr w:type="spellStart"/>
      <w:ins w:id="233"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34" w:author="vivo-Chenli-After RAN2#122" w:date="2023-06-28T20:17:00Z">
        <w:r w:rsidR="0019751A">
          <w:t>n</w:t>
        </w:r>
      </w:ins>
      <w:r w:rsidRPr="00B71987">
        <w:t xml:space="preserve"> </w:t>
      </w:r>
      <w:ins w:id="235"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36" w:author="vivo-Chenli-After RAN2#122" w:date="2023-06-28T20:17:00Z">
        <w:r w:rsidR="0019751A">
          <w:t>n</w:t>
        </w:r>
      </w:ins>
      <w:r w:rsidRPr="00B71987">
        <w:t xml:space="preserve"> </w:t>
      </w:r>
      <w:ins w:id="237"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38" w:author="vivo-Chenli-After RAN2#122" w:date="2023-06-28T20:17:00Z">
        <w:r w:rsidR="0019751A">
          <w:rPr>
            <w:lang w:eastAsia="ko-KR"/>
          </w:rPr>
          <w:t>n</w:t>
        </w:r>
      </w:ins>
      <w:r w:rsidRPr="00B71987">
        <w:rPr>
          <w:lang w:eastAsia="ko-KR"/>
        </w:rPr>
        <w:t xml:space="preserve"> </w:t>
      </w:r>
      <w:ins w:id="239"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40" w:name="_Toc37296318"/>
      <w:bookmarkStart w:id="241" w:name="_Toc46490449"/>
      <w:bookmarkStart w:id="242" w:name="_Toc52752144"/>
      <w:bookmarkStart w:id="243" w:name="_Toc52796606"/>
      <w:bookmarkStart w:id="244" w:name="_Toc131023596"/>
      <w:r w:rsidRPr="00B71987">
        <w:rPr>
          <w:lang w:eastAsia="ko-KR"/>
        </w:rPr>
        <w:t>6.2</w:t>
      </w:r>
      <w:r w:rsidRPr="00B71987">
        <w:rPr>
          <w:lang w:eastAsia="ko-KR"/>
        </w:rPr>
        <w:tab/>
        <w:t>Formats and parameters</w:t>
      </w:r>
      <w:bookmarkEnd w:id="240"/>
      <w:bookmarkEnd w:id="241"/>
      <w:bookmarkEnd w:id="242"/>
      <w:bookmarkEnd w:id="243"/>
      <w:bookmarkEnd w:id="244"/>
    </w:p>
    <w:p w14:paraId="77BBA110" w14:textId="77777777" w:rsidR="00C5750B" w:rsidRPr="00B71987" w:rsidRDefault="00C5750B" w:rsidP="00C5750B">
      <w:pPr>
        <w:pStyle w:val="30"/>
        <w:rPr>
          <w:lang w:eastAsia="ko-KR"/>
        </w:rPr>
      </w:pPr>
      <w:bookmarkStart w:id="245" w:name="_Toc29239902"/>
      <w:bookmarkStart w:id="246" w:name="_Toc37296319"/>
      <w:bookmarkStart w:id="247" w:name="_Toc46490450"/>
      <w:bookmarkStart w:id="248" w:name="_Toc52752145"/>
      <w:bookmarkStart w:id="249" w:name="_Toc52796607"/>
      <w:bookmarkStart w:id="250"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45"/>
      <w:bookmarkEnd w:id="246"/>
      <w:bookmarkEnd w:id="247"/>
      <w:bookmarkEnd w:id="248"/>
      <w:bookmarkEnd w:id="249"/>
      <w:bookmarkEnd w:id="250"/>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51" w:name="_Hlk97830562"/>
      <w:r w:rsidRPr="00B71987">
        <w:rPr>
          <w:noProof/>
        </w:rPr>
        <w:t>, 6.2.1-1c</w:t>
      </w:r>
      <w:bookmarkEnd w:id="25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52" w:author="vivo-Chenli-After RAN2#122" w:date="2023-06-28T20:17:00Z">
              <w:r w:rsidR="00A67D1E">
                <w:rPr>
                  <w:noProof/>
                  <w:lang w:eastAsia="ko-KR"/>
                </w:rPr>
                <w:t>n</w:t>
              </w:r>
            </w:ins>
            <w:r w:rsidRPr="00B71987">
              <w:rPr>
                <w:noProof/>
                <w:lang w:eastAsia="ko-KR"/>
              </w:rPr>
              <w:t xml:space="preserve"> </w:t>
            </w:r>
            <w:ins w:id="253"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54" w:author="vivo-Chenli-Before RAN2#122" w:date="2023-05-10T23:00:00Z"/>
        </w:trPr>
        <w:tc>
          <w:tcPr>
            <w:tcW w:w="1624" w:type="dxa"/>
          </w:tcPr>
          <w:p w14:paraId="28F99A9F" w14:textId="77777777" w:rsidR="00C5750B" w:rsidRPr="00B71987" w:rsidRDefault="00C5750B" w:rsidP="003B77E7">
            <w:pPr>
              <w:pStyle w:val="TAC"/>
              <w:rPr>
                <w:ins w:id="255" w:author="vivo-Chenli-Before RAN2#122" w:date="2023-05-10T23:00:00Z"/>
                <w:noProof/>
                <w:lang w:eastAsia="zh-CN"/>
              </w:rPr>
            </w:pPr>
            <w:ins w:id="256" w:author="vivo-Chenli-Before RAN2#122" w:date="2023-05-10T23:00:00Z">
              <w:del w:id="257"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258" w:author="vivo-Chenli-Before RAN2#122" w:date="2023-05-10T23:00:00Z"/>
                <w:noProof/>
                <w:lang w:eastAsia="zh-CN"/>
              </w:rPr>
            </w:pPr>
            <w:ins w:id="259" w:author="vivo-Chenli-Before RAN2#122" w:date="2023-05-10T23:00:00Z">
              <w:del w:id="260"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261" w:author="Chenli (Chenli, vivo)" w:date="2023-06-09T15:46:00Z">
              <w:del w:id="262" w:author="vivo-Chenli-After RAN2#124" w:date="2023-11-23T12:09:00Z">
                <w:r w:rsidR="00E542D8" w:rsidDel="00066736">
                  <w:rPr>
                    <w:noProof/>
                    <w:lang w:eastAsia="zh-CN"/>
                  </w:rPr>
                  <w:delText>n</w:delText>
                </w:r>
              </w:del>
            </w:ins>
            <w:ins w:id="263" w:author="vivo-Chenli-Before RAN2#122" w:date="2023-05-10T23:00:00Z">
              <w:del w:id="264"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265" w:author="vivo-Chenli-Before RAN2#122" w:date="2023-05-10T23:00:00Z"/>
        </w:trPr>
        <w:tc>
          <w:tcPr>
            <w:tcW w:w="1624" w:type="dxa"/>
          </w:tcPr>
          <w:p w14:paraId="7B771F26" w14:textId="4B949E86" w:rsidR="00C5750B" w:rsidRPr="00B71987" w:rsidRDefault="00C5750B" w:rsidP="003B77E7">
            <w:pPr>
              <w:pStyle w:val="TAC"/>
              <w:rPr>
                <w:ins w:id="266" w:author="vivo-Chenli-Before RAN2#122" w:date="2023-05-10T23:00:00Z"/>
                <w:noProof/>
                <w:lang w:eastAsia="zh-CN"/>
              </w:rPr>
            </w:pPr>
            <w:ins w:id="267" w:author="vivo-Chenli-Before RAN2#122" w:date="2023-05-10T23:00:00Z">
              <w:del w:id="268"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269" w:author="vivo-Chenli-Before RAN2#122" w:date="2023-05-10T23:00:00Z"/>
                <w:noProof/>
                <w:lang w:eastAsia="zh-CN"/>
              </w:rPr>
            </w:pPr>
            <w:ins w:id="270" w:author="vivo-Chenli-Before RAN2#122" w:date="2023-05-10T23:00:00Z">
              <w:del w:id="271" w:author="vivo-Chenli-After RAN2#124" w:date="2023-11-23T12:09:00Z">
                <w:r w:rsidRPr="00B71987" w:rsidDel="00066736">
                  <w:rPr>
                    <w:noProof/>
                    <w:lang w:eastAsia="zh-CN"/>
                  </w:rPr>
                  <w:delText>CCCH of size 64 bits (referred to as "CCCH1" in TS 38.331 [5]) for a</w:delText>
                </w:r>
              </w:del>
            </w:ins>
            <w:ins w:id="272" w:author="Chenli (Chenli, vivo)" w:date="2023-06-09T15:46:00Z">
              <w:del w:id="273" w:author="vivo-Chenli-After RAN2#124" w:date="2023-11-23T12:09:00Z">
                <w:r w:rsidR="00E542D8" w:rsidDel="00066736">
                  <w:rPr>
                    <w:noProof/>
                    <w:lang w:eastAsia="zh-CN"/>
                  </w:rPr>
                  <w:delText>n</w:delText>
                </w:r>
              </w:del>
            </w:ins>
            <w:ins w:id="274" w:author="vivo-Chenli-Before RAN2#122" w:date="2023-05-10T23:00:00Z">
              <w:del w:id="275" w:author="vivo-Chenli-After RAN2#124" w:date="2023-11-23T12:09:00Z">
                <w:r w:rsidRPr="00B71987" w:rsidDel="00066736">
                  <w:rPr>
                    <w:noProof/>
                    <w:lang w:eastAsia="zh-CN"/>
                  </w:rPr>
                  <w:delText xml:space="preserve"> </w:delText>
                </w:r>
              </w:del>
            </w:ins>
            <w:ins w:id="276" w:author="vivo-Chenli-Before RAN2#122" w:date="2023-05-10T23:01:00Z">
              <w:del w:id="277" w:author="vivo-Chenli-After RAN2#124" w:date="2023-11-23T12:09:00Z">
                <w:r w:rsidDel="00066736">
                  <w:rPr>
                    <w:noProof/>
                    <w:lang w:eastAsia="zh-CN"/>
                  </w:rPr>
                  <w:delText>e</w:delText>
                </w:r>
              </w:del>
            </w:ins>
            <w:ins w:id="278" w:author="vivo-Chenli-Before RAN2#122" w:date="2023-05-10T23:00:00Z">
              <w:del w:id="279"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r w:rsidRPr="00B71987">
              <w:rPr>
                <w:noProof/>
                <w:lang w:eastAsia="ko-KR"/>
              </w:rPr>
              <w:t>3</w:t>
            </w:r>
            <w:ins w:id="280" w:author="vivo-Chenli-After RAN2#124" w:date="2023-11-23T12:09:00Z">
              <w:r w:rsidR="00066736">
                <w:rPr>
                  <w:noProof/>
                  <w:lang w:eastAsia="ko-KR"/>
                </w:rPr>
                <w:t>7</w:t>
              </w:r>
            </w:ins>
            <w:ins w:id="281" w:author="vivo-Chenli-Before RAN2#122" w:date="2023-05-10T23:00:00Z">
              <w:del w:id="282" w:author="vivo-Chenli-After RAN2#124" w:date="2023-11-23T12:09:00Z">
                <w:r w:rsidDel="00066736">
                  <w:rPr>
                    <w:noProof/>
                    <w:lang w:eastAsia="ko-KR"/>
                  </w:rPr>
                  <w:delText>9</w:delText>
                </w:r>
              </w:del>
            </w:ins>
            <w:del w:id="283"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84" w:author="vivo-Chenli-After RAN2#122" w:date="2023-06-28T20:18:00Z">
              <w:r w:rsidR="008D7007">
                <w:rPr>
                  <w:noProof/>
                  <w:lang w:eastAsia="ko-KR"/>
                </w:rPr>
                <w:t>n</w:t>
              </w:r>
            </w:ins>
            <w:r w:rsidRPr="00B71987">
              <w:rPr>
                <w:noProof/>
                <w:lang w:eastAsia="ko-KR"/>
              </w:rPr>
              <w:t xml:space="preserve"> </w:t>
            </w:r>
            <w:ins w:id="285"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286" w:author="vivo-Chenli-After RAN2#123bis-R" w:date="2023-10-20T17:48:00Z"/>
          <w:del w:id="287" w:author="vivo-Chenli-After RAN2#124" w:date="2023-11-23T12:09:00Z"/>
          <w:lang w:eastAsia="zh-CN"/>
        </w:rPr>
      </w:pPr>
      <w:ins w:id="288" w:author="vivo-Chenli-After RAN2#123bis-R" w:date="2023-10-20T17:48:00Z">
        <w:del w:id="289"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290" w:author="vivo-Chenli-After RAN2#123bis-R" w:date="2023-10-20T17:50:00Z">
        <w:del w:id="291" w:author="vivo-Chenli-After RAN2#124" w:date="2023-11-23T12:09:00Z">
          <w:r w:rsidR="007E553C" w:rsidDel="00076F82">
            <w:rPr>
              <w:lang w:eastAsia="zh-CN"/>
            </w:rPr>
            <w:delText xml:space="preserve"> Whether LCID for CCCH1 is </w:delText>
          </w:r>
        </w:del>
      </w:ins>
      <w:ins w:id="292" w:author="vivo-Chenli-After RAN2#123bis-R" w:date="2023-10-20T17:51:00Z">
        <w:del w:id="293" w:author="vivo-Chenli-After RAN2#124" w:date="2023-11-23T12:09:00Z">
          <w:r w:rsidR="007E553C" w:rsidDel="00076F82">
            <w:rPr>
              <w:lang w:eastAsia="zh-CN"/>
            </w:rPr>
            <w:delText xml:space="preserve">needed </w:delText>
          </w:r>
        </w:del>
      </w:ins>
      <w:ins w:id="294" w:author="vivo-Chenli-After RAN2#123bis-R" w:date="2023-10-20T17:52:00Z">
        <w:del w:id="295" w:author="vivo-Chenli-After RAN2#124" w:date="2023-11-23T12:09:00Z">
          <w:r w:rsidR="002D0405" w:rsidDel="00076F82">
            <w:rPr>
              <w:lang w:eastAsia="zh-CN"/>
            </w:rPr>
            <w:delText xml:space="preserve">for Msg3 early identification for eRedCap </w:delText>
          </w:r>
        </w:del>
      </w:ins>
      <w:ins w:id="296" w:author="vivo-Chenli-After RAN2#123bis-R" w:date="2023-10-20T17:53:00Z">
        <w:del w:id="297" w:author="vivo-Chenli-After RAN2#124" w:date="2023-11-23T12:09:00Z">
          <w:r w:rsidR="002D0405" w:rsidDel="00076F82">
            <w:rPr>
              <w:lang w:eastAsia="zh-CN"/>
            </w:rPr>
            <w:delText>(or even for Rel-17 RedCap)</w:delText>
          </w:r>
        </w:del>
      </w:ins>
      <w:ins w:id="298" w:author="vivo-Chenli-After RAN2#123bis-R" w:date="2023-10-20T17:52:00Z">
        <w:del w:id="299" w:author="vivo-Chenli-After RAN2#124" w:date="2023-11-23T12:09:00Z">
          <w:r w:rsidR="002D0405" w:rsidDel="00076F82">
            <w:rPr>
              <w:lang w:eastAsia="zh-CN"/>
            </w:rPr>
            <w:delText xml:space="preserve"> could be further discussed</w:delText>
          </w:r>
        </w:del>
      </w:ins>
      <w:ins w:id="300" w:author="vivo-Chenli-After RAN2#123bis-R" w:date="2023-10-20T17:48:00Z">
        <w:del w:id="301"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02" w:author="vivo-Chenli-after RAN2#123" w:date="2023-08-29T12:42:00Z"/>
          <w:del w:id="303" w:author="vivo-Chenli-After RAN2#124" w:date="2023-11-23T12:09:00Z"/>
          <w:lang w:eastAsia="zh-CN"/>
        </w:rPr>
      </w:pPr>
      <w:ins w:id="304" w:author="vivo-Chenli-after RAN2#123" w:date="2023-08-29T12:42:00Z">
        <w:del w:id="305"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306" w:author="vivo-Chenli-after RAN2#123" w:date="2023-08-29T12:44:00Z">
        <w:del w:id="307" w:author="vivo-Chenli-After RAN2#124" w:date="2023-11-23T12:09:00Z">
          <w:r w:rsidR="008019AB" w:rsidDel="00C86BEF">
            <w:rPr>
              <w:lang w:eastAsia="zh-CN"/>
            </w:rPr>
            <w:delText xml:space="preserve">: </w:delText>
          </w:r>
        </w:del>
      </w:ins>
      <w:ins w:id="308" w:author="vivo-Chenli-after RAN2#123" w:date="2023-08-29T12:43:00Z">
        <w:del w:id="309" w:author="vivo-Chenli-After RAN2#124" w:date="2023-11-23T12:09:00Z">
          <w:r w:rsidR="003B2525" w:rsidRPr="00B31CBB" w:rsidDel="00C86BEF">
            <w:rPr>
              <w:lang w:eastAsia="zh-CN"/>
            </w:rPr>
            <w:delText>Depending on further progress</w:delText>
          </w:r>
        </w:del>
      </w:ins>
      <w:ins w:id="310" w:author="vivo-Chenli-after RAN2#123" w:date="2023-08-29T12:45:00Z">
        <w:del w:id="311"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312" w:author="vivo-Chenli-after RAN2#123" w:date="2023-08-29T12:43:00Z">
        <w:del w:id="313" w:author="vivo-Chenli-After RAN2#124" w:date="2023-11-23T12:09:00Z">
          <w:r w:rsidR="003B2525" w:rsidRPr="00B31CBB" w:rsidDel="00C86BEF">
            <w:rPr>
              <w:lang w:eastAsia="zh-CN"/>
            </w:rPr>
            <w:delText xml:space="preserve">, the </w:delText>
          </w:r>
        </w:del>
      </w:ins>
      <w:ins w:id="314" w:author="vivo-Chenli-after RAN2#123" w:date="2023-08-29T12:44:00Z">
        <w:del w:id="315" w:author="vivo-Chenli-After RAN2#124" w:date="2023-11-23T12:09:00Z">
          <w:r w:rsidR="00CC51DA" w:rsidDel="00C86BEF">
            <w:rPr>
              <w:lang w:eastAsia="zh-CN"/>
            </w:rPr>
            <w:delText>u</w:delText>
          </w:r>
        </w:del>
      </w:ins>
      <w:ins w:id="316" w:author="vivo-Chenli-after RAN2#123" w:date="2023-08-29T12:45:00Z">
        <w:del w:id="317" w:author="vivo-Chenli-After RAN2#124" w:date="2023-11-23T12:09:00Z">
          <w:r w:rsidR="00CC51DA" w:rsidDel="00C86BEF">
            <w:rPr>
              <w:lang w:eastAsia="zh-CN"/>
            </w:rPr>
            <w:delText xml:space="preserve">se of LCID </w:delText>
          </w:r>
        </w:del>
      </w:ins>
      <w:ins w:id="318" w:author="vivo-Chenli-after RAN2#123" w:date="2023-08-29T12:43:00Z">
        <w:del w:id="319" w:author="vivo-Chenli-After RAN2#124" w:date="2023-11-23T12:09:00Z">
          <w:r w:rsidR="003B2525" w:rsidRPr="00B31CBB" w:rsidDel="00C86BEF">
            <w:rPr>
              <w:lang w:eastAsia="zh-CN"/>
            </w:rPr>
            <w:delText>may need to be changed</w:delText>
          </w:r>
        </w:del>
      </w:ins>
      <w:ins w:id="320" w:author="vivo-Chenli-after RAN2#123" w:date="2023-08-29T12:42:00Z">
        <w:del w:id="321"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2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22"/>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323"/>
      <w:r>
        <w:rPr>
          <w:rFonts w:ascii="Arial" w:eastAsia="宋体" w:hAnsi="Arial"/>
          <w:sz w:val="36"/>
          <w:lang w:eastAsia="en-GB"/>
        </w:rPr>
        <w:t>Annex A</w:t>
      </w:r>
      <w:commentRangeEnd w:id="323"/>
      <w:r w:rsidR="009A3020">
        <w:rPr>
          <w:rStyle w:val="afff"/>
        </w:rPr>
        <w:commentReference w:id="323"/>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24" w:name="OLE_LINK2"/>
            <w:r w:rsidRPr="003A06BD">
              <w:rPr>
                <w:highlight w:val="green"/>
              </w:rPr>
              <w:t>Capture</w:t>
            </w:r>
            <w:r w:rsidRPr="009A6C72">
              <w:rPr>
                <w:highlight w:val="green"/>
              </w:rPr>
              <w:t xml:space="preserve">d in </w:t>
            </w:r>
            <w:bookmarkEnd w:id="324"/>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fallback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hint="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w:t>
            </w:r>
            <w:r w:rsidRPr="009458D6">
              <w:rPr>
                <w:highlight w:val="green"/>
              </w:rPr>
              <w:t xml:space="preserve"> and 5.1.1c</w:t>
            </w:r>
          </w:p>
        </w:tc>
        <w:tc>
          <w:tcPr>
            <w:tcW w:w="1701" w:type="dxa"/>
          </w:tcPr>
          <w:p w14:paraId="0A076AB1" w14:textId="77777777" w:rsidR="000A4900" w:rsidRDefault="000A4900" w:rsidP="000A4900"/>
        </w:tc>
      </w:tr>
      <w:tr w:rsidR="00E61082" w14:paraId="56F3D94A" w14:textId="77777777" w:rsidTr="000854A2">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fallback for </w:t>
            </w:r>
            <w:proofErr w:type="spellStart"/>
            <w:r w:rsidRPr="00A43D17">
              <w:rPr>
                <w:lang w:eastAsia="en-GB"/>
              </w:rPr>
              <w:t>eRedCap</w:t>
            </w:r>
            <w:proofErr w:type="spellEnd"/>
            <w:r w:rsidRPr="00A43D17">
              <w:rPr>
                <w:lang w:eastAsia="en-GB"/>
              </w:rPr>
              <w:t xml:space="preserve"> UEs. If we find </w:t>
            </w:r>
            <w:proofErr w:type="gramStart"/>
            <w:r w:rsidRPr="00A43D17">
              <w:rPr>
                <w:lang w:eastAsia="en-GB"/>
              </w:rPr>
              <w:t>issues</w:t>
            </w:r>
            <w:proofErr w:type="gramEnd"/>
            <w:r w:rsidRPr="00A43D17">
              <w:rPr>
                <w:lang w:eastAsia="en-GB"/>
              </w:rPr>
              <w:t xml:space="preserve">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w:t>
            </w:r>
            <w:r w:rsidRPr="00E61082">
              <w:rPr>
                <w:highlight w:val="green"/>
              </w:rPr>
              <w:t>1b</w:t>
            </w:r>
          </w:p>
        </w:tc>
        <w:tc>
          <w:tcPr>
            <w:tcW w:w="1701" w:type="dxa"/>
          </w:tcPr>
          <w:p w14:paraId="0047A0E3" w14:textId="77777777" w:rsidR="00E61082" w:rsidRDefault="00E61082" w:rsidP="00E61082"/>
        </w:tc>
      </w:tr>
      <w:tr w:rsidR="00E61082" w14:paraId="5A4C652E" w14:textId="77777777" w:rsidTr="000854A2">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hint="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0854A2">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hint="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w:t>
            </w:r>
            <w:r w:rsidRPr="00074099">
              <w:rPr>
                <w:highlight w:val="green"/>
              </w:rPr>
              <w:t>c</w:t>
            </w:r>
          </w:p>
        </w:tc>
        <w:tc>
          <w:tcPr>
            <w:tcW w:w="1701" w:type="dxa"/>
          </w:tcPr>
          <w:p w14:paraId="7EB1BA3B" w14:textId="77777777" w:rsidR="00E61082" w:rsidRDefault="00E61082" w:rsidP="00E61082"/>
        </w:tc>
      </w:tr>
      <w:tr w:rsidR="00E61082" w14:paraId="4234F503" w14:textId="77777777" w:rsidTr="000854A2">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hint="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hint="eastAsia"/>
                <w:lang w:eastAsia="zh-CN"/>
              </w:rPr>
            </w:pPr>
            <w:r>
              <w:rPr>
                <w:rFonts w:eastAsiaTheme="minorEastAsia"/>
                <w:lang w:eastAsia="zh-CN"/>
              </w:rPr>
              <w:t xml:space="preserve">Captured in the CR discussed in LCID extension, i.e. </w:t>
            </w:r>
            <w:r w:rsidRPr="00CF496E">
              <w:rPr>
                <w:rFonts w:eastAsiaTheme="minorEastAsia"/>
                <w:lang w:eastAsia="zh-CN"/>
              </w:rPr>
              <w:t>[POST124][</w:t>
            </w:r>
            <w:proofErr w:type="gramStart"/>
            <w:r w:rsidRPr="00CF496E">
              <w:rPr>
                <w:rFonts w:eastAsiaTheme="minorEastAsia"/>
                <w:lang w:eastAsia="zh-CN"/>
              </w:rPr>
              <w:t>01</w:t>
            </w:r>
            <w:r>
              <w:rPr>
                <w:rFonts w:eastAsiaTheme="minorEastAsia"/>
                <w:lang w:eastAsia="zh-CN"/>
              </w:rPr>
              <w:t>5</w:t>
            </w:r>
            <w:r w:rsidRPr="00CF496E">
              <w:rPr>
                <w:rFonts w:eastAsiaTheme="minorEastAsia"/>
                <w:lang w:eastAsia="zh-CN"/>
              </w:rPr>
              <w:t>][</w:t>
            </w:r>
            <w:proofErr w:type="gramEnd"/>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25"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325"/>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vivo-Chenli-After RAN2#124" w:date="2023-11-24T16:19:00Z" w:initials="v">
    <w:p w14:paraId="109726A4" w14:textId="3952A697" w:rsidR="00AB59CE" w:rsidRPr="00AB59CE" w:rsidRDefault="00AB59CE">
      <w:pPr>
        <w:pStyle w:val="ad"/>
        <w:rPr>
          <w:rFonts w:eastAsiaTheme="minorEastAsia" w:hint="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105" w:author="vivo-Chenli-After RAN2#124" w:date="2023-11-27T08:22:00Z" w:initials="v">
    <w:p w14:paraId="27AEE067" w14:textId="2A8B1AD1" w:rsidR="005F3F74" w:rsidRPr="003D1889" w:rsidRDefault="003D1889">
      <w:pPr>
        <w:pStyle w:val="ad"/>
        <w:rPr>
          <w:rFonts w:eastAsiaTheme="minorEastAsia" w:hint="eastAsia"/>
          <w:lang w:eastAsia="zh-CN"/>
        </w:rPr>
      </w:pPr>
      <w:r>
        <w:rPr>
          <w:rStyle w:val="afff"/>
        </w:rPr>
        <w:annotationRef/>
      </w:r>
      <w:r>
        <w:rPr>
          <w:rFonts w:eastAsiaTheme="minorEastAsia"/>
          <w:lang w:eastAsia="zh-CN"/>
        </w:rPr>
        <w:t xml:space="preserve">For the case that a set with 4-step RACH resource only and </w:t>
      </w:r>
      <w:proofErr w:type="spellStart"/>
      <w:r>
        <w:rPr>
          <w:rFonts w:eastAsiaTheme="minorEastAsia"/>
          <w:lang w:eastAsia="zh-CN"/>
        </w:rPr>
        <w:t>RedCap</w:t>
      </w:r>
      <w:proofErr w:type="spellEnd"/>
      <w:r>
        <w:rPr>
          <w:rFonts w:eastAsiaTheme="minorEastAsia"/>
          <w:lang w:eastAsia="zh-CN"/>
        </w:rPr>
        <w:t xml:space="preserve"> indication is true</w:t>
      </w:r>
      <w:r w:rsidR="0039241A">
        <w:rPr>
          <w:rFonts w:eastAsiaTheme="minorEastAsia"/>
          <w:lang w:eastAsia="zh-CN"/>
        </w:rPr>
        <w:t xml:space="preserve">, </w:t>
      </w:r>
      <w:proofErr w:type="spellStart"/>
      <w:r w:rsidR="005F3F74">
        <w:rPr>
          <w:rFonts w:eastAsiaTheme="minorEastAsia" w:hint="eastAsia"/>
          <w:lang w:eastAsia="zh-CN"/>
        </w:rPr>
        <w:t>e</w:t>
      </w:r>
      <w:r w:rsidR="005F3F74">
        <w:rPr>
          <w:rFonts w:eastAsiaTheme="minorEastAsia"/>
          <w:lang w:eastAsia="zh-CN"/>
        </w:rPr>
        <w:t>RedCap</w:t>
      </w:r>
      <w:proofErr w:type="spellEnd"/>
      <w:r w:rsidR="005F3F74">
        <w:rPr>
          <w:rFonts w:eastAsiaTheme="minorEastAsia"/>
          <w:lang w:eastAsia="zh-CN"/>
        </w:rPr>
        <w:t xml:space="preserve"> should not </w:t>
      </w:r>
      <w:proofErr w:type="spellStart"/>
      <w:r w:rsidR="005F3F74">
        <w:rPr>
          <w:rFonts w:eastAsiaTheme="minorEastAsia"/>
          <w:lang w:eastAsia="zh-CN"/>
        </w:rPr>
        <w:t>consier</w:t>
      </w:r>
      <w:proofErr w:type="spellEnd"/>
      <w:r w:rsidR="005F3F74">
        <w:rPr>
          <w:rFonts w:eastAsiaTheme="minorEastAsia"/>
          <w:lang w:eastAsia="zh-CN"/>
        </w:rPr>
        <w:t xml:space="preserve"> this set as available. </w:t>
      </w:r>
    </w:p>
  </w:comment>
  <w:comment w:id="124" w:author="vivo-Chenli-After RAN2#124" w:date="2023-11-27T11:56:00Z" w:initials="v">
    <w:p w14:paraId="1788942A" w14:textId="77777777" w:rsidR="008F38E5" w:rsidRDefault="008F38E5">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 xml:space="preserve">Discuss in email disc for the CRs if/how to capture in the specs the case where </w:t>
      </w:r>
      <w:proofErr w:type="spellStart"/>
      <w:r w:rsidRPr="007362C4">
        <w:rPr>
          <w:rFonts w:ascii="Tms Rmn" w:eastAsia="MS Mincho" w:hAnsi="Tms Rmn"/>
          <w:bCs/>
          <w:lang w:eastAsia="en-GB"/>
        </w:rPr>
        <w:t>eRedCap</w:t>
      </w:r>
      <w:proofErr w:type="spellEnd"/>
      <w:r w:rsidRPr="007362C4">
        <w:rPr>
          <w:rFonts w:ascii="Tms Rmn" w:eastAsia="MS Mincho" w:hAnsi="Tms Rmn"/>
          <w:bCs/>
          <w:lang w:eastAsia="en-GB"/>
        </w:rPr>
        <w:t xml:space="preserve"> UEs are not supposed to use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if configured with a bandwidth larger than 5MHz.</w:t>
      </w:r>
      <w:r>
        <w:rPr>
          <w:rFonts w:eastAsiaTheme="minorEastAsia"/>
          <w:lang w:eastAsia="zh-CN"/>
        </w:rPr>
        <w:t>”</w:t>
      </w:r>
    </w:p>
    <w:p w14:paraId="53D25490" w14:textId="77777777" w:rsidR="008F38E5" w:rsidRPr="000F48FE" w:rsidRDefault="008F38E5">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8F38E5" w:rsidRDefault="008F38E5" w:rsidP="008F38E5">
      <w:pPr>
        <w:pStyle w:val="ad"/>
        <w:numPr>
          <w:ilvl w:val="0"/>
          <w:numId w:val="33"/>
        </w:numPr>
        <w:rPr>
          <w:rFonts w:eastAsiaTheme="minorEastAsia"/>
          <w:lang w:eastAsia="zh-CN"/>
        </w:rPr>
      </w:pPr>
      <w:r>
        <w:rPr>
          <w:rFonts w:eastAsiaTheme="minorEastAsia"/>
          <w:lang w:eastAsia="zh-CN"/>
        </w:rPr>
        <w:t>Captured in MAC, similar as this. Your comments are welcome.</w:t>
      </w:r>
    </w:p>
    <w:p w14:paraId="06B32B88" w14:textId="77777777" w:rsidR="008F38E5" w:rsidRDefault="008F38E5" w:rsidP="008F38E5">
      <w:pPr>
        <w:pStyle w:val="ad"/>
        <w:numPr>
          <w:ilvl w:val="0"/>
          <w:numId w:val="33"/>
        </w:numPr>
        <w:rPr>
          <w:rFonts w:eastAsiaTheme="minorEastAsia"/>
          <w:lang w:eastAsia="zh-CN"/>
        </w:rPr>
      </w:pPr>
      <w:r>
        <w:rPr>
          <w:rFonts w:eastAsiaTheme="minorEastAsia" w:hint="eastAsia"/>
          <w:lang w:eastAsia="zh-CN"/>
        </w:rPr>
        <w:t>C</w:t>
      </w:r>
      <w:r>
        <w:rPr>
          <w:rFonts w:eastAsiaTheme="minorEastAsia"/>
          <w:lang w:eastAsia="zh-CN"/>
        </w:rPr>
        <w:t xml:space="preserve">aptured in RR, </w:t>
      </w:r>
      <w:proofErr w:type="gramStart"/>
      <w:r>
        <w:rPr>
          <w:rFonts w:eastAsiaTheme="minorEastAsia"/>
          <w:lang w:eastAsia="zh-CN"/>
        </w:rPr>
        <w:t>i.e.</w:t>
      </w:r>
      <w:proofErr w:type="gramEnd"/>
      <w:r>
        <w:rPr>
          <w:rFonts w:eastAsiaTheme="minorEastAsia"/>
          <w:lang w:eastAsia="zh-CN"/>
        </w:rPr>
        <w:t xml:space="preserve"> NW should ensure the configured 2-step RACH resource </w:t>
      </w:r>
    </w:p>
    <w:p w14:paraId="73556484" w14:textId="111A2B25" w:rsidR="00B1542C" w:rsidRPr="008F38E5" w:rsidRDefault="008175AD" w:rsidP="008F38E5">
      <w:pPr>
        <w:pStyle w:val="ad"/>
        <w:numPr>
          <w:ilvl w:val="0"/>
          <w:numId w:val="33"/>
        </w:numPr>
        <w:rPr>
          <w:rFonts w:eastAsiaTheme="minorEastAsia" w:hint="eastAsia"/>
          <w:lang w:eastAsia="zh-CN"/>
        </w:rPr>
      </w:pPr>
      <w:r>
        <w:rPr>
          <w:rFonts w:eastAsiaTheme="minorEastAsia"/>
          <w:lang w:eastAsia="zh-CN"/>
        </w:rPr>
        <w:t>No change by now. and f</w:t>
      </w:r>
      <w:r w:rsidR="00B1542C">
        <w:rPr>
          <w:rFonts w:eastAsiaTheme="minorEastAsia"/>
          <w:lang w:eastAsia="zh-CN"/>
        </w:rPr>
        <w:t xml:space="preserve">urther discuss </w:t>
      </w:r>
      <w:r w:rsidR="008E2129">
        <w:rPr>
          <w:rFonts w:eastAsiaTheme="minorEastAsia"/>
          <w:lang w:eastAsia="zh-CN"/>
        </w:rPr>
        <w:t>this issue</w:t>
      </w:r>
      <w:r w:rsidR="00B1542C">
        <w:rPr>
          <w:rFonts w:eastAsiaTheme="minorEastAsia"/>
          <w:lang w:eastAsia="zh-CN"/>
        </w:rPr>
        <w:t xml:space="preserve"> in next RAN2 meeting. </w:t>
      </w:r>
    </w:p>
  </w:comment>
  <w:comment w:id="323" w:author="vivo-Chenli-After RAN2#124" w:date="2023-11-27T09:04:00Z" w:initials="v">
    <w:p w14:paraId="691BBA24" w14:textId="76707365" w:rsidR="009A3020" w:rsidRPr="009A3020" w:rsidRDefault="009A3020">
      <w:pPr>
        <w:pStyle w:val="ad"/>
        <w:rPr>
          <w:rFonts w:eastAsiaTheme="minorEastAsia" w:hint="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726A4" w15:done="0"/>
  <w15:commentEx w15:paraId="27AEE067" w15:done="0"/>
  <w15:commentEx w15:paraId="73556484"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4B8F" w16cex:dateUtc="2023-11-24T08:19:00Z"/>
  <w16cex:commentExtensible w16cex:durableId="290ED042" w16cex:dateUtc="2023-11-27T00:22:00Z"/>
  <w16cex:commentExtensible w16cex:durableId="290F0258" w16cex:dateUtc="2023-11-27T03:56: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726A4" w16cid:durableId="290B4B8F"/>
  <w16cid:commentId w16cid:paraId="27AEE067" w16cid:durableId="290ED042"/>
  <w16cid:commentId w16cid:paraId="73556484" w16cid:durableId="290F0258"/>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9CEA" w14:textId="77777777" w:rsidR="004C4085" w:rsidRDefault="004C4085">
      <w:pPr>
        <w:spacing w:after="0"/>
      </w:pPr>
      <w:r>
        <w:separator/>
      </w:r>
    </w:p>
  </w:endnote>
  <w:endnote w:type="continuationSeparator" w:id="0">
    <w:p w14:paraId="1507E2FE" w14:textId="77777777" w:rsidR="004C4085" w:rsidRDefault="004C4085">
      <w:pPr>
        <w:spacing w:after="0"/>
      </w:pPr>
      <w:r>
        <w:continuationSeparator/>
      </w:r>
    </w:p>
  </w:endnote>
  <w:endnote w:type="continuationNotice" w:id="1">
    <w:p w14:paraId="78B39F20" w14:textId="77777777" w:rsidR="004C4085" w:rsidRDefault="004C40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7D721C" w:rsidRDefault="007D721C">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2BE3" w14:textId="77777777" w:rsidR="004C4085" w:rsidRDefault="004C4085">
      <w:pPr>
        <w:spacing w:after="0"/>
      </w:pPr>
      <w:r>
        <w:separator/>
      </w:r>
    </w:p>
  </w:footnote>
  <w:footnote w:type="continuationSeparator" w:id="0">
    <w:p w14:paraId="016C16A7" w14:textId="77777777" w:rsidR="004C4085" w:rsidRDefault="004C4085">
      <w:pPr>
        <w:spacing w:after="0"/>
      </w:pPr>
      <w:r>
        <w:continuationSeparator/>
      </w:r>
    </w:p>
  </w:footnote>
  <w:footnote w:type="continuationNotice" w:id="1">
    <w:p w14:paraId="66A0880D" w14:textId="77777777" w:rsidR="004C4085" w:rsidRDefault="004C40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3"/>
  </w:num>
  <w:num w:numId="3">
    <w:abstractNumId w:val="26"/>
  </w:num>
  <w:num w:numId="4">
    <w:abstractNumId w:val="30"/>
  </w:num>
  <w:num w:numId="5">
    <w:abstractNumId w:val="9"/>
  </w:num>
  <w:num w:numId="6">
    <w:abstractNumId w:val="11"/>
  </w:num>
  <w:num w:numId="7">
    <w:abstractNumId w:val="0"/>
  </w:num>
  <w:num w:numId="8">
    <w:abstractNumId w:val="27"/>
  </w:num>
  <w:num w:numId="9">
    <w:abstractNumId w:val="14"/>
  </w:num>
  <w:num w:numId="10">
    <w:abstractNumId w:val="7"/>
  </w:num>
  <w:num w:numId="11">
    <w:abstractNumId w:val="8"/>
  </w:num>
  <w:num w:numId="12">
    <w:abstractNumId w:val="24"/>
  </w:num>
  <w:num w:numId="13">
    <w:abstractNumId w:val="17"/>
  </w:num>
  <w:num w:numId="14">
    <w:abstractNumId w:val="15"/>
  </w:num>
  <w:num w:numId="15">
    <w:abstractNumId w:val="25"/>
  </w:num>
  <w:num w:numId="16">
    <w:abstractNumId w:val="10"/>
  </w:num>
  <w:num w:numId="17">
    <w:abstractNumId w:val="23"/>
  </w:num>
  <w:num w:numId="18">
    <w:abstractNumId w:val="20"/>
  </w:num>
  <w:num w:numId="19">
    <w:abstractNumId w:val="29"/>
  </w:num>
  <w:num w:numId="20">
    <w:abstractNumId w:val="16"/>
  </w:num>
  <w:num w:numId="21">
    <w:abstractNumId w:val="6"/>
  </w:num>
  <w:num w:numId="22">
    <w:abstractNumId w:val="31"/>
  </w:num>
  <w:num w:numId="23">
    <w:abstractNumId w:val="1"/>
  </w:num>
  <w:num w:numId="24">
    <w:abstractNumId w:val="12"/>
  </w:num>
  <w:num w:numId="25">
    <w:abstractNumId w:val="28"/>
  </w:num>
  <w:num w:numId="26">
    <w:abstractNumId w:val="18"/>
  </w:num>
  <w:num w:numId="27">
    <w:abstractNumId w:val="27"/>
  </w:num>
  <w:num w:numId="28">
    <w:abstractNumId w:val="3"/>
  </w:num>
  <w:num w:numId="29">
    <w:abstractNumId w:val="4"/>
  </w:num>
  <w:num w:numId="30">
    <w:abstractNumId w:val="2"/>
  </w:num>
  <w:num w:numId="31">
    <w:abstractNumId w:val="19"/>
  </w:num>
  <w:num w:numId="32">
    <w:abstractNumId w:val="22"/>
  </w:num>
  <w:num w:numId="33">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3bis-R">
    <w15:presenceInfo w15:providerId="None" w15:userId="vivo-Chenli-After RAN2#123bis-R"/>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E9A"/>
    <w:rsid w:val="00022E4A"/>
    <w:rsid w:val="00023093"/>
    <w:rsid w:val="0002390E"/>
    <w:rsid w:val="00023B9C"/>
    <w:rsid w:val="00023BD4"/>
    <w:rsid w:val="000253EF"/>
    <w:rsid w:val="00025A18"/>
    <w:rsid w:val="00027F9F"/>
    <w:rsid w:val="00031D91"/>
    <w:rsid w:val="0003259A"/>
    <w:rsid w:val="0003267E"/>
    <w:rsid w:val="00033FAE"/>
    <w:rsid w:val="00034330"/>
    <w:rsid w:val="00034950"/>
    <w:rsid w:val="00034B0C"/>
    <w:rsid w:val="0003519B"/>
    <w:rsid w:val="00035744"/>
    <w:rsid w:val="0003616F"/>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63A"/>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4381"/>
    <w:rsid w:val="0026004D"/>
    <w:rsid w:val="002615A5"/>
    <w:rsid w:val="0026206B"/>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085"/>
    <w:rsid w:val="004C6389"/>
    <w:rsid w:val="004C6392"/>
    <w:rsid w:val="004C63E4"/>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506"/>
    <w:rsid w:val="005D4925"/>
    <w:rsid w:val="005D5025"/>
    <w:rsid w:val="005D5430"/>
    <w:rsid w:val="005D5D4C"/>
    <w:rsid w:val="005D71F3"/>
    <w:rsid w:val="005D728E"/>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20A9"/>
    <w:rsid w:val="00662172"/>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36C9"/>
    <w:rsid w:val="007C3CC0"/>
    <w:rsid w:val="007C429A"/>
    <w:rsid w:val="007C4A4A"/>
    <w:rsid w:val="007C4BBB"/>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4DE"/>
    <w:rsid w:val="008C1D15"/>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3088"/>
    <w:rsid w:val="0095366C"/>
    <w:rsid w:val="00954B65"/>
    <w:rsid w:val="00954FEB"/>
    <w:rsid w:val="00955118"/>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045"/>
    <w:rsid w:val="00995480"/>
    <w:rsid w:val="00995A7C"/>
    <w:rsid w:val="00995D1E"/>
    <w:rsid w:val="00995F9B"/>
    <w:rsid w:val="00996905"/>
    <w:rsid w:val="00997491"/>
    <w:rsid w:val="00997826"/>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2A21"/>
    <w:rsid w:val="00A43D1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0A"/>
    <w:rsid w:val="00B400E4"/>
    <w:rsid w:val="00B40187"/>
    <w:rsid w:val="00B40EDE"/>
    <w:rsid w:val="00B413C1"/>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24D4"/>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656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6654"/>
    <w:rsid w:val="00F77659"/>
    <w:rsid w:val="00F77E88"/>
    <w:rsid w:val="00F81430"/>
    <w:rsid w:val="00F815B1"/>
    <w:rsid w:val="00F81C4F"/>
    <w:rsid w:val="00F82821"/>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목록 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Bullets 字符,목록 단락 字符,?? ?? 字符,????? 字符,???? 字符,Lista1 字符,中等深浅网格 1 - 着色 21 字符,リスト段落 字符,¥¡¡¡¡ì¬º¥¹¥È¶ÎÂä 字符,ÁÐ³ö¶ÎÂä 字符,列出段落1 字符,列表段落1 字符,—ño’i—Ž 字符,¥ê¥¹¥È¶ÎÂä 字符,1st level - Bullet List Paragraph 字符,Lettre d'introduction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2D0A8-544A-4D63-8DCC-4EF2B10014B2}">
  <ds:schemaRefs>
    <ds:schemaRef ds:uri="http://schemas.openxmlformats.org/officeDocument/2006/bibliography"/>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3004</TotalTime>
  <Pages>37</Pages>
  <Words>14335</Words>
  <Characters>81715</Characters>
  <Application>Microsoft Office Word</Application>
  <DocSecurity>0</DocSecurity>
  <Lines>680</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RAN2#124</cp:lastModifiedBy>
  <cp:revision>304</cp:revision>
  <cp:lastPrinted>2021-08-31T01:10:00Z</cp:lastPrinted>
  <dcterms:created xsi:type="dcterms:W3CDTF">2023-10-19T02:57:00Z</dcterms:created>
  <dcterms:modified xsi:type="dcterms:W3CDTF">2023-11-27T04:19:00Z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