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5D51A95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1429D5">
        <w:rPr>
          <w:b/>
          <w:noProof/>
          <w:sz w:val="24"/>
        </w:rPr>
        <w:t>4</w:t>
      </w:r>
      <w:r w:rsidRPr="00CD3B9C">
        <w:rPr>
          <w:b/>
          <w:i/>
          <w:noProof/>
          <w:sz w:val="28"/>
        </w:rPr>
        <w:tab/>
      </w:r>
      <w:r w:rsidR="004745F4" w:rsidRPr="00563F04">
        <w:rPr>
          <w:b/>
          <w:i/>
          <w:noProof/>
          <w:sz w:val="28"/>
          <w:highlight w:val="cyan"/>
        </w:rPr>
        <w:t>R2-231</w:t>
      </w:r>
      <w:r w:rsidR="00563F04" w:rsidRPr="00563F04">
        <w:rPr>
          <w:b/>
          <w:i/>
          <w:noProof/>
          <w:sz w:val="28"/>
          <w:highlight w:val="cyan"/>
        </w:rPr>
        <w:t>xxxx</w:t>
      </w:r>
    </w:p>
    <w:p w14:paraId="7CB45193" w14:textId="3C8ABB34" w:rsidR="001E41F3" w:rsidRDefault="001429D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Chicago, US, </w:t>
      </w:r>
      <w:r w:rsidR="000A7E7F" w:rsidRPr="00F6514F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9379A1" w:rsidR="001E41F3" w:rsidRDefault="009835AD">
            <w:pPr>
              <w:pStyle w:val="CRCoverPage"/>
              <w:spacing w:after="0"/>
              <w:ind w:left="100"/>
              <w:rPr>
                <w:noProof/>
              </w:rPr>
            </w:pPr>
            <w:r w:rsidRPr="009835AD">
              <w:t xml:space="preserve">UE capabilities for Rel-18 </w:t>
            </w:r>
            <w:proofErr w:type="spellStart"/>
            <w:r w:rsidRPr="009835AD">
              <w:t>eRedCap</w:t>
            </w:r>
            <w:proofErr w:type="spellEnd"/>
            <w:r w:rsidRPr="009835AD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138A2F" w:rsidR="001E41F3" w:rsidRDefault="00EE785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9D1F1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3E18EF">
              <w:t>202</w:t>
            </w:r>
            <w:r w:rsidR="00C8435D" w:rsidRPr="003E18EF">
              <w:t>3</w:t>
            </w:r>
            <w:r w:rsidRPr="003E18EF">
              <w:t>-</w:t>
            </w:r>
            <w:r w:rsidR="00F6514F" w:rsidRPr="003E18EF">
              <w:t>1</w:t>
            </w:r>
            <w:r w:rsidR="001429D5">
              <w:t>1</w:t>
            </w:r>
            <w:r w:rsidRPr="003E18EF">
              <w:t>-</w:t>
            </w:r>
            <w:r w:rsidR="00563F04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E307AF" w:rsidR="003C40D0" w:rsidRDefault="00E7505A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Rel-18 eRedCap WI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BFC743" w14:textId="603C664C" w:rsidR="0014703A" w:rsidRPr="003E18EF" w:rsidRDefault="0014703A" w:rsidP="0014703A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UE capability </w:t>
            </w:r>
            <w:r w:rsidRPr="00D94DDF">
              <w:rPr>
                <w:i/>
                <w:iCs/>
                <w:noProof/>
              </w:rPr>
              <w:t>extendedDRX-</w:t>
            </w:r>
            <w:r w:rsidRPr="003E18EF">
              <w:rPr>
                <w:i/>
                <w:iCs/>
                <w:noProof/>
              </w:rPr>
              <w:t>CycleInactive-r18</w:t>
            </w:r>
            <w:r w:rsidRPr="003E18EF">
              <w:rPr>
                <w:noProof/>
              </w:rPr>
              <w:t xml:space="preserve"> as </w:t>
            </w:r>
            <w:r w:rsidR="0038150E" w:rsidRPr="003E18EF">
              <w:rPr>
                <w:noProof/>
              </w:rPr>
              <w:t xml:space="preserve">part of IE </w:t>
            </w:r>
            <w:r w:rsidR="0038150E" w:rsidRPr="003E18EF">
              <w:rPr>
                <w:i/>
                <w:iCs/>
                <w:noProof/>
              </w:rPr>
              <w:t>MAC-Parameters</w:t>
            </w:r>
            <w:r w:rsidRPr="003E18EF">
              <w:rPr>
                <w:noProof/>
              </w:rPr>
              <w:t>.</w:t>
            </w:r>
          </w:p>
          <w:p w14:paraId="57B40CE9" w14:textId="4351476A" w:rsidR="00107800" w:rsidRPr="003E18EF" w:rsidRDefault="0014703A" w:rsidP="00107800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 w:rsidRPr="003E18EF">
              <w:rPr>
                <w:noProof/>
              </w:rPr>
              <w:t xml:space="preserve">Define a UE capability </w:t>
            </w:r>
            <w:r w:rsidRPr="003E18EF">
              <w:rPr>
                <w:i/>
                <w:iCs/>
                <w:noProof/>
              </w:rPr>
              <w:t>eRedCapIgnoreCapabilityFiltering-r18</w:t>
            </w:r>
            <w:r w:rsidRPr="003E18EF">
              <w:rPr>
                <w:noProof/>
              </w:rPr>
              <w:t xml:space="preserve"> </w:t>
            </w:r>
            <w:r w:rsidR="00CC3A30" w:rsidRPr="003E18EF">
              <w:rPr>
                <w:noProof/>
              </w:rPr>
              <w:t>as part of</w:t>
            </w:r>
            <w:r w:rsidR="00D25C7C" w:rsidRPr="003E18EF">
              <w:rPr>
                <w:noProof/>
              </w:rPr>
              <w:t xml:space="preserve"> </w:t>
            </w:r>
            <w:r w:rsidR="00D25C7C" w:rsidRPr="003E18EF">
              <w:rPr>
                <w:rFonts w:eastAsia="Malgun Gothic"/>
                <w:lang w:eastAsia="ja-JP"/>
              </w:rPr>
              <w:t xml:space="preserve">IE </w:t>
            </w:r>
            <w:proofErr w:type="spellStart"/>
            <w:r w:rsidR="008A4663" w:rsidRPr="003E18EF">
              <w:rPr>
                <w:rFonts w:eastAsia="Malgun Gothic"/>
                <w:i/>
                <w:lang w:eastAsia="ja-JP"/>
              </w:rPr>
              <w:t>ERedCap</w:t>
            </w:r>
            <w:r w:rsidR="00D25C7C" w:rsidRPr="003E18EF">
              <w:rPr>
                <w:rFonts w:eastAsia="Malgun Gothic"/>
                <w:i/>
                <w:lang w:eastAsia="ja-JP"/>
              </w:rPr>
              <w:t>Parameters</w:t>
            </w:r>
            <w:proofErr w:type="spellEnd"/>
            <w:r w:rsidRPr="003E18EF">
              <w:rPr>
                <w:noProof/>
              </w:rPr>
              <w:t>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19808F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B12531">
              <w:rPr>
                <w:noProof/>
              </w:rPr>
              <w:t>eRedCap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C5E515" w:rsidR="001E41F3" w:rsidRDefault="007D3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551A7B8D" w14:textId="77777777" w:rsidR="00551BBE" w:rsidRPr="00720988" w:rsidRDefault="00551BBE" w:rsidP="00551BB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NR_redcap_enh-Core" w:date="2023-10-16T16:25:00Z"/>
          <w:rFonts w:ascii="Arial" w:hAnsi="Arial"/>
          <w:i/>
          <w:iCs/>
          <w:sz w:val="24"/>
          <w:lang w:eastAsia="ja-JP"/>
        </w:rPr>
      </w:pPr>
      <w:bookmarkStart w:id="4" w:name="_Toc146781561"/>
      <w:ins w:id="5" w:author="NR_redcap_enh-Core" w:date="2023-10-16T16:25:00Z">
        <w:r w:rsidRPr="00720988">
          <w:rPr>
            <w:rFonts w:ascii="Arial" w:hAnsi="Arial"/>
            <w:sz w:val="24"/>
            <w:lang w:eastAsia="ja-JP"/>
          </w:rPr>
          <w:t>–</w:t>
        </w:r>
        <w:r w:rsidRPr="00720988">
          <w:rPr>
            <w:rFonts w:ascii="Arial" w:hAnsi="Arial"/>
            <w:sz w:val="24"/>
            <w:lang w:eastAsia="ja-JP"/>
          </w:rPr>
          <w:tab/>
        </w:r>
        <w:proofErr w:type="spellStart"/>
        <w:r w:rsidRPr="00720988">
          <w:rPr>
            <w:rFonts w:ascii="Arial" w:hAnsi="Arial"/>
            <w:i/>
            <w:iCs/>
            <w:sz w:val="24"/>
            <w:lang w:eastAsia="ja-JP"/>
          </w:rPr>
          <w:t>E</w:t>
        </w:r>
        <w:r w:rsidRPr="00720988">
          <w:rPr>
            <w:rFonts w:ascii="Arial" w:hAnsi="Arial"/>
            <w:i/>
            <w:iCs/>
            <w:noProof/>
            <w:sz w:val="24"/>
            <w:lang w:eastAsia="ja-JP"/>
          </w:rPr>
          <w:t>RedCapParameters</w:t>
        </w:r>
        <w:proofErr w:type="spellEnd"/>
      </w:ins>
    </w:p>
    <w:p w14:paraId="7402ACD5" w14:textId="77777777" w:rsidR="00551BBE" w:rsidRPr="00720988" w:rsidRDefault="00551BBE" w:rsidP="00551BBE">
      <w:pPr>
        <w:overflowPunct w:val="0"/>
        <w:autoSpaceDE w:val="0"/>
        <w:autoSpaceDN w:val="0"/>
        <w:adjustRightInd w:val="0"/>
        <w:textAlignment w:val="baseline"/>
        <w:rPr>
          <w:ins w:id="6" w:author="NR_redcap_enh-Core" w:date="2023-10-16T16:25:00Z"/>
          <w:lang w:eastAsia="ja-JP"/>
        </w:rPr>
      </w:pPr>
      <w:ins w:id="7" w:author="NR_redcap_enh-Core" w:date="2023-10-16T16:25:00Z">
        <w:r w:rsidRPr="00720988">
          <w:rPr>
            <w:lang w:eastAsia="ja-JP"/>
          </w:rPr>
          <w:t xml:space="preserve">The IE </w:t>
        </w:r>
        <w:proofErr w:type="spellStart"/>
        <w:r w:rsidRPr="00720988">
          <w:rPr>
            <w:i/>
            <w:iCs/>
            <w:lang w:eastAsia="ja-JP"/>
          </w:rPr>
          <w:t>E</w:t>
        </w:r>
        <w:r w:rsidRPr="00720988">
          <w:rPr>
            <w:i/>
            <w:lang w:eastAsia="ja-JP"/>
          </w:rPr>
          <w:t>RedCapParameters</w:t>
        </w:r>
        <w:proofErr w:type="spellEnd"/>
        <w:r w:rsidRPr="00720988">
          <w:rPr>
            <w:lang w:eastAsia="ja-JP"/>
          </w:rPr>
          <w:t xml:space="preserve"> is used to indicate the UE capabilities supported by </w:t>
        </w:r>
        <w:proofErr w:type="spellStart"/>
        <w:r w:rsidRPr="00065F25">
          <w:rPr>
            <w:lang w:eastAsia="ja-JP"/>
          </w:rPr>
          <w:t>eRedCap</w:t>
        </w:r>
        <w:proofErr w:type="spellEnd"/>
        <w:r w:rsidRPr="00720988">
          <w:rPr>
            <w:lang w:eastAsia="ja-JP"/>
          </w:rPr>
          <w:t xml:space="preserve"> UEs.</w:t>
        </w:r>
      </w:ins>
    </w:p>
    <w:p w14:paraId="25AD54B4" w14:textId="77777777" w:rsidR="00551BBE" w:rsidRPr="00720988" w:rsidRDefault="00551BBE" w:rsidP="00551BB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8" w:author="NR_redcap_enh-Core" w:date="2023-10-16T16:25:00Z"/>
          <w:rFonts w:ascii="Arial" w:hAnsi="Arial"/>
          <w:b/>
          <w:lang w:eastAsia="ja-JP"/>
        </w:rPr>
      </w:pPr>
      <w:proofErr w:type="spellStart"/>
      <w:ins w:id="9" w:author="NR_redcap_enh-Core" w:date="2023-10-16T16:25:00Z">
        <w:r w:rsidRPr="00720988">
          <w:rPr>
            <w:rFonts w:ascii="Arial" w:hAnsi="Arial"/>
            <w:b/>
            <w:i/>
            <w:lang w:eastAsia="ja-JP"/>
          </w:rPr>
          <w:t>ERedCapParameters</w:t>
        </w:r>
        <w:proofErr w:type="spellEnd"/>
        <w:r w:rsidRPr="00720988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05973178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11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1451854A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13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TAG-EREDCAPPARAMETERS-START</w:t>
        </w:r>
      </w:ins>
    </w:p>
    <w:p w14:paraId="1673204F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redcap_enh-Core" w:date="2023-10-16T16:25:00Z"/>
          <w:rFonts w:ascii="Courier New" w:hAnsi="Courier New"/>
          <w:noProof/>
          <w:sz w:val="16"/>
          <w:lang w:eastAsia="en-GB"/>
        </w:rPr>
      </w:pPr>
    </w:p>
    <w:p w14:paraId="59AB218F" w14:textId="77777777" w:rsidR="00551BBE" w:rsidRPr="007D7230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NR_redcap_enh-Core" w:date="2023-10-16T16:25:00Z"/>
          <w:rFonts w:ascii="Courier New" w:hAnsi="Courier New"/>
          <w:noProof/>
          <w:sz w:val="16"/>
          <w:lang w:eastAsia="en-GB"/>
        </w:rPr>
      </w:pPr>
      <w:ins w:id="16" w:author="NR_redcap_enh-Core" w:date="2023-10-16T16:25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ERedCapParameters-r18::=          </w:t>
        </w:r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D7230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4CE91900" w14:textId="1FA2B5CD" w:rsidR="00551BBE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NR_redcap_enh-Core" w:date="2023-10-16T16:25:00Z"/>
          <w:rFonts w:ascii="Courier New" w:hAnsi="Courier New"/>
          <w:noProof/>
          <w:color w:val="993366"/>
          <w:sz w:val="16"/>
          <w:lang w:eastAsia="en-GB"/>
        </w:rPr>
      </w:pPr>
      <w:ins w:id="18" w:author="NR_redcap_enh-Core" w:date="2023-10-16T16:25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19" w:author="NR_redcap_enh-Core" w:date="2023-10-16T16:26:00Z">
        <w:r w:rsidR="00C9153D" w:rsidRPr="00C9153D">
          <w:rPr>
            <w:rFonts w:ascii="Courier New" w:hAnsi="Courier New"/>
            <w:noProof/>
            <w:sz w:val="16"/>
            <w:lang w:eastAsia="en-GB"/>
          </w:rPr>
          <w:t>eRedCapIgnoreCapabilityFiltering-r18</w:t>
        </w:r>
      </w:ins>
      <w:ins w:id="20" w:author="NR_redcap_enh-Core" w:date="2023-10-16T16:25:00Z">
        <w:r w:rsidRPr="00720988">
          <w:rPr>
            <w:rFonts w:ascii="Courier New" w:hAnsi="Courier New"/>
            <w:noProof/>
            <w:sz w:val="16"/>
            <w:lang w:eastAsia="en-GB"/>
          </w:rPr>
          <w:t xml:space="preserve">   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{supported}              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570FE6D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NR_redcap_enh-Core" w:date="2023-10-16T16:25:00Z"/>
          <w:rFonts w:ascii="Courier New" w:eastAsia="MS Mincho" w:hAnsi="Courier New"/>
          <w:noProof/>
          <w:sz w:val="16"/>
          <w:lang w:eastAsia="en-GB"/>
        </w:rPr>
      </w:pPr>
      <w:ins w:id="22" w:author="NR_redcap_enh-Core" w:date="2023-10-16T16:25:00Z">
        <w:r w:rsidRPr="00720988">
          <w:rPr>
            <w:rFonts w:ascii="Courier New" w:eastAsia="MS Mincho" w:hAnsi="Courier New"/>
            <w:noProof/>
            <w:sz w:val="16"/>
            <w:lang w:eastAsia="en-GB"/>
          </w:rPr>
          <w:t>}</w:t>
        </w:r>
      </w:ins>
    </w:p>
    <w:p w14:paraId="7ADD64E0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NR_redcap_enh-Core" w:date="2023-10-16T16:25:00Z"/>
          <w:rFonts w:ascii="Courier New" w:eastAsia="MS Mincho" w:hAnsi="Courier New"/>
          <w:noProof/>
          <w:sz w:val="16"/>
          <w:lang w:eastAsia="en-GB"/>
        </w:rPr>
      </w:pPr>
    </w:p>
    <w:p w14:paraId="1A73D7F1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redcap_enh-Core" w:date="2023-10-16T16:25:00Z"/>
          <w:rFonts w:ascii="Courier New" w:hAnsi="Courier New"/>
          <w:noProof/>
          <w:sz w:val="16"/>
          <w:lang w:eastAsia="en-GB"/>
        </w:rPr>
      </w:pPr>
    </w:p>
    <w:p w14:paraId="6930080C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26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TAG-EREDCAPPARAMETERS-STOP</w:t>
        </w:r>
      </w:ins>
    </w:p>
    <w:p w14:paraId="72B1A9D8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28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24CDBC7B" w14:textId="77777777" w:rsidR="00551BBE" w:rsidRPr="007C7C3E" w:rsidRDefault="00551BBE" w:rsidP="00551BBE">
      <w:pPr>
        <w:overflowPunct w:val="0"/>
        <w:autoSpaceDE w:val="0"/>
        <w:autoSpaceDN w:val="0"/>
        <w:adjustRightInd w:val="0"/>
        <w:spacing w:after="0"/>
        <w:textAlignment w:val="baseline"/>
        <w:rPr>
          <w:ins w:id="29" w:author="NR_redcap_enh-Core" w:date="2023-10-16T16:25:00Z"/>
          <w:rFonts w:eastAsia="Yu Mincho"/>
          <w:lang w:eastAsia="ja-JP"/>
        </w:rPr>
      </w:pPr>
    </w:p>
    <w:p w14:paraId="1F2D8F72" w14:textId="77777777" w:rsidR="00174164" w:rsidRDefault="00174164" w:rsidP="00174164">
      <w:pPr>
        <w:rPr>
          <w:noProof/>
        </w:rPr>
      </w:pPr>
    </w:p>
    <w:p w14:paraId="31E4CBED" w14:textId="77777777" w:rsidR="00174164" w:rsidRPr="005A5309" w:rsidRDefault="00174164" w:rsidP="0017416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31700FD3" w14:textId="77777777" w:rsidR="00174164" w:rsidRDefault="00174164" w:rsidP="00174164">
      <w:pPr>
        <w:rPr>
          <w:noProof/>
        </w:rPr>
      </w:pPr>
    </w:p>
    <w:p w14:paraId="255E84BC" w14:textId="42453C80" w:rsidR="003C5224" w:rsidRPr="003C5224" w:rsidRDefault="003C5224" w:rsidP="003C522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C5224">
        <w:rPr>
          <w:rFonts w:ascii="Arial" w:eastAsia="Malgun Gothic" w:hAnsi="Arial"/>
          <w:sz w:val="24"/>
          <w:lang w:eastAsia="ja-JP"/>
        </w:rPr>
        <w:t>–</w:t>
      </w:r>
      <w:r w:rsidRPr="003C5224">
        <w:rPr>
          <w:rFonts w:ascii="Arial" w:eastAsia="Malgun Gothic" w:hAnsi="Arial"/>
          <w:sz w:val="24"/>
          <w:lang w:eastAsia="ja-JP"/>
        </w:rPr>
        <w:tab/>
      </w:r>
      <w:r w:rsidRPr="003C5224">
        <w:rPr>
          <w:rFonts w:ascii="Arial" w:eastAsia="Malgun Gothic" w:hAnsi="Arial"/>
          <w:i/>
          <w:sz w:val="24"/>
          <w:lang w:eastAsia="ja-JP"/>
        </w:rPr>
        <w:t>MAC-Parameters</w:t>
      </w:r>
      <w:bookmarkEnd w:id="4"/>
    </w:p>
    <w:p w14:paraId="3616F797" w14:textId="77777777" w:rsidR="003C5224" w:rsidRPr="003C5224" w:rsidRDefault="003C5224" w:rsidP="003C522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3C5224">
        <w:rPr>
          <w:rFonts w:eastAsia="Malgun Gothic"/>
          <w:lang w:eastAsia="ja-JP"/>
        </w:rPr>
        <w:t xml:space="preserve">The IE </w:t>
      </w:r>
      <w:r w:rsidRPr="003C5224">
        <w:rPr>
          <w:rFonts w:eastAsia="Malgun Gothic"/>
          <w:i/>
          <w:lang w:eastAsia="ja-JP"/>
        </w:rPr>
        <w:t>MAC-Parameters</w:t>
      </w:r>
      <w:r w:rsidRPr="003C5224">
        <w:rPr>
          <w:rFonts w:eastAsia="Malgun Gothic"/>
          <w:lang w:eastAsia="ja-JP"/>
        </w:rPr>
        <w:t xml:space="preserve"> is used to convey capabilities related to MAC.</w:t>
      </w:r>
    </w:p>
    <w:p w14:paraId="2A2526C9" w14:textId="77777777" w:rsidR="003C5224" w:rsidRPr="003C5224" w:rsidRDefault="003C5224" w:rsidP="003C522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3C5224">
        <w:rPr>
          <w:rFonts w:ascii="Arial" w:eastAsia="Malgun Gothic" w:hAnsi="Arial"/>
          <w:b/>
          <w:i/>
          <w:lang w:eastAsia="ja-JP"/>
        </w:rPr>
        <w:t>MAC-Parameters</w:t>
      </w:r>
      <w:r w:rsidRPr="003C5224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E4DB91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6C1CF6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TAG-MAC-PARAMETERS-START</w:t>
      </w:r>
    </w:p>
    <w:p w14:paraId="443DFFE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8E185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48343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mac-ParametersCommon            MAC-ParametersCommon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07284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MAC-ParametersXDD-Diff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A1C60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379D6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9ECA4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MAC-Parameters-v1610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C3707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MAC-ParametersFRX-Diff-r16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BE818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7C4BB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71C1B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MAC-Parameters-v1700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21443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mac-ParametersFR2-2-r17         MAC-ParametersFR2-2-r17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3282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6769A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4C380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MAC-ParametersCommon ::=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0F408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lcp-Restriction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AA9B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BEDB2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lch-ToSCellRestriction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A4E0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2C0E4E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1A0A6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recommendedBitRate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0E93E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recommendedBitRateQuery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4D918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D5159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A99C5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recommendedBitRateMultiplier-r16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DEA93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preEmptiveBSR-r16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D87A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autonomousTransmission-r16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9FD1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lch-PriorityBasedPrioritization-r16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02D8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lch-ToConfiguredGrantMapping-r16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AEA44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lch-ToGrantPriorityRestriction-r16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004C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singlePHR-P-r16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24958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ul-LBT-FailureDetectionRecovery-r16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89DF8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R4 8-1: MPE</w:t>
      </w:r>
    </w:p>
    <w:p w14:paraId="4C50CBF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tdd-MPE-P-MPR-Reporting-r16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E2DC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lcid-ExtensionIAB-r16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F241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B7E59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1F0837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spCell-BFR-CBRA-r16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F128E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BA0AE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40ADC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srs-ResourceId-Ext-r16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57D38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459F3C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E8D83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enhancedUuDRX-forSidelink-r17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B27C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--27-10: Support of UL MAC CE based MG activation request for PRS measurements</w:t>
      </w:r>
    </w:p>
    <w:p w14:paraId="1AF0909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mg-ActivationRequestPRS-Meas-r17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E7F8A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--27-11: Support of DL MAC CE based MG activation request for PRS measurements</w:t>
      </w:r>
    </w:p>
    <w:p w14:paraId="7339F10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mg-ActivationCommPRS-Meas-r17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E1AB9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intraCG-Prioritization-r17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814D8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jointPrioritizationCG-Retx-Timer-r17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87DCF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survivalTime-r17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345D3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lcg-ExtensionIAB-r17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E932B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harq-FeedbackDisabled-r17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4B7C9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uplink-Harq-ModeB-r17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8365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sr-TriggeredBy-TA-Report-r17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8FD3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extendedDRX-CycleInactive-r17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26485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simultaneousSR-PUSCH-DiffPUCCH-groups-r17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B2485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lastTransmissionUL-r17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7F07CE" w14:textId="2FDFBBCF" w:rsidR="00136E44" w:rsidRDefault="003C522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redcap_enh-Core" w:date="2023-10-16T16:22:00Z"/>
          <w:rFonts w:ascii="Courier New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31" w:author="NR_redcap_enh-Core" w:date="2023-10-16T16:22:00Z">
        <w:r w:rsidR="00136E44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F5B23E8" w14:textId="77777777" w:rsidR="00136E44" w:rsidRPr="00A16C64" w:rsidRDefault="00136E4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NR_redcap_enh-Core" w:date="2023-10-16T16:22:00Z"/>
          <w:rFonts w:ascii="Courier New" w:hAnsi="Courier New"/>
          <w:noProof/>
          <w:sz w:val="16"/>
          <w:lang w:eastAsia="en-GB"/>
        </w:rPr>
      </w:pPr>
      <w:ins w:id="33" w:author="NR_redcap_enh-Core" w:date="2023-10-16T16:22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A16C64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567D4C5A" w14:textId="77777777" w:rsidR="00136E44" w:rsidRPr="00A16C64" w:rsidRDefault="00136E4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NR_redcap_enh-Core" w:date="2023-10-16T16:22:00Z"/>
          <w:rFonts w:ascii="Courier New" w:hAnsi="Courier New"/>
          <w:noProof/>
          <w:sz w:val="16"/>
          <w:lang w:eastAsia="en-GB"/>
        </w:rPr>
      </w:pPr>
      <w:ins w:id="35" w:author="NR_redcap_enh-Core" w:date="2023-10-16T16:22:00Z">
        <w:r w:rsidRPr="00A16C64">
          <w:rPr>
            <w:rFonts w:ascii="Courier New" w:hAnsi="Courier New"/>
            <w:noProof/>
            <w:sz w:val="16"/>
            <w:lang w:eastAsia="en-GB"/>
          </w:rPr>
          <w:t xml:space="preserve">    extendedDRX-CycleInactive-r1</w:t>
        </w:r>
        <w:r>
          <w:rPr>
            <w:rFonts w:ascii="Courier New" w:hAnsi="Courier New"/>
            <w:noProof/>
            <w:sz w:val="16"/>
            <w:lang w:eastAsia="en-GB"/>
          </w:rPr>
          <w:t>8</w:t>
        </w:r>
        <w:r w:rsidRPr="00A16C64">
          <w:rPr>
            <w:rFonts w:ascii="Courier New" w:hAnsi="Courier New"/>
            <w:noProof/>
            <w:sz w:val="16"/>
            <w:lang w:eastAsia="en-GB"/>
          </w:rPr>
          <w:t xml:space="preserve">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</w:t>
        </w:r>
        <w:r w:rsidRPr="00A16C64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16C64">
          <w:rPr>
            <w:rFonts w:ascii="Courier New" w:hAnsi="Courier New"/>
            <w:noProof/>
            <w:sz w:val="16"/>
            <w:lang w:eastAsia="en-GB"/>
          </w:rPr>
          <w:t xml:space="preserve"> {supported}     </w:t>
        </w:r>
        <w:r w:rsidRPr="00A16C64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498EDCF2" w14:textId="1FE70711" w:rsidR="003C5224" w:rsidRPr="003C5224" w:rsidRDefault="00136E4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36" w:author="NR_redcap_enh-Core" w:date="2023-10-16T16:22:00Z">
        <w:r w:rsidRPr="00A16C64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08BEFC7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E939A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567BC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MAC-ParametersFRX-Diff-r16 ::=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D6C07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directMCG-SCellActivation-r16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A303F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directMCG-SCellActivationResume-r16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DB763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directSCG-SCellActivation-r16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53F0C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directSCG-SCellActivationResume-r16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47F9D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R1 19-1: DRX Adaptation</w:t>
      </w:r>
    </w:p>
    <w:p w14:paraId="0948DC9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drx-Adaptation-r16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4366C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MinTimeGap-r16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A6C3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MinTimeGap-r16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A6028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BB9D6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6935B2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1BD6A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05CFE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MAC-ParametersFR2-2-r17 ::=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06B77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directMCG-SCellActivation-r17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B8967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directMCG-SCellActivationResume-r17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104F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directSCG-SCellActivation-r17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D9026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directSCG-SCellActivationResume-r17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3DEE8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drx-Adaptation-r17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F3907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non-SharedSpectrumChAccess-r17      MinTimeGapFR2-2-r17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FA41F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sharedSpectrumChAccess-r17          MinTimeGapFR2-2-r17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213B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B7C5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45F0C0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5D0EE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1B41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MAC-ParametersXDD-Diff ::=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37DAE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skipUplinkTxDynamic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D6DC3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logicalChannelSR-DelayTimer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CAF83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longDRX-Cycle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A0D50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shortDRX-Cycle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879B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multipleSR-Configurations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01CF4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multipleConfiguredGrants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7984F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EEE33E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34AAFD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secondaryDRX-Group-r16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4798B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CB9F89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81E84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enhancedSkipUplinkTxDynamic-r16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9EE6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enhancedSkipUplinkTxConfigured-r16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FC894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92ABC0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7D7AC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DC949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Yu Mincho" w:hAnsi="Courier New"/>
          <w:noProof/>
          <w:sz w:val="16"/>
          <w:lang w:eastAsia="en-GB"/>
        </w:rPr>
        <w:t>MinTimeGap-r16 ::=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03D2C6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scs-15kHz-r16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{sl1, sl3}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5DDA3E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scs-30kHz-r16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{sl1, sl6}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2E5434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scs-60kHz-r16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{sl1, sl12}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054139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scs-120kHz-r16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{sl2, sl24}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480D5F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D9DF2B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7481C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MinTimeGapFR2-2-r17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A4D8A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scs-120kHz-r17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{sl2, sl24}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18ABF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scs-480kHz-r17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{sl8, sl96}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8A74D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scs-960kHz-r17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{sl16, sl192}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B0CF2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07880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FA0FE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TAG-MAC-PARAMETERS-STOP</w:t>
      </w:r>
    </w:p>
    <w:p w14:paraId="5A40832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7F37901" w14:textId="77777777" w:rsidR="003C5224" w:rsidRPr="003C5224" w:rsidRDefault="003C5224" w:rsidP="003C522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2917775" w14:textId="77777777" w:rsidR="00D712DF" w:rsidRPr="00D712DF" w:rsidRDefault="00D712DF" w:rsidP="00D712DF">
      <w:pPr>
        <w:rPr>
          <w:noProof/>
          <w:color w:val="FF0000"/>
        </w:rPr>
      </w:pPr>
      <w:r w:rsidRPr="00576180">
        <w:rPr>
          <w:noProof/>
          <w:color w:val="FF0000"/>
          <w:highlight w:val="yellow"/>
        </w:rPr>
        <w:t>*** OMITTED TEXT ***</w:t>
      </w:r>
    </w:p>
    <w:p w14:paraId="48B83268" w14:textId="77777777" w:rsidR="00521DA6" w:rsidRDefault="00521DA6" w:rsidP="00323662">
      <w:pPr>
        <w:rPr>
          <w:noProof/>
        </w:rPr>
      </w:pPr>
    </w:p>
    <w:p w14:paraId="425056FF" w14:textId="77777777" w:rsidR="00576180" w:rsidRPr="005A5309" w:rsidRDefault="00576180" w:rsidP="0017416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D57F49F" w14:textId="77777777" w:rsidR="00576180" w:rsidRDefault="00576180" w:rsidP="00323662">
      <w:pPr>
        <w:rPr>
          <w:noProof/>
        </w:rPr>
      </w:pPr>
    </w:p>
    <w:p w14:paraId="5CDB4DA0" w14:textId="77777777" w:rsidR="008357FC" w:rsidRPr="008357FC" w:rsidRDefault="008357FC" w:rsidP="008357F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7" w:name="_Toc146781600"/>
      <w:r w:rsidRPr="008357FC">
        <w:rPr>
          <w:rFonts w:ascii="Arial" w:eastAsia="Times New Roman" w:hAnsi="Arial"/>
          <w:sz w:val="24"/>
          <w:lang w:eastAsia="ja-JP"/>
        </w:rPr>
        <w:t>–</w:t>
      </w:r>
      <w:r w:rsidRPr="008357FC">
        <w:rPr>
          <w:rFonts w:ascii="Arial" w:eastAsia="Times New Roman" w:hAnsi="Arial"/>
          <w:sz w:val="24"/>
          <w:lang w:eastAsia="ja-JP"/>
        </w:rPr>
        <w:tab/>
      </w:r>
      <w:r w:rsidRPr="008357FC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37"/>
    </w:p>
    <w:p w14:paraId="643DC851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357FC">
        <w:rPr>
          <w:rFonts w:eastAsia="Times New Roman"/>
          <w:lang w:eastAsia="ja-JP"/>
        </w:rPr>
        <w:t xml:space="preserve">The IE </w:t>
      </w:r>
      <w:r w:rsidRPr="008357FC">
        <w:rPr>
          <w:rFonts w:eastAsia="Times New Roman"/>
          <w:i/>
          <w:lang w:eastAsia="ja-JP"/>
        </w:rPr>
        <w:t>UE-NR-Capability</w:t>
      </w:r>
      <w:r w:rsidRPr="008357FC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313AB96C" w14:textId="77777777" w:rsidR="008357FC" w:rsidRPr="008357FC" w:rsidRDefault="008357FC" w:rsidP="008357F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357FC">
        <w:rPr>
          <w:rFonts w:ascii="Arial" w:eastAsia="Times New Roman" w:hAnsi="Arial"/>
          <w:b/>
          <w:i/>
          <w:lang w:eastAsia="ja-JP"/>
        </w:rPr>
        <w:t>UE-NR-Capability</w:t>
      </w:r>
      <w:r w:rsidRPr="008357FC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4E830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A9CC7D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7BABDC7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5E57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B132C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1F655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62386C4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9F8BC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C359C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29579EA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216F30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6063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1A26D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0769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E28E7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81597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2982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A2F8A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2A60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D6709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AB408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D760C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7DA93F3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EAD0E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E444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D4CE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2B105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1F4AE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8848B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5A906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62F69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9BE9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5CDF6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UE-NR-Capability-v1540 ::=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F3704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7F3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B31C1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49FA9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E86D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268FE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6AC56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23639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AFB48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AC720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9F8D7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0247E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8C37B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422B1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7B0CC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A72EA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B675C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D1C98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2C552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CA586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AD84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BE98A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2071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06FCD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1D756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2E4E6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258243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67926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7789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B160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D8A8B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CE3C3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E8F6D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52E03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6F66E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CC9BF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8834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4A04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6892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44A7AB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5FB92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4F60D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42F73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11D98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38" w:name="_Hlk54199402"/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39D3223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D4F38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F171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75F59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5AB39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A766C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E43A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16E87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E1D66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directSN-AdditionFirstRRC-IAB-r16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C1DB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3BE01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00B6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2215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1700C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8555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2B9BA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FF3A1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63ADA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0A268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74E5B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E04F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30220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968B9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76BF6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38"/>
    <w:p w14:paraId="299ABE3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7F58D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7FC6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08E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C3BA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68680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6CAF8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96FB6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86AB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632B2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7B390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47B4C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EF44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26DF7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58DD0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246A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B0EC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41CEF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10AEA7B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3D47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D9D42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CEBF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E4DF5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599F9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4C55A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7F7DF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FC4A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F7C0F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B2811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0F6CD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CFE00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D3526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0D00A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DFBCB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57D0D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7BF279A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32D1F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ACDA3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highSpeedParameters-v1700                HighSpeedParameters-v1700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3BB3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5724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D360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F760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050FB4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80D13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E6BF6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4AF5B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C1590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0480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57946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E4E9D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ACBD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A096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67DDF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ABBC20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0145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E9EAA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B213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95349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3B0E312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81ACB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D89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9E752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00E72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B1A84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917A1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39" w:name="_Hlk130562710"/>
      <w:r w:rsidRPr="008357FC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39"/>
    <w:p w14:paraId="6D05BD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415FE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09289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67E6F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15CE4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76D8F" w14:textId="2DD211F2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40" w:author="NR_redcap_enh-Core" w:date="2023-10-16T16:28:00Z">
        <w:r w:rsidR="00361EEA"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361EEA">
          <w:rPr>
            <w:rFonts w:ascii="Courier New" w:eastAsia="Times New Roman" w:hAnsi="Courier New"/>
            <w:noProof/>
            <w:sz w:val="16"/>
            <w:lang w:eastAsia="en-GB"/>
          </w:rPr>
          <w:t>800</w:t>
        </w:r>
      </w:ins>
      <w:del w:id="41" w:author="NR_redcap_enh-Core" w:date="2023-10-16T16:28:00Z">
        <w:r w:rsidRPr="008357FC" w:rsidDel="00361EE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357FC" w:rsidDel="00361EEA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  <w:r w:rsidRPr="008357FC" w:rsidDel="000B5F1D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   </w:delText>
        </w:r>
      </w:del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2D2C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CEF3E" w14:textId="77777777" w:rsid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</w:p>
    <w:p w14:paraId="39564E9F" w14:textId="77777777" w:rsidR="00361EEA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44" w:author="NR_redcap_enh-Core" w:date="2023-10-16T16:27:00Z">
        <w:r w:rsidRPr="00B020D8">
          <w:rPr>
            <w:rFonts w:ascii="Courier New" w:hAnsi="Courier New"/>
            <w:noProof/>
            <w:color w:val="808080"/>
            <w:sz w:val="16"/>
            <w:lang w:eastAsia="en-GB"/>
          </w:rPr>
          <w:t>-- Regular non-critical Rel-18 extensions:</w:t>
        </w:r>
      </w:ins>
    </w:p>
    <w:p w14:paraId="3F12F8BD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46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800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5DD2F5E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48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eR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r18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RedCapParameters-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r18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16F18A5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50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SEQUENCE{}           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13035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52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95662D1" w14:textId="77777777" w:rsidR="00361EEA" w:rsidRPr="008357FC" w:rsidRDefault="00361EEA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22D3F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BB98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7831A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5987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866A3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A686A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89262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89DD2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28F59DC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B36E4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9A8B7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E4F67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phy-ParametersFRX-Diff                   Phy-ParametersFRX-Diff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05A2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20182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24ABB7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07ED9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32E72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DB154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CBB7D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58300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3791F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6F89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DC50A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0E607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98B57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765B1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91588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FCE37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B02D1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BDCC5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55771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C7328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EB531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DE991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A36F4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F1D17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FE6D3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AFE74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7D5D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AE3BDE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DF7FE56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357FC" w:rsidRPr="008357FC" w14:paraId="74413EFB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F96B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357F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357FC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357FC" w:rsidRPr="008357FC" w14:paraId="3A9CBF3E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D78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357F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2E948DB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357F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2A618484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357FC" w:rsidRPr="008357FC" w14:paraId="0E46C60D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915E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357F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357FC" w:rsidRPr="008357FC" w14:paraId="065D0D8D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A0C9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357F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4DAD2479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357FC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ADD9AA9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1A77AA06" w14:textId="77777777" w:rsidR="00AB61A5" w:rsidRPr="00AB61A5" w:rsidRDefault="00AB61A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DC6D" w14:textId="77777777" w:rsidR="002E00D8" w:rsidRDefault="002E00D8">
      <w:r>
        <w:separator/>
      </w:r>
    </w:p>
  </w:endnote>
  <w:endnote w:type="continuationSeparator" w:id="0">
    <w:p w14:paraId="2938DC6E" w14:textId="77777777" w:rsidR="002E00D8" w:rsidRDefault="002E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07D0" w14:textId="77777777" w:rsidR="002E00D8" w:rsidRDefault="002E00D8">
      <w:r>
        <w:separator/>
      </w:r>
    </w:p>
  </w:footnote>
  <w:footnote w:type="continuationSeparator" w:id="0">
    <w:p w14:paraId="37E27E6B" w14:textId="77777777" w:rsidR="002E00D8" w:rsidRDefault="002E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B4E2EC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7"/>
  </w:num>
  <w:num w:numId="2" w16cid:durableId="1807579294">
    <w:abstractNumId w:val="28"/>
  </w:num>
  <w:num w:numId="3" w16cid:durableId="804274577">
    <w:abstractNumId w:val="12"/>
  </w:num>
  <w:num w:numId="4" w16cid:durableId="1467773428">
    <w:abstractNumId w:val="22"/>
  </w:num>
  <w:num w:numId="5" w16cid:durableId="1238904862">
    <w:abstractNumId w:val="34"/>
  </w:num>
  <w:num w:numId="6" w16cid:durableId="1634752507">
    <w:abstractNumId w:val="26"/>
  </w:num>
  <w:num w:numId="7" w16cid:durableId="223563769">
    <w:abstractNumId w:val="29"/>
  </w:num>
  <w:num w:numId="8" w16cid:durableId="1195920387">
    <w:abstractNumId w:val="18"/>
  </w:num>
  <w:num w:numId="9" w16cid:durableId="655457580">
    <w:abstractNumId w:val="0"/>
  </w:num>
  <w:num w:numId="10" w16cid:durableId="1740857345">
    <w:abstractNumId w:val="21"/>
  </w:num>
  <w:num w:numId="11" w16cid:durableId="1109394019">
    <w:abstractNumId w:val="30"/>
  </w:num>
  <w:num w:numId="12" w16cid:durableId="873806920">
    <w:abstractNumId w:val="27"/>
  </w:num>
  <w:num w:numId="13" w16cid:durableId="161256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1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2"/>
  </w:num>
  <w:num w:numId="26" w16cid:durableId="2018074719">
    <w:abstractNumId w:val="11"/>
  </w:num>
  <w:num w:numId="27" w16cid:durableId="1684553098">
    <w:abstractNumId w:val="36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3"/>
  </w:num>
  <w:num w:numId="31" w16cid:durableId="2096317402">
    <w:abstractNumId w:val="16"/>
  </w:num>
  <w:num w:numId="32" w16cid:durableId="1463574085">
    <w:abstractNumId w:val="23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4"/>
  </w:num>
  <w:num w:numId="36" w16cid:durableId="125853576">
    <w:abstractNumId w:val="35"/>
  </w:num>
  <w:num w:numId="37" w16cid:durableId="556430466">
    <w:abstractNumId w:val="19"/>
  </w:num>
  <w:num w:numId="38" w16cid:durableId="1927184076">
    <w:abstractNumId w:val="25"/>
  </w:num>
  <w:num w:numId="39" w16cid:durableId="1314991115">
    <w:abstractNumId w:val="20"/>
  </w:num>
  <w:num w:numId="40" w16cid:durableId="187033989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6394"/>
    <w:rsid w:val="000A7E7F"/>
    <w:rsid w:val="000B5F1D"/>
    <w:rsid w:val="000B67EE"/>
    <w:rsid w:val="000B7FED"/>
    <w:rsid w:val="000C038A"/>
    <w:rsid w:val="000C3D9B"/>
    <w:rsid w:val="000C6598"/>
    <w:rsid w:val="000D0A21"/>
    <w:rsid w:val="000D2921"/>
    <w:rsid w:val="000D44B3"/>
    <w:rsid w:val="000E2C9D"/>
    <w:rsid w:val="001023D3"/>
    <w:rsid w:val="00107800"/>
    <w:rsid w:val="00136E44"/>
    <w:rsid w:val="001429D5"/>
    <w:rsid w:val="00145D43"/>
    <w:rsid w:val="0014703A"/>
    <w:rsid w:val="001576CF"/>
    <w:rsid w:val="001715C3"/>
    <w:rsid w:val="00174164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00D8"/>
    <w:rsid w:val="002E3851"/>
    <w:rsid w:val="002E4223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1EEA"/>
    <w:rsid w:val="0036231A"/>
    <w:rsid w:val="00374DD4"/>
    <w:rsid w:val="003810C0"/>
    <w:rsid w:val="0038150E"/>
    <w:rsid w:val="00393FD9"/>
    <w:rsid w:val="003C40D0"/>
    <w:rsid w:val="003C5224"/>
    <w:rsid w:val="003E18EF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745F4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6AFF"/>
    <w:rsid w:val="00512DD7"/>
    <w:rsid w:val="0051580D"/>
    <w:rsid w:val="00521DA6"/>
    <w:rsid w:val="00535D41"/>
    <w:rsid w:val="005423EB"/>
    <w:rsid w:val="00547111"/>
    <w:rsid w:val="00551BBE"/>
    <w:rsid w:val="005575D0"/>
    <w:rsid w:val="00563F04"/>
    <w:rsid w:val="005670E9"/>
    <w:rsid w:val="0057513E"/>
    <w:rsid w:val="00576180"/>
    <w:rsid w:val="00582942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0397"/>
    <w:rsid w:val="00695808"/>
    <w:rsid w:val="006B38A4"/>
    <w:rsid w:val="006B46FB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3E32"/>
    <w:rsid w:val="007D43DE"/>
    <w:rsid w:val="007D6A07"/>
    <w:rsid w:val="007F37CD"/>
    <w:rsid w:val="007F7259"/>
    <w:rsid w:val="008040A8"/>
    <w:rsid w:val="008118DB"/>
    <w:rsid w:val="00816581"/>
    <w:rsid w:val="008277D4"/>
    <w:rsid w:val="008279FA"/>
    <w:rsid w:val="00832361"/>
    <w:rsid w:val="008357FC"/>
    <w:rsid w:val="00856A35"/>
    <w:rsid w:val="008626E7"/>
    <w:rsid w:val="008639BB"/>
    <w:rsid w:val="00864E17"/>
    <w:rsid w:val="00870EE7"/>
    <w:rsid w:val="008863B9"/>
    <w:rsid w:val="008A45A6"/>
    <w:rsid w:val="008A4663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573CA"/>
    <w:rsid w:val="00965D79"/>
    <w:rsid w:val="009777D9"/>
    <w:rsid w:val="009835AD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531"/>
    <w:rsid w:val="00B12D1F"/>
    <w:rsid w:val="00B24A04"/>
    <w:rsid w:val="00B258BB"/>
    <w:rsid w:val="00B346F1"/>
    <w:rsid w:val="00B65D6E"/>
    <w:rsid w:val="00B67B97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4AF0"/>
    <w:rsid w:val="00C24150"/>
    <w:rsid w:val="00C338E3"/>
    <w:rsid w:val="00C66BA2"/>
    <w:rsid w:val="00C72047"/>
    <w:rsid w:val="00C8435D"/>
    <w:rsid w:val="00C84C65"/>
    <w:rsid w:val="00C9153D"/>
    <w:rsid w:val="00C95985"/>
    <w:rsid w:val="00CA0D79"/>
    <w:rsid w:val="00CB0C5D"/>
    <w:rsid w:val="00CB5F59"/>
    <w:rsid w:val="00CC3A30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25C7C"/>
    <w:rsid w:val="00D41ED1"/>
    <w:rsid w:val="00D443C4"/>
    <w:rsid w:val="00D50255"/>
    <w:rsid w:val="00D60364"/>
    <w:rsid w:val="00D66520"/>
    <w:rsid w:val="00D6766E"/>
    <w:rsid w:val="00D712DF"/>
    <w:rsid w:val="00D9342A"/>
    <w:rsid w:val="00DB5A91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46791"/>
    <w:rsid w:val="00E7505A"/>
    <w:rsid w:val="00E866CB"/>
    <w:rsid w:val="00E91810"/>
    <w:rsid w:val="00EB09B7"/>
    <w:rsid w:val="00EB4559"/>
    <w:rsid w:val="00EB55A3"/>
    <w:rsid w:val="00EB5F19"/>
    <w:rsid w:val="00ED1919"/>
    <w:rsid w:val="00EE3494"/>
    <w:rsid w:val="00EE7853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257</TotalTime>
  <Pages>11</Pages>
  <Words>3794</Words>
  <Characters>21632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NR_redcap_enh-Core</cp:lastModifiedBy>
  <cp:revision>156</cp:revision>
  <cp:lastPrinted>1900-01-01T08:00:00Z</cp:lastPrinted>
  <dcterms:created xsi:type="dcterms:W3CDTF">2023-05-11T22:43:00Z</dcterms:created>
  <dcterms:modified xsi:type="dcterms:W3CDTF">2023-11-18T00:43:00Z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