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5757" w14:textId="6EAB5895" w:rsidR="001D64DD" w:rsidRDefault="001D64DD" w:rsidP="001D64DD">
      <w:pPr>
        <w:tabs>
          <w:tab w:val="right" w:pos="9639"/>
        </w:tabs>
        <w:overflowPunct/>
        <w:autoSpaceDE/>
        <w:adjustRightInd/>
        <w:spacing w:after="0"/>
        <w:rPr>
          <w:rFonts w:ascii="Arial" w:eastAsia="Yu Mincho" w:hAnsi="Arial" w:cs="Arial"/>
          <w:b/>
          <w:i/>
          <w:noProof/>
          <w:sz w:val="28"/>
          <w:lang w:eastAsia="en-US"/>
        </w:rPr>
      </w:pPr>
      <w:bookmarkStart w:id="0" w:name="_MON_1400506224"/>
      <w:bookmarkStart w:id="1" w:name="_MON_1400506229"/>
      <w:bookmarkStart w:id="2" w:name="_MON_1398090240"/>
      <w:bookmarkStart w:id="3" w:name="_MON_1400506198"/>
      <w:bookmarkStart w:id="4" w:name="_MON_1401530775"/>
      <w:bookmarkStart w:id="5" w:name="_Toc139045390"/>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bookmarkEnd w:id="0"/>
      <w:bookmarkEnd w:id="1"/>
      <w:bookmarkEnd w:id="2"/>
      <w:bookmarkEnd w:id="3"/>
      <w:bookmarkEnd w:id="4"/>
      <w:r>
        <w:rPr>
          <w:rFonts w:ascii="Arial" w:eastAsia="Yu Mincho" w:hAnsi="Arial" w:cs="Arial"/>
          <w:b/>
          <w:noProof/>
          <w:sz w:val="24"/>
          <w:lang w:eastAsia="en-US"/>
        </w:rPr>
        <w:t>3GPP TSG-RAN WG2 Meeting #12</w:t>
      </w:r>
      <w:r w:rsidR="00597CD3">
        <w:rPr>
          <w:rFonts w:ascii="Arial" w:eastAsia="Yu Mincho" w:hAnsi="Arial" w:cs="Arial"/>
          <w:b/>
          <w:noProof/>
          <w:sz w:val="24"/>
          <w:lang w:eastAsia="en-US"/>
        </w:rPr>
        <w:t>4</w:t>
      </w:r>
      <w:r>
        <w:rPr>
          <w:rFonts w:ascii="Arial" w:eastAsia="Yu Mincho" w:hAnsi="Arial" w:cs="Arial"/>
          <w:b/>
          <w:i/>
          <w:noProof/>
          <w:sz w:val="28"/>
          <w:lang w:eastAsia="en-US"/>
        </w:rPr>
        <w:tab/>
      </w:r>
      <w:r w:rsidRPr="00F3706E">
        <w:rPr>
          <w:rFonts w:ascii="Arial" w:eastAsia="Yu Mincho" w:hAnsi="Arial" w:cs="Arial"/>
          <w:b/>
          <w:noProof/>
          <w:sz w:val="24"/>
          <w:lang w:eastAsia="en-US"/>
        </w:rPr>
        <w:t>R2-231</w:t>
      </w:r>
      <w:r w:rsidR="00327F8A">
        <w:rPr>
          <w:rFonts w:ascii="Arial" w:eastAsia="Yu Mincho" w:hAnsi="Arial" w:cs="Arial"/>
          <w:b/>
          <w:noProof/>
          <w:sz w:val="24"/>
          <w:lang w:eastAsia="en-US"/>
        </w:rPr>
        <w:t>3452</w:t>
      </w:r>
    </w:p>
    <w:p w14:paraId="7E964AE4" w14:textId="0C7A9091" w:rsidR="001D64DD" w:rsidRDefault="00597CD3" w:rsidP="001D64DD">
      <w:pPr>
        <w:overflowPunct/>
        <w:autoSpaceDE/>
        <w:adjustRightInd/>
        <w:spacing w:after="120"/>
        <w:outlineLvl w:val="0"/>
        <w:rPr>
          <w:rFonts w:ascii="Arial" w:eastAsia="Yu Mincho" w:hAnsi="Arial" w:cs="Arial"/>
          <w:b/>
          <w:noProof/>
          <w:sz w:val="24"/>
          <w:lang w:eastAsia="en-US"/>
        </w:rPr>
      </w:pPr>
      <w:r>
        <w:rPr>
          <w:rFonts w:ascii="Arial" w:eastAsia="Yu Mincho" w:hAnsi="Arial" w:cs="Arial"/>
          <w:b/>
          <w:bCs/>
          <w:sz w:val="24"/>
          <w:szCs w:val="24"/>
          <w:lang w:eastAsia="en-US"/>
        </w:rPr>
        <w:t>Chicago</w:t>
      </w:r>
      <w:r w:rsidR="001D64DD">
        <w:rPr>
          <w:rFonts w:ascii="Arial" w:eastAsia="Yu Mincho" w:hAnsi="Arial" w:cs="Arial"/>
          <w:b/>
          <w:bCs/>
          <w:sz w:val="24"/>
          <w:szCs w:val="24"/>
          <w:lang w:eastAsia="en-US"/>
        </w:rPr>
        <w:t xml:space="preserve">, </w:t>
      </w:r>
      <w:r>
        <w:rPr>
          <w:rFonts w:ascii="Arial" w:eastAsia="Yu Mincho" w:hAnsi="Arial" w:cs="Arial"/>
          <w:b/>
          <w:bCs/>
          <w:sz w:val="24"/>
          <w:szCs w:val="24"/>
          <w:lang w:eastAsia="en-US"/>
        </w:rPr>
        <w:t>USA</w:t>
      </w:r>
      <w:r w:rsidR="001D64DD">
        <w:rPr>
          <w:rFonts w:ascii="Arial" w:eastAsia="Yu Mincho" w:hAnsi="Arial" w:cs="Arial"/>
          <w:b/>
          <w:bCs/>
          <w:sz w:val="24"/>
          <w:szCs w:val="24"/>
          <w:lang w:eastAsia="en-US"/>
        </w:rPr>
        <w:t>,</w:t>
      </w:r>
      <w:r w:rsidR="001D64DD">
        <w:rPr>
          <w:rFonts w:ascii="Arial" w:eastAsia="Yu Mincho" w:hAnsi="Arial" w:cs="Arial"/>
          <w:b/>
          <w:bCs/>
          <w:noProof/>
          <w:sz w:val="24"/>
          <w:szCs w:val="24"/>
          <w:lang w:eastAsia="en-US"/>
        </w:rPr>
        <w:t xml:space="preserve"> </w:t>
      </w:r>
      <w:r>
        <w:rPr>
          <w:rFonts w:ascii="Arial" w:eastAsia="Yu Mincho" w:hAnsi="Arial" w:cs="Arial"/>
          <w:b/>
          <w:bCs/>
          <w:sz w:val="24"/>
          <w:szCs w:val="24"/>
          <w:lang w:eastAsia="en-US"/>
        </w:rPr>
        <w:t>November</w:t>
      </w:r>
      <w:r w:rsidR="001D64DD">
        <w:rPr>
          <w:rFonts w:ascii="Arial" w:eastAsia="Yu Mincho" w:hAnsi="Arial" w:cs="Arial"/>
          <w:b/>
          <w:bCs/>
          <w:sz w:val="24"/>
          <w:szCs w:val="24"/>
          <w:lang w:eastAsia="en-US"/>
        </w:rPr>
        <w:t xml:space="preserve"> </w:t>
      </w:r>
      <w:r>
        <w:rPr>
          <w:rFonts w:ascii="Arial" w:eastAsia="Yu Mincho" w:hAnsi="Arial" w:cs="Arial"/>
          <w:b/>
          <w:bCs/>
          <w:sz w:val="24"/>
          <w:szCs w:val="24"/>
          <w:lang w:eastAsia="en-US"/>
        </w:rPr>
        <w:t>13</w:t>
      </w:r>
      <w:r w:rsidR="001D64DD">
        <w:rPr>
          <w:rFonts w:ascii="Arial" w:eastAsia="Yu Mincho" w:hAnsi="Arial" w:cs="Arial"/>
          <w:b/>
          <w:bCs/>
          <w:noProof/>
          <w:sz w:val="24"/>
          <w:szCs w:val="24"/>
          <w:lang w:eastAsia="en-US"/>
        </w:rPr>
        <w:t xml:space="preserve"> – </w:t>
      </w:r>
      <w:r>
        <w:rPr>
          <w:rFonts w:ascii="Arial" w:eastAsia="Yu Mincho" w:hAnsi="Arial" w:cs="Arial"/>
          <w:b/>
          <w:bCs/>
          <w:sz w:val="24"/>
          <w:szCs w:val="24"/>
          <w:lang w:eastAsia="en-US"/>
        </w:rPr>
        <w:t>November</w:t>
      </w:r>
      <w:r w:rsidR="001D64DD">
        <w:rPr>
          <w:rFonts w:ascii="Arial" w:eastAsia="Yu Mincho" w:hAnsi="Arial" w:cs="Arial"/>
          <w:b/>
          <w:bCs/>
          <w:sz w:val="24"/>
          <w:szCs w:val="24"/>
          <w:lang w:eastAsia="en-US"/>
        </w:rPr>
        <w:t xml:space="preserve"> 1</w:t>
      </w:r>
      <w:r>
        <w:rPr>
          <w:rFonts w:ascii="Arial" w:eastAsia="Yu Mincho" w:hAnsi="Arial" w:cs="Arial"/>
          <w:b/>
          <w:bCs/>
          <w:sz w:val="24"/>
          <w:szCs w:val="24"/>
          <w:lang w:eastAsia="en-US"/>
        </w:rPr>
        <w:t>7</w:t>
      </w:r>
      <w:r w:rsidR="001D64DD">
        <w:rPr>
          <w:rFonts w:ascii="Arial" w:eastAsia="Yu Mincho" w:hAnsi="Arial" w:cs="Arial"/>
          <w:b/>
          <w:bCs/>
          <w:sz w:val="24"/>
          <w:szCs w:val="24"/>
          <w:lang w:eastAsia="en-US"/>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D64DD" w14:paraId="092980B0" w14:textId="77777777" w:rsidTr="00836FAC">
        <w:tc>
          <w:tcPr>
            <w:tcW w:w="9641" w:type="dxa"/>
            <w:gridSpan w:val="9"/>
            <w:tcBorders>
              <w:top w:val="single" w:sz="4" w:space="0" w:color="auto"/>
              <w:left w:val="single" w:sz="4" w:space="0" w:color="auto"/>
              <w:bottom w:val="nil"/>
              <w:right w:val="single" w:sz="4" w:space="0" w:color="auto"/>
            </w:tcBorders>
            <w:hideMark/>
          </w:tcPr>
          <w:p w14:paraId="66C40610" w14:textId="77777777" w:rsidR="001D64DD" w:rsidRDefault="001D64DD" w:rsidP="00836FAC">
            <w:pPr>
              <w:overflowPunct/>
              <w:autoSpaceDE/>
              <w:adjustRightInd/>
              <w:spacing w:after="0"/>
              <w:jc w:val="right"/>
              <w:rPr>
                <w:rFonts w:ascii="Arial" w:eastAsia="Yu Mincho" w:hAnsi="Arial" w:cs="Arial"/>
                <w:i/>
                <w:noProof/>
                <w:lang w:eastAsia="en-US"/>
              </w:rPr>
            </w:pPr>
            <w:r>
              <w:rPr>
                <w:rFonts w:ascii="Arial" w:eastAsia="Yu Mincho" w:hAnsi="Arial" w:cs="Arial"/>
                <w:i/>
                <w:noProof/>
                <w:sz w:val="14"/>
                <w:lang w:eastAsia="en-US"/>
              </w:rPr>
              <w:t>CR-Form-v12.2</w:t>
            </w:r>
          </w:p>
        </w:tc>
      </w:tr>
      <w:tr w:rsidR="001D64DD" w14:paraId="19C6003A" w14:textId="77777777" w:rsidTr="00836FAC">
        <w:tc>
          <w:tcPr>
            <w:tcW w:w="9641" w:type="dxa"/>
            <w:gridSpan w:val="9"/>
            <w:tcBorders>
              <w:top w:val="nil"/>
              <w:left w:val="single" w:sz="4" w:space="0" w:color="auto"/>
              <w:bottom w:val="nil"/>
              <w:right w:val="single" w:sz="4" w:space="0" w:color="auto"/>
            </w:tcBorders>
            <w:hideMark/>
          </w:tcPr>
          <w:p w14:paraId="183A907E" w14:textId="77777777" w:rsidR="001D64DD" w:rsidRDefault="001D64DD" w:rsidP="00836FAC">
            <w:pPr>
              <w:overflowPunct/>
              <w:autoSpaceDE/>
              <w:adjustRightInd/>
              <w:spacing w:after="0"/>
              <w:jc w:val="center"/>
              <w:rPr>
                <w:rFonts w:ascii="Arial" w:eastAsia="Yu Mincho" w:hAnsi="Arial" w:cs="Arial"/>
                <w:noProof/>
                <w:lang w:eastAsia="en-US"/>
              </w:rPr>
            </w:pPr>
            <w:r>
              <w:rPr>
                <w:rFonts w:ascii="Arial" w:eastAsia="Yu Mincho" w:hAnsi="Arial" w:cs="Arial"/>
                <w:b/>
                <w:noProof/>
                <w:sz w:val="32"/>
                <w:lang w:eastAsia="en-US"/>
              </w:rPr>
              <w:t>CHANGE REQUEST</w:t>
            </w:r>
          </w:p>
        </w:tc>
      </w:tr>
      <w:tr w:rsidR="001D64DD" w14:paraId="0A3AB4C4" w14:textId="77777777" w:rsidTr="00836FAC">
        <w:tc>
          <w:tcPr>
            <w:tcW w:w="9641" w:type="dxa"/>
            <w:gridSpan w:val="9"/>
            <w:tcBorders>
              <w:top w:val="nil"/>
              <w:left w:val="single" w:sz="4" w:space="0" w:color="auto"/>
              <w:bottom w:val="nil"/>
              <w:right w:val="single" w:sz="4" w:space="0" w:color="auto"/>
            </w:tcBorders>
          </w:tcPr>
          <w:p w14:paraId="5C036B5D"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52A6EA5D" w14:textId="77777777" w:rsidTr="00836FAC">
        <w:tc>
          <w:tcPr>
            <w:tcW w:w="142" w:type="dxa"/>
            <w:tcBorders>
              <w:top w:val="nil"/>
              <w:left w:val="single" w:sz="4" w:space="0" w:color="auto"/>
              <w:bottom w:val="nil"/>
              <w:right w:val="nil"/>
            </w:tcBorders>
          </w:tcPr>
          <w:p w14:paraId="09357EDA" w14:textId="77777777" w:rsidR="001D64DD" w:rsidRDefault="001D64DD" w:rsidP="00836FAC">
            <w:pPr>
              <w:overflowPunct/>
              <w:autoSpaceDE/>
              <w:adjustRightInd/>
              <w:spacing w:after="0"/>
              <w:jc w:val="right"/>
              <w:rPr>
                <w:rFonts w:ascii="Arial" w:eastAsia="Yu Mincho" w:hAnsi="Arial" w:cs="Arial"/>
                <w:noProof/>
                <w:lang w:eastAsia="en-US"/>
              </w:rPr>
            </w:pPr>
          </w:p>
        </w:tc>
        <w:tc>
          <w:tcPr>
            <w:tcW w:w="1559" w:type="dxa"/>
            <w:shd w:val="pct30" w:color="FFFF00" w:fill="auto"/>
            <w:hideMark/>
          </w:tcPr>
          <w:p w14:paraId="645014C9" w14:textId="77777777" w:rsidR="001D64DD" w:rsidRDefault="001D64DD" w:rsidP="00836FAC">
            <w:pPr>
              <w:overflowPunct/>
              <w:autoSpaceDE/>
              <w:adjustRightInd/>
              <w:spacing w:after="0"/>
              <w:jc w:val="right"/>
              <w:rPr>
                <w:rFonts w:ascii="Arial" w:eastAsia="Yu Mincho" w:hAnsi="Arial" w:cs="Arial"/>
                <w:b/>
                <w:noProof/>
                <w:sz w:val="28"/>
                <w:lang w:eastAsia="en-US"/>
              </w:rPr>
            </w:pPr>
            <w:r>
              <w:rPr>
                <w:rFonts w:ascii="Arial" w:eastAsia="Yu Mincho" w:hAnsi="Arial" w:cs="Arial"/>
                <w:b/>
                <w:bCs/>
                <w:sz w:val="28"/>
                <w:szCs w:val="28"/>
                <w:lang w:eastAsia="en-US"/>
              </w:rPr>
              <w:t>38.331</w:t>
            </w:r>
          </w:p>
        </w:tc>
        <w:tc>
          <w:tcPr>
            <w:tcW w:w="709" w:type="dxa"/>
            <w:hideMark/>
          </w:tcPr>
          <w:p w14:paraId="6F3A4792" w14:textId="77777777" w:rsidR="001D64DD" w:rsidRDefault="001D64DD" w:rsidP="00836FAC">
            <w:pPr>
              <w:overflowPunct/>
              <w:autoSpaceDE/>
              <w:adjustRightInd/>
              <w:spacing w:after="0"/>
              <w:jc w:val="center"/>
              <w:rPr>
                <w:rFonts w:ascii="Arial" w:eastAsia="Yu Mincho" w:hAnsi="Arial" w:cs="Arial"/>
                <w:noProof/>
                <w:lang w:eastAsia="en-US"/>
              </w:rPr>
            </w:pPr>
            <w:r>
              <w:rPr>
                <w:rFonts w:ascii="Arial" w:eastAsia="Yu Mincho" w:hAnsi="Arial" w:cs="Arial"/>
                <w:b/>
                <w:noProof/>
                <w:sz w:val="28"/>
                <w:lang w:eastAsia="en-US"/>
              </w:rPr>
              <w:t>CR</w:t>
            </w:r>
          </w:p>
        </w:tc>
        <w:tc>
          <w:tcPr>
            <w:tcW w:w="1276" w:type="dxa"/>
            <w:shd w:val="pct30" w:color="FFFF00" w:fill="auto"/>
            <w:hideMark/>
          </w:tcPr>
          <w:p w14:paraId="29D8A31A" w14:textId="6F39CD60" w:rsidR="001D64DD" w:rsidRDefault="00327F8A" w:rsidP="00836FAC">
            <w:pPr>
              <w:overflowPunct/>
              <w:autoSpaceDE/>
              <w:adjustRightInd/>
              <w:spacing w:after="0"/>
              <w:rPr>
                <w:rFonts w:ascii="Arial" w:eastAsia="Yu Mincho" w:hAnsi="Arial" w:cs="Arial"/>
                <w:b/>
                <w:bCs/>
                <w:noProof/>
                <w:lang w:eastAsia="en-US"/>
              </w:rPr>
            </w:pPr>
            <w:r>
              <w:rPr>
                <w:rFonts w:ascii="Arial" w:eastAsia="Yu Mincho" w:hAnsi="Arial" w:cs="Arial"/>
                <w:b/>
                <w:bCs/>
                <w:sz w:val="28"/>
                <w:szCs w:val="28"/>
                <w:lang w:eastAsia="zh-TW"/>
              </w:rPr>
              <w:t>4494</w:t>
            </w:r>
          </w:p>
        </w:tc>
        <w:tc>
          <w:tcPr>
            <w:tcW w:w="709" w:type="dxa"/>
            <w:hideMark/>
          </w:tcPr>
          <w:p w14:paraId="76F5E80C" w14:textId="77777777" w:rsidR="001D64DD" w:rsidRDefault="001D64DD" w:rsidP="00836FAC">
            <w:pPr>
              <w:tabs>
                <w:tab w:val="right" w:pos="625"/>
              </w:tabs>
              <w:overflowPunct/>
              <w:autoSpaceDE/>
              <w:adjustRightInd/>
              <w:spacing w:after="0"/>
              <w:jc w:val="center"/>
              <w:rPr>
                <w:rFonts w:ascii="Arial" w:eastAsia="Yu Mincho" w:hAnsi="Arial" w:cs="Arial"/>
                <w:noProof/>
                <w:lang w:eastAsia="en-US"/>
              </w:rPr>
            </w:pPr>
            <w:r>
              <w:rPr>
                <w:rFonts w:ascii="Arial" w:eastAsia="Yu Mincho" w:hAnsi="Arial" w:cs="Arial"/>
                <w:b/>
                <w:bCs/>
                <w:noProof/>
                <w:sz w:val="28"/>
                <w:lang w:eastAsia="en-US"/>
              </w:rPr>
              <w:t>rev</w:t>
            </w:r>
          </w:p>
        </w:tc>
        <w:tc>
          <w:tcPr>
            <w:tcW w:w="992" w:type="dxa"/>
            <w:shd w:val="pct30" w:color="FFFF00" w:fill="auto"/>
            <w:hideMark/>
          </w:tcPr>
          <w:p w14:paraId="52D3F8C3" w14:textId="77777777" w:rsidR="001D64DD" w:rsidRDefault="001D64DD" w:rsidP="00836FAC">
            <w:pPr>
              <w:overflowPunct/>
              <w:autoSpaceDE/>
              <w:adjustRightInd/>
              <w:spacing w:after="0"/>
              <w:jc w:val="center"/>
              <w:rPr>
                <w:rFonts w:ascii="Arial" w:eastAsia="Yu Mincho" w:hAnsi="Arial" w:cs="Arial"/>
                <w:b/>
                <w:noProof/>
                <w:lang w:eastAsia="en-US"/>
              </w:rPr>
            </w:pPr>
            <w:r>
              <w:rPr>
                <w:rFonts w:ascii="Arial" w:eastAsia="Yu Mincho" w:hAnsi="Arial" w:cs="Arial"/>
                <w:b/>
                <w:noProof/>
                <w:sz w:val="28"/>
                <w:szCs w:val="28"/>
                <w:lang w:eastAsia="zh-TW"/>
              </w:rPr>
              <w:t>-</w:t>
            </w:r>
          </w:p>
        </w:tc>
        <w:tc>
          <w:tcPr>
            <w:tcW w:w="2410" w:type="dxa"/>
            <w:hideMark/>
          </w:tcPr>
          <w:p w14:paraId="28FB39F7" w14:textId="77777777" w:rsidR="001D64DD" w:rsidRDefault="001D64DD" w:rsidP="00836FAC">
            <w:pPr>
              <w:tabs>
                <w:tab w:val="right" w:pos="1825"/>
              </w:tabs>
              <w:overflowPunct/>
              <w:autoSpaceDE/>
              <w:adjustRightInd/>
              <w:spacing w:after="0"/>
              <w:jc w:val="center"/>
              <w:rPr>
                <w:rFonts w:ascii="Arial" w:eastAsia="Yu Mincho" w:hAnsi="Arial" w:cs="Arial"/>
                <w:noProof/>
                <w:lang w:eastAsia="en-US"/>
              </w:rPr>
            </w:pPr>
            <w:r>
              <w:rPr>
                <w:rFonts w:ascii="Arial" w:eastAsia="Yu Mincho" w:hAnsi="Arial" w:cs="Arial"/>
                <w:b/>
                <w:noProof/>
                <w:sz w:val="28"/>
                <w:szCs w:val="28"/>
                <w:lang w:eastAsia="en-US"/>
              </w:rPr>
              <w:t>Current version:</w:t>
            </w:r>
          </w:p>
        </w:tc>
        <w:tc>
          <w:tcPr>
            <w:tcW w:w="1701" w:type="dxa"/>
            <w:shd w:val="pct30" w:color="FFFF00" w:fill="auto"/>
            <w:hideMark/>
          </w:tcPr>
          <w:p w14:paraId="48EB8C80" w14:textId="5A57FF9F" w:rsidR="001D64DD" w:rsidRDefault="001D64DD" w:rsidP="00836FAC">
            <w:pPr>
              <w:overflowPunct/>
              <w:autoSpaceDE/>
              <w:adjustRightInd/>
              <w:spacing w:after="0"/>
              <w:jc w:val="center"/>
              <w:rPr>
                <w:rFonts w:ascii="Arial" w:eastAsia="Yu Mincho" w:hAnsi="Arial" w:cs="Arial"/>
                <w:noProof/>
                <w:sz w:val="28"/>
                <w:lang w:eastAsia="en-US"/>
              </w:rPr>
            </w:pPr>
            <w:r>
              <w:rPr>
                <w:rFonts w:ascii="Arial" w:eastAsia="Yu Mincho" w:hAnsi="Arial" w:cs="Arial"/>
                <w:b/>
                <w:bCs/>
                <w:sz w:val="28"/>
                <w:szCs w:val="28"/>
                <w:lang w:eastAsia="en-US"/>
              </w:rPr>
              <w:t>17.</w:t>
            </w:r>
            <w:r w:rsidR="00597CD3">
              <w:rPr>
                <w:rFonts w:ascii="Arial" w:eastAsia="Yu Mincho" w:hAnsi="Arial" w:cs="Arial"/>
                <w:b/>
                <w:bCs/>
                <w:sz w:val="28"/>
                <w:szCs w:val="28"/>
                <w:lang w:eastAsia="en-US"/>
              </w:rPr>
              <w:t>6</w:t>
            </w:r>
            <w:r>
              <w:rPr>
                <w:rFonts w:ascii="Arial" w:eastAsia="Yu Mincho" w:hAnsi="Arial" w:cs="Arial"/>
                <w:b/>
                <w:bCs/>
                <w:sz w:val="28"/>
                <w:szCs w:val="28"/>
                <w:lang w:eastAsia="en-US"/>
              </w:rPr>
              <w:t>.0</w:t>
            </w:r>
          </w:p>
        </w:tc>
        <w:tc>
          <w:tcPr>
            <w:tcW w:w="143" w:type="dxa"/>
            <w:tcBorders>
              <w:top w:val="nil"/>
              <w:left w:val="nil"/>
              <w:bottom w:val="nil"/>
              <w:right w:val="single" w:sz="4" w:space="0" w:color="auto"/>
            </w:tcBorders>
          </w:tcPr>
          <w:p w14:paraId="0F79E731" w14:textId="77777777" w:rsidR="001D64DD" w:rsidRDefault="001D64DD" w:rsidP="00836FAC">
            <w:pPr>
              <w:overflowPunct/>
              <w:autoSpaceDE/>
              <w:adjustRightInd/>
              <w:spacing w:after="0"/>
              <w:rPr>
                <w:rFonts w:ascii="Arial" w:eastAsia="Yu Mincho" w:hAnsi="Arial" w:cs="Arial"/>
                <w:noProof/>
                <w:lang w:eastAsia="en-US"/>
              </w:rPr>
            </w:pPr>
          </w:p>
        </w:tc>
      </w:tr>
      <w:tr w:rsidR="001D64DD" w14:paraId="22FB9102" w14:textId="77777777" w:rsidTr="00836FAC">
        <w:tc>
          <w:tcPr>
            <w:tcW w:w="9641" w:type="dxa"/>
            <w:gridSpan w:val="9"/>
            <w:tcBorders>
              <w:top w:val="nil"/>
              <w:left w:val="single" w:sz="4" w:space="0" w:color="auto"/>
              <w:bottom w:val="nil"/>
              <w:right w:val="single" w:sz="4" w:space="0" w:color="auto"/>
            </w:tcBorders>
          </w:tcPr>
          <w:p w14:paraId="6879C807" w14:textId="77777777" w:rsidR="001D64DD" w:rsidRDefault="001D64DD" w:rsidP="00836FAC">
            <w:pPr>
              <w:overflowPunct/>
              <w:autoSpaceDE/>
              <w:adjustRightInd/>
              <w:spacing w:after="0"/>
              <w:rPr>
                <w:rFonts w:ascii="Arial" w:eastAsia="Yu Mincho" w:hAnsi="Arial" w:cs="Arial"/>
                <w:noProof/>
                <w:lang w:eastAsia="en-US"/>
              </w:rPr>
            </w:pPr>
          </w:p>
        </w:tc>
      </w:tr>
      <w:tr w:rsidR="001D64DD" w14:paraId="3E342BFE" w14:textId="77777777" w:rsidTr="00836FAC">
        <w:tc>
          <w:tcPr>
            <w:tcW w:w="9641" w:type="dxa"/>
            <w:gridSpan w:val="9"/>
            <w:tcBorders>
              <w:top w:val="single" w:sz="4" w:space="0" w:color="auto"/>
              <w:left w:val="nil"/>
              <w:bottom w:val="nil"/>
              <w:right w:val="nil"/>
            </w:tcBorders>
            <w:hideMark/>
          </w:tcPr>
          <w:p w14:paraId="27F6B2C0" w14:textId="77777777" w:rsidR="001D64DD" w:rsidRDefault="001D64DD" w:rsidP="00836FAC">
            <w:pPr>
              <w:overflowPunct/>
              <w:autoSpaceDE/>
              <w:adjustRightInd/>
              <w:spacing w:after="0"/>
              <w:jc w:val="center"/>
              <w:rPr>
                <w:rFonts w:ascii="Arial" w:eastAsia="Yu Mincho" w:hAnsi="Arial" w:cs="Arial"/>
                <w:i/>
                <w:noProof/>
                <w:lang w:eastAsia="en-US"/>
              </w:rPr>
            </w:pPr>
            <w:r>
              <w:rPr>
                <w:rFonts w:ascii="Arial" w:eastAsia="Yu Mincho" w:hAnsi="Arial" w:cs="Arial"/>
                <w:i/>
                <w:noProof/>
                <w:lang w:eastAsia="en-US"/>
              </w:rPr>
              <w:t xml:space="preserve">For </w:t>
            </w:r>
            <w:hyperlink r:id="rId11" w:anchor="_blank" w:history="1">
              <w:r>
                <w:rPr>
                  <w:rStyle w:val="af0"/>
                  <w:rFonts w:eastAsia="Yu Mincho" w:cs="Arial"/>
                  <w:b/>
                  <w:i/>
                  <w:noProof/>
                  <w:color w:val="FF0000"/>
                  <w:lang w:eastAsia="en-US"/>
                </w:rPr>
                <w:t>HE</w:t>
              </w:r>
              <w:bookmarkStart w:id="18" w:name="_Hlt497126619"/>
              <w:r>
                <w:rPr>
                  <w:rStyle w:val="af0"/>
                  <w:rFonts w:eastAsia="Yu Mincho" w:cs="Arial"/>
                  <w:b/>
                  <w:i/>
                  <w:noProof/>
                  <w:color w:val="FF0000"/>
                  <w:lang w:eastAsia="en-US"/>
                </w:rPr>
                <w:t>L</w:t>
              </w:r>
              <w:bookmarkEnd w:id="18"/>
              <w:r>
                <w:rPr>
                  <w:rStyle w:val="af0"/>
                  <w:rFonts w:eastAsia="Yu Mincho" w:cs="Arial"/>
                  <w:b/>
                  <w:i/>
                  <w:noProof/>
                  <w:color w:val="FF0000"/>
                  <w:lang w:eastAsia="en-US"/>
                </w:rPr>
                <w:t>P</w:t>
              </w:r>
            </w:hyperlink>
            <w:r>
              <w:rPr>
                <w:rFonts w:ascii="Arial" w:eastAsia="Yu Mincho" w:hAnsi="Arial" w:cs="Arial"/>
                <w:b/>
                <w:i/>
                <w:noProof/>
                <w:color w:val="FF0000"/>
                <w:lang w:eastAsia="en-US"/>
              </w:rPr>
              <w:t xml:space="preserve"> </w:t>
            </w:r>
            <w:r>
              <w:rPr>
                <w:rFonts w:ascii="Arial" w:eastAsia="Yu Mincho" w:hAnsi="Arial" w:cs="Arial"/>
                <w:i/>
                <w:noProof/>
                <w:lang w:eastAsia="en-US"/>
              </w:rPr>
              <w:t xml:space="preserve">on using this form: comprehensive instructions can be found at </w:t>
            </w:r>
            <w:r>
              <w:rPr>
                <w:rFonts w:ascii="Arial" w:eastAsia="Yu Mincho" w:hAnsi="Arial" w:cs="Arial"/>
                <w:i/>
                <w:noProof/>
                <w:lang w:eastAsia="en-US"/>
              </w:rPr>
              <w:br/>
            </w:r>
            <w:hyperlink r:id="rId12" w:history="1">
              <w:r>
                <w:rPr>
                  <w:rStyle w:val="af0"/>
                  <w:rFonts w:eastAsia="Yu Mincho" w:cs="Arial"/>
                  <w:i/>
                  <w:noProof/>
                  <w:lang w:eastAsia="en-US"/>
                </w:rPr>
                <w:t>http://www.3gpp.org/Change-Requests</w:t>
              </w:r>
            </w:hyperlink>
            <w:r>
              <w:rPr>
                <w:rFonts w:ascii="Arial" w:eastAsia="Yu Mincho" w:hAnsi="Arial" w:cs="Arial"/>
                <w:i/>
                <w:noProof/>
                <w:lang w:eastAsia="en-US"/>
              </w:rPr>
              <w:t>.</w:t>
            </w:r>
          </w:p>
        </w:tc>
      </w:tr>
      <w:tr w:rsidR="001D64DD" w14:paraId="7B3A6C9E" w14:textId="77777777" w:rsidTr="00836FAC">
        <w:tc>
          <w:tcPr>
            <w:tcW w:w="9641" w:type="dxa"/>
            <w:gridSpan w:val="9"/>
          </w:tcPr>
          <w:p w14:paraId="72888A9C" w14:textId="77777777" w:rsidR="001D64DD" w:rsidRDefault="001D64DD" w:rsidP="00836FAC">
            <w:pPr>
              <w:overflowPunct/>
              <w:autoSpaceDE/>
              <w:adjustRightInd/>
              <w:spacing w:after="0"/>
              <w:rPr>
                <w:rFonts w:ascii="Arial" w:eastAsia="Yu Mincho" w:hAnsi="Arial"/>
                <w:noProof/>
                <w:sz w:val="8"/>
                <w:szCs w:val="8"/>
                <w:lang w:eastAsia="en-US"/>
              </w:rPr>
            </w:pPr>
          </w:p>
        </w:tc>
      </w:tr>
    </w:tbl>
    <w:p w14:paraId="0B65E39C" w14:textId="77777777" w:rsidR="001D64DD" w:rsidRDefault="001D64DD" w:rsidP="001D64D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D64DD" w14:paraId="61B3AEE0" w14:textId="77777777" w:rsidTr="00836FAC">
        <w:tc>
          <w:tcPr>
            <w:tcW w:w="2835" w:type="dxa"/>
            <w:hideMark/>
          </w:tcPr>
          <w:p w14:paraId="5ED99509" w14:textId="77777777" w:rsidR="001D64DD" w:rsidRDefault="001D64DD" w:rsidP="00836FAC">
            <w:pPr>
              <w:tabs>
                <w:tab w:val="right" w:pos="2751"/>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Proposed change affects:</w:t>
            </w:r>
          </w:p>
        </w:tc>
        <w:tc>
          <w:tcPr>
            <w:tcW w:w="1418" w:type="dxa"/>
            <w:hideMark/>
          </w:tcPr>
          <w:p w14:paraId="5C377167" w14:textId="77777777" w:rsidR="001D64DD" w:rsidRDefault="001D64DD" w:rsidP="00836FAC">
            <w:pPr>
              <w:overflowPunct/>
              <w:autoSpaceDE/>
              <w:adjustRightInd/>
              <w:spacing w:after="0"/>
              <w:jc w:val="right"/>
              <w:rPr>
                <w:rFonts w:ascii="Arial" w:eastAsia="Yu Mincho" w:hAnsi="Arial" w:cs="Arial"/>
                <w:noProof/>
                <w:lang w:eastAsia="en-US"/>
              </w:rPr>
            </w:pPr>
            <w:r>
              <w:rPr>
                <w:rFonts w:ascii="Arial" w:eastAsia="Yu Mincho"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067547" w14:textId="77777777" w:rsidR="001D64DD" w:rsidRDefault="001D64DD" w:rsidP="00836FAC">
            <w:pPr>
              <w:overflowPunct/>
              <w:autoSpaceDE/>
              <w:adjustRightInd/>
              <w:spacing w:after="0"/>
              <w:jc w:val="center"/>
              <w:rPr>
                <w:rFonts w:ascii="Arial" w:eastAsia="Yu Mincho" w:hAnsi="Arial" w:cs="Arial"/>
                <w:b/>
                <w:caps/>
                <w:noProof/>
                <w:lang w:eastAsia="en-US"/>
              </w:rPr>
            </w:pPr>
          </w:p>
        </w:tc>
        <w:tc>
          <w:tcPr>
            <w:tcW w:w="709" w:type="dxa"/>
            <w:tcBorders>
              <w:top w:val="nil"/>
              <w:left w:val="single" w:sz="4" w:space="0" w:color="auto"/>
              <w:bottom w:val="nil"/>
              <w:right w:val="nil"/>
            </w:tcBorders>
            <w:hideMark/>
          </w:tcPr>
          <w:p w14:paraId="50CDFE1B" w14:textId="77777777" w:rsidR="001D64DD" w:rsidRDefault="001D64DD" w:rsidP="00836FAC">
            <w:pPr>
              <w:overflowPunct/>
              <w:autoSpaceDE/>
              <w:adjustRightInd/>
              <w:spacing w:after="0"/>
              <w:jc w:val="right"/>
              <w:rPr>
                <w:rFonts w:ascii="Arial" w:eastAsia="Yu Mincho" w:hAnsi="Arial" w:cs="Arial"/>
                <w:noProof/>
                <w:u w:val="single"/>
                <w:lang w:eastAsia="en-US"/>
              </w:rPr>
            </w:pPr>
            <w:r>
              <w:rPr>
                <w:rFonts w:ascii="Arial" w:eastAsia="Yu Mincho"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99A3F6F" w14:textId="77777777" w:rsidR="001D64DD" w:rsidRDefault="001D64DD" w:rsidP="00836FAC">
            <w:pPr>
              <w:overflowPunct/>
              <w:autoSpaceDE/>
              <w:adjustRightInd/>
              <w:spacing w:after="0"/>
              <w:jc w:val="center"/>
              <w:rPr>
                <w:rFonts w:ascii="Arial" w:eastAsia="Yu Mincho" w:hAnsi="Arial" w:cs="Arial"/>
                <w:b/>
                <w:caps/>
                <w:noProof/>
                <w:lang w:eastAsia="zh-TW"/>
              </w:rPr>
            </w:pPr>
            <w:r>
              <w:rPr>
                <w:rFonts w:ascii="Arial" w:eastAsia="Yu Mincho" w:hAnsi="Arial" w:cs="Arial"/>
                <w:b/>
                <w:caps/>
                <w:noProof/>
                <w:lang w:eastAsia="zh-TW"/>
              </w:rPr>
              <w:t>X</w:t>
            </w:r>
          </w:p>
        </w:tc>
        <w:tc>
          <w:tcPr>
            <w:tcW w:w="2126" w:type="dxa"/>
            <w:hideMark/>
          </w:tcPr>
          <w:p w14:paraId="7D802ED5" w14:textId="77777777" w:rsidR="001D64DD" w:rsidRDefault="001D64DD" w:rsidP="00836FAC">
            <w:pPr>
              <w:overflowPunct/>
              <w:autoSpaceDE/>
              <w:adjustRightInd/>
              <w:spacing w:after="0"/>
              <w:jc w:val="right"/>
              <w:rPr>
                <w:rFonts w:ascii="Arial" w:eastAsia="Yu Mincho" w:hAnsi="Arial" w:cs="Arial"/>
                <w:noProof/>
                <w:u w:val="single"/>
                <w:lang w:eastAsia="en-US"/>
              </w:rPr>
            </w:pPr>
            <w:r>
              <w:rPr>
                <w:rFonts w:ascii="Arial" w:eastAsia="Yu Mincho"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9919358" w14:textId="77777777" w:rsidR="001D64DD" w:rsidRDefault="001D64DD" w:rsidP="00836FAC">
            <w:pPr>
              <w:overflowPunct/>
              <w:autoSpaceDE/>
              <w:adjustRightInd/>
              <w:spacing w:after="0"/>
              <w:jc w:val="center"/>
              <w:rPr>
                <w:rFonts w:ascii="Arial" w:eastAsia="新細明體" w:hAnsi="Arial" w:cs="Arial"/>
                <w:noProof/>
                <w:u w:val="single"/>
                <w:lang w:eastAsia="zh-TW"/>
              </w:rPr>
            </w:pPr>
            <w:r>
              <w:rPr>
                <w:rFonts w:ascii="Arial" w:eastAsia="Yu Mincho" w:hAnsi="Arial" w:cs="Arial"/>
                <w:b/>
                <w:caps/>
                <w:noProof/>
                <w:lang w:eastAsia="zh-TW"/>
              </w:rPr>
              <w:t>X</w:t>
            </w:r>
          </w:p>
        </w:tc>
        <w:tc>
          <w:tcPr>
            <w:tcW w:w="1418" w:type="dxa"/>
            <w:hideMark/>
          </w:tcPr>
          <w:p w14:paraId="20CE7B73" w14:textId="77777777" w:rsidR="001D64DD" w:rsidRDefault="001D64DD" w:rsidP="00836FAC">
            <w:pPr>
              <w:overflowPunct/>
              <w:autoSpaceDE/>
              <w:adjustRightInd/>
              <w:spacing w:after="0"/>
              <w:jc w:val="right"/>
              <w:rPr>
                <w:rFonts w:ascii="Arial" w:eastAsia="Yu Mincho" w:hAnsi="Arial" w:cs="Arial"/>
                <w:noProof/>
                <w:lang w:eastAsia="en-US"/>
              </w:rPr>
            </w:pPr>
            <w:r>
              <w:rPr>
                <w:rFonts w:ascii="Arial" w:eastAsia="Yu Mincho"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62B482" w14:textId="77777777" w:rsidR="001D64DD" w:rsidRDefault="001D64DD" w:rsidP="00836FAC">
            <w:pPr>
              <w:overflowPunct/>
              <w:autoSpaceDE/>
              <w:adjustRightInd/>
              <w:spacing w:after="0"/>
              <w:jc w:val="center"/>
              <w:rPr>
                <w:rFonts w:ascii="Arial" w:eastAsia="Yu Mincho" w:hAnsi="Arial" w:cs="Arial"/>
                <w:b/>
                <w:bCs/>
                <w:caps/>
                <w:noProof/>
                <w:lang w:eastAsia="en-US"/>
              </w:rPr>
            </w:pPr>
          </w:p>
        </w:tc>
      </w:tr>
    </w:tbl>
    <w:p w14:paraId="4548A470" w14:textId="77777777" w:rsidR="001D64DD" w:rsidRDefault="001D64DD" w:rsidP="001D64D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D64DD" w14:paraId="3BBD855B" w14:textId="77777777" w:rsidTr="00836FAC">
        <w:tc>
          <w:tcPr>
            <w:tcW w:w="9640" w:type="dxa"/>
            <w:gridSpan w:val="11"/>
          </w:tcPr>
          <w:p w14:paraId="0ED92718"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0B8CD60E" w14:textId="77777777" w:rsidTr="00836FAC">
        <w:tc>
          <w:tcPr>
            <w:tcW w:w="1843" w:type="dxa"/>
            <w:tcBorders>
              <w:top w:val="single" w:sz="4" w:space="0" w:color="auto"/>
              <w:left w:val="single" w:sz="4" w:space="0" w:color="auto"/>
              <w:bottom w:val="nil"/>
              <w:right w:val="nil"/>
            </w:tcBorders>
            <w:hideMark/>
          </w:tcPr>
          <w:p w14:paraId="70B1D264" w14:textId="77777777" w:rsidR="001D64DD" w:rsidRDefault="001D64DD" w:rsidP="00836FAC">
            <w:pPr>
              <w:tabs>
                <w:tab w:val="right" w:pos="1759"/>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Title:</w:t>
            </w:r>
            <w:r>
              <w:rPr>
                <w:rFonts w:ascii="Arial" w:eastAsia="Yu Mincho"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70E13A77" w14:textId="7FC0069C" w:rsidR="001D64DD" w:rsidRDefault="001D64DD" w:rsidP="00836FAC">
            <w:pPr>
              <w:overflowPunct/>
              <w:autoSpaceDE/>
              <w:adjustRightInd/>
              <w:spacing w:after="0"/>
              <w:ind w:left="100"/>
              <w:rPr>
                <w:rFonts w:ascii="Arial" w:eastAsia="Yu Mincho" w:hAnsi="Arial" w:cs="Arial"/>
                <w:noProof/>
                <w:lang w:eastAsia="en-US"/>
              </w:rPr>
            </w:pPr>
            <w:r>
              <w:rPr>
                <w:rFonts w:ascii="Arial" w:eastAsia="Yu Mincho" w:hAnsi="Arial" w:cs="Arial"/>
                <w:lang w:eastAsia="en-US"/>
              </w:rPr>
              <w:t xml:space="preserve">Correction to support higher power limit capability for inter-band UL </w:t>
            </w:r>
            <w:r w:rsidR="009A0D93">
              <w:rPr>
                <w:rFonts w:ascii="Arial" w:eastAsia="Yu Mincho" w:hAnsi="Arial" w:cs="Arial"/>
                <w:lang w:eastAsia="en-US"/>
              </w:rPr>
              <w:t>EN</w:t>
            </w:r>
            <w:r>
              <w:rPr>
                <w:rFonts w:ascii="Arial" w:eastAsia="Yu Mincho" w:hAnsi="Arial" w:cs="Arial"/>
                <w:lang w:eastAsia="en-US"/>
              </w:rPr>
              <w:t>-DC</w:t>
            </w:r>
          </w:p>
        </w:tc>
      </w:tr>
      <w:tr w:rsidR="001D64DD" w14:paraId="0A57339F" w14:textId="77777777" w:rsidTr="00836FAC">
        <w:tc>
          <w:tcPr>
            <w:tcW w:w="1843" w:type="dxa"/>
            <w:tcBorders>
              <w:top w:val="nil"/>
              <w:left w:val="single" w:sz="4" w:space="0" w:color="auto"/>
              <w:bottom w:val="nil"/>
              <w:right w:val="nil"/>
            </w:tcBorders>
          </w:tcPr>
          <w:p w14:paraId="34FC7D13" w14:textId="77777777" w:rsidR="001D64DD" w:rsidRDefault="001D64DD" w:rsidP="00836FAC">
            <w:pPr>
              <w:overflowPunct/>
              <w:autoSpaceDE/>
              <w:adjustRightInd/>
              <w:spacing w:after="0"/>
              <w:rPr>
                <w:rFonts w:ascii="Arial" w:eastAsia="Yu Mincho" w:hAnsi="Arial" w:cs="Arial"/>
                <w:b/>
                <w:i/>
                <w:noProof/>
                <w:sz w:val="8"/>
                <w:szCs w:val="8"/>
                <w:lang w:eastAsia="en-US"/>
              </w:rPr>
            </w:pPr>
          </w:p>
        </w:tc>
        <w:tc>
          <w:tcPr>
            <w:tcW w:w="7797" w:type="dxa"/>
            <w:gridSpan w:val="10"/>
            <w:tcBorders>
              <w:top w:val="nil"/>
              <w:left w:val="nil"/>
              <w:bottom w:val="nil"/>
              <w:right w:val="single" w:sz="4" w:space="0" w:color="auto"/>
            </w:tcBorders>
          </w:tcPr>
          <w:p w14:paraId="55571F43"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36E2F129" w14:textId="77777777" w:rsidTr="00836FAC">
        <w:tc>
          <w:tcPr>
            <w:tcW w:w="1843" w:type="dxa"/>
            <w:tcBorders>
              <w:top w:val="nil"/>
              <w:left w:val="single" w:sz="4" w:space="0" w:color="auto"/>
              <w:bottom w:val="nil"/>
              <w:right w:val="nil"/>
            </w:tcBorders>
            <w:hideMark/>
          </w:tcPr>
          <w:p w14:paraId="4E640BEA" w14:textId="77777777" w:rsidR="001D64DD" w:rsidRDefault="001D64DD" w:rsidP="00836FAC">
            <w:pPr>
              <w:tabs>
                <w:tab w:val="right" w:pos="1759"/>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F29EFD7" w14:textId="2A0EFDA2" w:rsidR="001D64DD" w:rsidRDefault="001D64DD" w:rsidP="00836FAC">
            <w:pPr>
              <w:overflowPunct/>
              <w:autoSpaceDE/>
              <w:adjustRightInd/>
              <w:spacing w:after="0"/>
              <w:ind w:left="100"/>
              <w:rPr>
                <w:rFonts w:ascii="Arial" w:eastAsia="Yu Mincho" w:hAnsi="Arial" w:cs="Arial"/>
                <w:noProof/>
                <w:lang w:eastAsia="en-US"/>
              </w:rPr>
            </w:pPr>
            <w:r>
              <w:rPr>
                <w:rFonts w:ascii="Arial" w:eastAsia="Yu Mincho" w:hAnsi="Arial" w:cs="Arial"/>
                <w:lang w:eastAsia="en-US"/>
              </w:rPr>
              <w:t>MediaTek Inc., Ericsson</w:t>
            </w:r>
            <w:r w:rsidR="0094441C">
              <w:rPr>
                <w:rFonts w:ascii="Arial" w:eastAsia="Yu Mincho" w:hAnsi="Arial" w:cs="Arial"/>
                <w:lang w:eastAsia="en-US"/>
              </w:rPr>
              <w:t xml:space="preserve">, </w:t>
            </w:r>
            <w:r w:rsidR="0094441C" w:rsidRPr="002C0C0E">
              <w:rPr>
                <w:rFonts w:ascii="Arial" w:eastAsia="Yu Mincho" w:hAnsi="Arial" w:cs="Arial"/>
                <w:lang w:eastAsia="en-US"/>
              </w:rPr>
              <w:t>Nokia, Nokia Shanghai Bell</w:t>
            </w:r>
          </w:p>
        </w:tc>
      </w:tr>
      <w:tr w:rsidR="001D64DD" w14:paraId="2D12A929" w14:textId="77777777" w:rsidTr="00836FAC">
        <w:tc>
          <w:tcPr>
            <w:tcW w:w="1843" w:type="dxa"/>
            <w:tcBorders>
              <w:top w:val="nil"/>
              <w:left w:val="single" w:sz="4" w:space="0" w:color="auto"/>
              <w:bottom w:val="nil"/>
              <w:right w:val="nil"/>
            </w:tcBorders>
            <w:hideMark/>
          </w:tcPr>
          <w:p w14:paraId="3B4A74A8" w14:textId="77777777" w:rsidR="001D64DD" w:rsidRDefault="001D64DD" w:rsidP="00836FAC">
            <w:pPr>
              <w:tabs>
                <w:tab w:val="right" w:pos="1759"/>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326A24CD" w14:textId="77777777" w:rsidR="001D64DD" w:rsidRDefault="001D64DD" w:rsidP="00836FAC">
            <w:pPr>
              <w:overflowPunct/>
              <w:autoSpaceDE/>
              <w:adjustRightInd/>
              <w:spacing w:after="0"/>
              <w:ind w:left="100"/>
              <w:rPr>
                <w:rFonts w:ascii="Arial" w:eastAsia="Yu Mincho" w:hAnsi="Arial" w:cs="Arial"/>
                <w:noProof/>
                <w:lang w:eastAsia="en-US"/>
              </w:rPr>
            </w:pPr>
            <w:r>
              <w:rPr>
                <w:rFonts w:ascii="Arial" w:eastAsia="Yu Mincho" w:hAnsi="Arial" w:cs="Arial"/>
                <w:lang w:eastAsia="en-US"/>
              </w:rPr>
              <w:t>R2</w:t>
            </w:r>
          </w:p>
        </w:tc>
      </w:tr>
      <w:tr w:rsidR="001D64DD" w14:paraId="1ABCE2DF" w14:textId="77777777" w:rsidTr="00836FAC">
        <w:tc>
          <w:tcPr>
            <w:tcW w:w="1843" w:type="dxa"/>
            <w:tcBorders>
              <w:top w:val="nil"/>
              <w:left w:val="single" w:sz="4" w:space="0" w:color="auto"/>
              <w:bottom w:val="nil"/>
              <w:right w:val="nil"/>
            </w:tcBorders>
          </w:tcPr>
          <w:p w14:paraId="3FF057D2" w14:textId="77777777" w:rsidR="001D64DD" w:rsidRDefault="001D64DD" w:rsidP="00836FAC">
            <w:pPr>
              <w:overflowPunct/>
              <w:autoSpaceDE/>
              <w:adjustRightInd/>
              <w:spacing w:after="0"/>
              <w:rPr>
                <w:rFonts w:ascii="Arial" w:eastAsia="Yu Mincho" w:hAnsi="Arial" w:cs="Arial"/>
                <w:b/>
                <w:i/>
                <w:noProof/>
                <w:sz w:val="8"/>
                <w:szCs w:val="8"/>
                <w:lang w:eastAsia="en-US"/>
              </w:rPr>
            </w:pPr>
          </w:p>
        </w:tc>
        <w:tc>
          <w:tcPr>
            <w:tcW w:w="7797" w:type="dxa"/>
            <w:gridSpan w:val="10"/>
            <w:tcBorders>
              <w:top w:val="nil"/>
              <w:left w:val="nil"/>
              <w:bottom w:val="nil"/>
              <w:right w:val="single" w:sz="4" w:space="0" w:color="auto"/>
            </w:tcBorders>
          </w:tcPr>
          <w:p w14:paraId="0265E989"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39EBAA16" w14:textId="77777777" w:rsidTr="00836FAC">
        <w:tc>
          <w:tcPr>
            <w:tcW w:w="1843" w:type="dxa"/>
            <w:tcBorders>
              <w:top w:val="nil"/>
              <w:left w:val="single" w:sz="4" w:space="0" w:color="auto"/>
              <w:bottom w:val="nil"/>
              <w:right w:val="nil"/>
            </w:tcBorders>
            <w:hideMark/>
          </w:tcPr>
          <w:p w14:paraId="5B583E08" w14:textId="77777777" w:rsidR="001D64DD" w:rsidRDefault="001D64DD" w:rsidP="00836FAC">
            <w:pPr>
              <w:tabs>
                <w:tab w:val="right" w:pos="1759"/>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Work item code:</w:t>
            </w:r>
          </w:p>
        </w:tc>
        <w:tc>
          <w:tcPr>
            <w:tcW w:w="3686" w:type="dxa"/>
            <w:gridSpan w:val="5"/>
            <w:shd w:val="pct30" w:color="FFFF00" w:fill="auto"/>
            <w:hideMark/>
          </w:tcPr>
          <w:p w14:paraId="6350B283" w14:textId="77777777" w:rsidR="001D64DD" w:rsidRDefault="001D64DD" w:rsidP="00836FAC">
            <w:pPr>
              <w:overflowPunct/>
              <w:autoSpaceDE/>
              <w:adjustRightInd/>
              <w:spacing w:after="0"/>
              <w:ind w:left="100"/>
              <w:rPr>
                <w:rFonts w:ascii="Arial" w:eastAsia="Yu Mincho" w:hAnsi="Arial" w:cs="Arial"/>
                <w:noProof/>
                <w:lang w:eastAsia="zh-TW"/>
              </w:rPr>
            </w:pPr>
            <w:r>
              <w:rPr>
                <w:rFonts w:ascii="Arial" w:eastAsia="Yu Mincho" w:hAnsi="Arial" w:cs="Arial"/>
                <w:lang w:eastAsia="en-US"/>
              </w:rPr>
              <w:t>Power_Limit_CA_DC</w:t>
            </w:r>
          </w:p>
        </w:tc>
        <w:tc>
          <w:tcPr>
            <w:tcW w:w="567" w:type="dxa"/>
          </w:tcPr>
          <w:p w14:paraId="29DD443A" w14:textId="77777777" w:rsidR="001D64DD" w:rsidRDefault="001D64DD" w:rsidP="00836FAC">
            <w:pPr>
              <w:overflowPunct/>
              <w:autoSpaceDE/>
              <w:adjustRightInd/>
              <w:spacing w:after="0"/>
              <w:ind w:right="100"/>
              <w:rPr>
                <w:rFonts w:ascii="Arial" w:eastAsia="Yu Mincho" w:hAnsi="Arial" w:cs="Arial"/>
                <w:noProof/>
                <w:lang w:eastAsia="en-US"/>
              </w:rPr>
            </w:pPr>
          </w:p>
        </w:tc>
        <w:tc>
          <w:tcPr>
            <w:tcW w:w="1417" w:type="dxa"/>
            <w:gridSpan w:val="3"/>
            <w:hideMark/>
          </w:tcPr>
          <w:p w14:paraId="288F297B" w14:textId="77777777" w:rsidR="001D64DD" w:rsidRDefault="001D64DD" w:rsidP="00836FAC">
            <w:pPr>
              <w:overflowPunct/>
              <w:autoSpaceDE/>
              <w:adjustRightInd/>
              <w:spacing w:after="0"/>
              <w:jc w:val="right"/>
              <w:rPr>
                <w:rFonts w:ascii="Arial" w:eastAsia="Yu Mincho" w:hAnsi="Arial" w:cs="Arial"/>
                <w:noProof/>
                <w:lang w:eastAsia="en-US"/>
              </w:rPr>
            </w:pPr>
            <w:r>
              <w:rPr>
                <w:rFonts w:ascii="Arial" w:eastAsia="Yu Mincho"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1737274E" w14:textId="73E8BEA2" w:rsidR="001D64DD" w:rsidRDefault="001D64DD" w:rsidP="00836FAC">
            <w:pPr>
              <w:overflowPunct/>
              <w:autoSpaceDE/>
              <w:adjustRightInd/>
              <w:spacing w:after="0"/>
              <w:ind w:left="100"/>
              <w:rPr>
                <w:rFonts w:ascii="Arial" w:eastAsia="Yu Mincho" w:hAnsi="Arial" w:cs="Arial"/>
                <w:noProof/>
                <w:lang w:eastAsia="en-US"/>
              </w:rPr>
            </w:pPr>
            <w:r>
              <w:rPr>
                <w:rFonts w:ascii="Arial" w:eastAsia="Yu Mincho" w:hAnsi="Arial" w:cs="Arial"/>
                <w:lang w:eastAsia="en-US"/>
              </w:rPr>
              <w:t>2023-</w:t>
            </w:r>
            <w:r w:rsidR="003B6171">
              <w:rPr>
                <w:rFonts w:ascii="Arial" w:eastAsia="Yu Mincho" w:hAnsi="Arial" w:cs="Arial"/>
                <w:lang w:eastAsia="en-US"/>
              </w:rPr>
              <w:t>1</w:t>
            </w:r>
            <w:r w:rsidR="00327F8A">
              <w:rPr>
                <w:rFonts w:ascii="Arial" w:eastAsia="Yu Mincho" w:hAnsi="Arial" w:cs="Arial"/>
                <w:lang w:eastAsia="en-US"/>
              </w:rPr>
              <w:t>1</w:t>
            </w:r>
            <w:r>
              <w:rPr>
                <w:rFonts w:ascii="Arial" w:eastAsia="Yu Mincho" w:hAnsi="Arial" w:cs="Arial"/>
                <w:lang w:eastAsia="en-US"/>
              </w:rPr>
              <w:t>-</w:t>
            </w:r>
            <w:r w:rsidR="00327F8A">
              <w:rPr>
                <w:rFonts w:ascii="Arial" w:eastAsia="Yu Mincho" w:hAnsi="Arial" w:cs="Arial"/>
                <w:lang w:eastAsia="en-US"/>
              </w:rPr>
              <w:t>02</w:t>
            </w:r>
          </w:p>
        </w:tc>
      </w:tr>
      <w:tr w:rsidR="001D64DD" w14:paraId="2B6E32C8" w14:textId="77777777" w:rsidTr="00836FAC">
        <w:tc>
          <w:tcPr>
            <w:tcW w:w="1843" w:type="dxa"/>
            <w:tcBorders>
              <w:top w:val="nil"/>
              <w:left w:val="single" w:sz="4" w:space="0" w:color="auto"/>
              <w:bottom w:val="nil"/>
              <w:right w:val="nil"/>
            </w:tcBorders>
          </w:tcPr>
          <w:p w14:paraId="20E8E429" w14:textId="77777777" w:rsidR="001D64DD" w:rsidRDefault="001D64DD" w:rsidP="00836FAC">
            <w:pPr>
              <w:overflowPunct/>
              <w:autoSpaceDE/>
              <w:adjustRightInd/>
              <w:spacing w:after="0"/>
              <w:rPr>
                <w:rFonts w:ascii="Arial" w:eastAsia="Yu Mincho" w:hAnsi="Arial" w:cs="Arial"/>
                <w:b/>
                <w:i/>
                <w:noProof/>
                <w:sz w:val="8"/>
                <w:szCs w:val="8"/>
                <w:lang w:eastAsia="en-US"/>
              </w:rPr>
            </w:pPr>
          </w:p>
        </w:tc>
        <w:tc>
          <w:tcPr>
            <w:tcW w:w="1986" w:type="dxa"/>
            <w:gridSpan w:val="4"/>
          </w:tcPr>
          <w:p w14:paraId="2185CE64" w14:textId="77777777" w:rsidR="001D64DD" w:rsidRDefault="001D64DD" w:rsidP="00836FAC">
            <w:pPr>
              <w:overflowPunct/>
              <w:autoSpaceDE/>
              <w:adjustRightInd/>
              <w:spacing w:after="0"/>
              <w:rPr>
                <w:rFonts w:ascii="Arial" w:eastAsia="Yu Mincho" w:hAnsi="Arial" w:cs="Arial"/>
                <w:noProof/>
                <w:sz w:val="8"/>
                <w:szCs w:val="8"/>
                <w:lang w:eastAsia="en-US"/>
              </w:rPr>
            </w:pPr>
          </w:p>
        </w:tc>
        <w:tc>
          <w:tcPr>
            <w:tcW w:w="2267" w:type="dxa"/>
            <w:gridSpan w:val="2"/>
          </w:tcPr>
          <w:p w14:paraId="254B8F79" w14:textId="77777777" w:rsidR="001D64DD" w:rsidRDefault="001D64DD" w:rsidP="00836FAC">
            <w:pPr>
              <w:overflowPunct/>
              <w:autoSpaceDE/>
              <w:adjustRightInd/>
              <w:spacing w:after="0"/>
              <w:rPr>
                <w:rFonts w:ascii="Arial" w:eastAsia="Yu Mincho" w:hAnsi="Arial" w:cs="Arial"/>
                <w:noProof/>
                <w:sz w:val="8"/>
                <w:szCs w:val="8"/>
                <w:lang w:eastAsia="en-US"/>
              </w:rPr>
            </w:pPr>
          </w:p>
        </w:tc>
        <w:tc>
          <w:tcPr>
            <w:tcW w:w="1417" w:type="dxa"/>
            <w:gridSpan w:val="3"/>
          </w:tcPr>
          <w:p w14:paraId="5ECBD0D3" w14:textId="77777777" w:rsidR="001D64DD" w:rsidRDefault="001D64DD" w:rsidP="00836FAC">
            <w:pPr>
              <w:overflowPunct/>
              <w:autoSpaceDE/>
              <w:adjustRightInd/>
              <w:spacing w:after="0"/>
              <w:rPr>
                <w:rFonts w:ascii="Arial" w:eastAsia="Yu Mincho" w:hAnsi="Arial" w:cs="Arial"/>
                <w:noProof/>
                <w:sz w:val="8"/>
                <w:szCs w:val="8"/>
                <w:lang w:eastAsia="en-US"/>
              </w:rPr>
            </w:pPr>
          </w:p>
        </w:tc>
        <w:tc>
          <w:tcPr>
            <w:tcW w:w="2127" w:type="dxa"/>
            <w:tcBorders>
              <w:top w:val="nil"/>
              <w:left w:val="nil"/>
              <w:bottom w:val="nil"/>
              <w:right w:val="single" w:sz="4" w:space="0" w:color="auto"/>
            </w:tcBorders>
          </w:tcPr>
          <w:p w14:paraId="4C170D83"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458D0397" w14:textId="77777777" w:rsidTr="00836FAC">
        <w:trPr>
          <w:cantSplit/>
        </w:trPr>
        <w:tc>
          <w:tcPr>
            <w:tcW w:w="1843" w:type="dxa"/>
            <w:tcBorders>
              <w:top w:val="nil"/>
              <w:left w:val="single" w:sz="4" w:space="0" w:color="auto"/>
              <w:bottom w:val="nil"/>
              <w:right w:val="nil"/>
            </w:tcBorders>
            <w:hideMark/>
          </w:tcPr>
          <w:p w14:paraId="3D9EF47A" w14:textId="77777777" w:rsidR="001D64DD" w:rsidRDefault="001D64DD" w:rsidP="00836FAC">
            <w:pPr>
              <w:tabs>
                <w:tab w:val="right" w:pos="1759"/>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Category:</w:t>
            </w:r>
          </w:p>
        </w:tc>
        <w:tc>
          <w:tcPr>
            <w:tcW w:w="851" w:type="dxa"/>
            <w:shd w:val="pct30" w:color="FFFF00" w:fill="auto"/>
            <w:hideMark/>
          </w:tcPr>
          <w:p w14:paraId="1615D3A6" w14:textId="77777777" w:rsidR="001D64DD" w:rsidRDefault="001D64DD" w:rsidP="00836FAC">
            <w:pPr>
              <w:overflowPunct/>
              <w:autoSpaceDE/>
              <w:adjustRightInd/>
              <w:spacing w:after="0"/>
              <w:ind w:left="100" w:right="-609"/>
              <w:rPr>
                <w:rFonts w:ascii="Arial" w:eastAsia="Yu Mincho" w:hAnsi="Arial" w:cs="Arial"/>
                <w:b/>
                <w:noProof/>
                <w:lang w:eastAsia="en-US"/>
              </w:rPr>
            </w:pPr>
            <w:r>
              <w:rPr>
                <w:rFonts w:ascii="Arial" w:eastAsia="Yu Mincho" w:hAnsi="Arial" w:cs="Arial"/>
                <w:lang w:eastAsia="en-US"/>
              </w:rPr>
              <w:t>F</w:t>
            </w:r>
          </w:p>
        </w:tc>
        <w:tc>
          <w:tcPr>
            <w:tcW w:w="3402" w:type="dxa"/>
            <w:gridSpan w:val="5"/>
          </w:tcPr>
          <w:p w14:paraId="5E654D49" w14:textId="77777777" w:rsidR="001D64DD" w:rsidRDefault="001D64DD" w:rsidP="00836FAC">
            <w:pPr>
              <w:overflowPunct/>
              <w:autoSpaceDE/>
              <w:adjustRightInd/>
              <w:spacing w:after="0"/>
              <w:rPr>
                <w:rFonts w:ascii="Arial" w:eastAsia="Yu Mincho" w:hAnsi="Arial" w:cs="Arial"/>
                <w:noProof/>
                <w:lang w:eastAsia="en-US"/>
              </w:rPr>
            </w:pPr>
          </w:p>
        </w:tc>
        <w:tc>
          <w:tcPr>
            <w:tcW w:w="1417" w:type="dxa"/>
            <w:gridSpan w:val="3"/>
            <w:hideMark/>
          </w:tcPr>
          <w:p w14:paraId="6F52DC62" w14:textId="77777777" w:rsidR="001D64DD" w:rsidRDefault="001D64DD" w:rsidP="00836FAC">
            <w:pPr>
              <w:overflowPunct/>
              <w:autoSpaceDE/>
              <w:adjustRightInd/>
              <w:spacing w:after="0"/>
              <w:jc w:val="right"/>
              <w:rPr>
                <w:rFonts w:ascii="Arial" w:eastAsia="Yu Mincho" w:hAnsi="Arial" w:cs="Arial"/>
                <w:b/>
                <w:i/>
                <w:noProof/>
                <w:lang w:eastAsia="en-US"/>
              </w:rPr>
            </w:pPr>
            <w:r>
              <w:rPr>
                <w:rFonts w:ascii="Arial" w:eastAsia="Yu Mincho"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8DD86E6" w14:textId="77777777" w:rsidR="001D64DD" w:rsidRDefault="001D64DD" w:rsidP="00836FAC">
            <w:pPr>
              <w:overflowPunct/>
              <w:autoSpaceDE/>
              <w:adjustRightInd/>
              <w:spacing w:after="0"/>
              <w:ind w:left="100"/>
              <w:rPr>
                <w:rFonts w:ascii="Arial" w:eastAsia="Yu Mincho" w:hAnsi="Arial" w:cs="Arial"/>
                <w:noProof/>
                <w:lang w:eastAsia="en-US"/>
              </w:rPr>
            </w:pPr>
            <w:r>
              <w:rPr>
                <w:rFonts w:ascii="Arial" w:eastAsia="Yu Mincho" w:hAnsi="Arial" w:cs="Arial"/>
                <w:lang w:eastAsia="en-US"/>
              </w:rPr>
              <w:t>Rel-17</w:t>
            </w:r>
          </w:p>
        </w:tc>
      </w:tr>
      <w:tr w:rsidR="001D64DD" w14:paraId="5E773445" w14:textId="77777777" w:rsidTr="00836FAC">
        <w:tc>
          <w:tcPr>
            <w:tcW w:w="1843" w:type="dxa"/>
            <w:tcBorders>
              <w:top w:val="nil"/>
              <w:left w:val="single" w:sz="4" w:space="0" w:color="auto"/>
              <w:bottom w:val="single" w:sz="4" w:space="0" w:color="auto"/>
              <w:right w:val="nil"/>
            </w:tcBorders>
          </w:tcPr>
          <w:p w14:paraId="4DCF901F" w14:textId="77777777" w:rsidR="001D64DD" w:rsidRDefault="001D64DD" w:rsidP="00836FAC">
            <w:pPr>
              <w:overflowPunct/>
              <w:autoSpaceDE/>
              <w:adjustRightInd/>
              <w:spacing w:after="0"/>
              <w:rPr>
                <w:rFonts w:ascii="Arial" w:eastAsia="Yu Mincho" w:hAnsi="Arial" w:cs="Arial"/>
                <w:b/>
                <w:i/>
                <w:noProof/>
                <w:lang w:eastAsia="en-US"/>
              </w:rPr>
            </w:pPr>
          </w:p>
        </w:tc>
        <w:tc>
          <w:tcPr>
            <w:tcW w:w="4677" w:type="dxa"/>
            <w:gridSpan w:val="8"/>
            <w:tcBorders>
              <w:top w:val="nil"/>
              <w:left w:val="nil"/>
              <w:bottom w:val="single" w:sz="4" w:space="0" w:color="auto"/>
              <w:right w:val="nil"/>
            </w:tcBorders>
            <w:hideMark/>
          </w:tcPr>
          <w:p w14:paraId="2ED8CE0E" w14:textId="77777777" w:rsidR="001D64DD" w:rsidRDefault="001D64DD" w:rsidP="00836FAC">
            <w:pPr>
              <w:overflowPunct/>
              <w:autoSpaceDE/>
              <w:adjustRightInd/>
              <w:spacing w:after="0"/>
              <w:ind w:left="383" w:hanging="383"/>
              <w:rPr>
                <w:rFonts w:ascii="Arial" w:eastAsia="Yu Mincho" w:hAnsi="Arial" w:cs="Arial"/>
                <w:i/>
                <w:noProof/>
                <w:sz w:val="18"/>
                <w:lang w:eastAsia="en-US"/>
              </w:rPr>
            </w:pPr>
            <w:r>
              <w:rPr>
                <w:rFonts w:ascii="Arial" w:eastAsia="Yu Mincho" w:hAnsi="Arial" w:cs="Arial"/>
                <w:i/>
                <w:noProof/>
                <w:sz w:val="18"/>
                <w:lang w:eastAsia="en-US"/>
              </w:rPr>
              <w:t xml:space="preserve">Use </w:t>
            </w:r>
            <w:r>
              <w:rPr>
                <w:rFonts w:ascii="Arial" w:eastAsia="Yu Mincho" w:hAnsi="Arial" w:cs="Arial"/>
                <w:i/>
                <w:noProof/>
                <w:sz w:val="18"/>
                <w:u w:val="single"/>
                <w:lang w:eastAsia="en-US"/>
              </w:rPr>
              <w:t>one</w:t>
            </w:r>
            <w:r>
              <w:rPr>
                <w:rFonts w:ascii="Arial" w:eastAsia="Yu Mincho" w:hAnsi="Arial" w:cs="Arial"/>
                <w:i/>
                <w:noProof/>
                <w:sz w:val="18"/>
                <w:lang w:eastAsia="en-US"/>
              </w:rPr>
              <w:t xml:space="preserve"> of the following categories:</w:t>
            </w:r>
            <w:r>
              <w:rPr>
                <w:rFonts w:ascii="Arial" w:eastAsia="Yu Mincho" w:hAnsi="Arial" w:cs="Arial"/>
                <w:b/>
                <w:i/>
                <w:noProof/>
                <w:sz w:val="18"/>
                <w:lang w:eastAsia="en-US"/>
              </w:rPr>
              <w:br/>
              <w:t>F</w:t>
            </w:r>
            <w:r>
              <w:rPr>
                <w:rFonts w:ascii="Arial" w:eastAsia="Yu Mincho" w:hAnsi="Arial" w:cs="Arial"/>
                <w:i/>
                <w:noProof/>
                <w:sz w:val="18"/>
                <w:lang w:eastAsia="en-US"/>
              </w:rPr>
              <w:t xml:space="preserve">  (correction)</w:t>
            </w:r>
            <w:r>
              <w:rPr>
                <w:rFonts w:ascii="Arial" w:eastAsia="Yu Mincho" w:hAnsi="Arial" w:cs="Arial"/>
                <w:i/>
                <w:noProof/>
                <w:sz w:val="18"/>
                <w:lang w:eastAsia="en-US"/>
              </w:rPr>
              <w:br/>
            </w:r>
            <w:r>
              <w:rPr>
                <w:rFonts w:ascii="Arial" w:eastAsia="Yu Mincho" w:hAnsi="Arial" w:cs="Arial"/>
                <w:b/>
                <w:i/>
                <w:noProof/>
                <w:sz w:val="18"/>
                <w:lang w:eastAsia="en-US"/>
              </w:rPr>
              <w:t>A</w:t>
            </w:r>
            <w:r>
              <w:rPr>
                <w:rFonts w:ascii="Arial" w:eastAsia="Yu Mincho" w:hAnsi="Arial" w:cs="Arial"/>
                <w:i/>
                <w:noProof/>
                <w:sz w:val="18"/>
                <w:lang w:eastAsia="en-US"/>
              </w:rPr>
              <w:t xml:space="preserve">  (mirror corresponding to a change in an earlier </w:t>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r>
            <w:r>
              <w:rPr>
                <w:rFonts w:ascii="Arial" w:eastAsia="Yu Mincho" w:hAnsi="Arial" w:cs="Arial"/>
                <w:i/>
                <w:noProof/>
                <w:sz w:val="18"/>
                <w:lang w:eastAsia="en-US"/>
              </w:rPr>
              <w:tab/>
              <w:t>release)</w:t>
            </w:r>
            <w:r>
              <w:rPr>
                <w:rFonts w:ascii="Arial" w:eastAsia="Yu Mincho" w:hAnsi="Arial" w:cs="Arial"/>
                <w:i/>
                <w:noProof/>
                <w:sz w:val="18"/>
                <w:lang w:eastAsia="en-US"/>
              </w:rPr>
              <w:br/>
            </w:r>
            <w:r>
              <w:rPr>
                <w:rFonts w:ascii="Arial" w:eastAsia="Yu Mincho" w:hAnsi="Arial" w:cs="Arial"/>
                <w:b/>
                <w:i/>
                <w:noProof/>
                <w:sz w:val="18"/>
                <w:lang w:eastAsia="en-US"/>
              </w:rPr>
              <w:t>B</w:t>
            </w:r>
            <w:r>
              <w:rPr>
                <w:rFonts w:ascii="Arial" w:eastAsia="Yu Mincho" w:hAnsi="Arial" w:cs="Arial"/>
                <w:i/>
                <w:noProof/>
                <w:sz w:val="18"/>
                <w:lang w:eastAsia="en-US"/>
              </w:rPr>
              <w:t xml:space="preserve">  (addition of feature), </w:t>
            </w:r>
            <w:r>
              <w:rPr>
                <w:rFonts w:ascii="Arial" w:eastAsia="Yu Mincho" w:hAnsi="Arial" w:cs="Arial"/>
                <w:i/>
                <w:noProof/>
                <w:sz w:val="18"/>
                <w:lang w:eastAsia="en-US"/>
              </w:rPr>
              <w:br/>
            </w:r>
            <w:r>
              <w:rPr>
                <w:rFonts w:ascii="Arial" w:eastAsia="Yu Mincho" w:hAnsi="Arial" w:cs="Arial"/>
                <w:b/>
                <w:i/>
                <w:noProof/>
                <w:sz w:val="18"/>
                <w:lang w:eastAsia="en-US"/>
              </w:rPr>
              <w:t>C</w:t>
            </w:r>
            <w:r>
              <w:rPr>
                <w:rFonts w:ascii="Arial" w:eastAsia="Yu Mincho" w:hAnsi="Arial" w:cs="Arial"/>
                <w:i/>
                <w:noProof/>
                <w:sz w:val="18"/>
                <w:lang w:eastAsia="en-US"/>
              </w:rPr>
              <w:t xml:space="preserve">  (functional modification of feature)</w:t>
            </w:r>
            <w:r>
              <w:rPr>
                <w:rFonts w:ascii="Arial" w:eastAsia="Yu Mincho" w:hAnsi="Arial" w:cs="Arial"/>
                <w:i/>
                <w:noProof/>
                <w:sz w:val="18"/>
                <w:lang w:eastAsia="en-US"/>
              </w:rPr>
              <w:br/>
            </w:r>
            <w:r>
              <w:rPr>
                <w:rFonts w:ascii="Arial" w:eastAsia="Yu Mincho" w:hAnsi="Arial" w:cs="Arial"/>
                <w:b/>
                <w:i/>
                <w:noProof/>
                <w:sz w:val="18"/>
                <w:lang w:eastAsia="en-US"/>
              </w:rPr>
              <w:t>D</w:t>
            </w:r>
            <w:r>
              <w:rPr>
                <w:rFonts w:ascii="Arial" w:eastAsia="Yu Mincho" w:hAnsi="Arial" w:cs="Arial"/>
                <w:i/>
                <w:noProof/>
                <w:sz w:val="18"/>
                <w:lang w:eastAsia="en-US"/>
              </w:rPr>
              <w:t xml:space="preserve">  (editorial modification)</w:t>
            </w:r>
          </w:p>
          <w:p w14:paraId="4E65ABED" w14:textId="77777777" w:rsidR="001D64DD" w:rsidRDefault="001D64DD" w:rsidP="00836FAC">
            <w:pPr>
              <w:overflowPunct/>
              <w:autoSpaceDE/>
              <w:adjustRightInd/>
              <w:spacing w:after="120"/>
              <w:rPr>
                <w:rFonts w:ascii="Arial" w:eastAsia="Yu Mincho" w:hAnsi="Arial" w:cs="Arial"/>
                <w:noProof/>
                <w:lang w:eastAsia="en-US"/>
              </w:rPr>
            </w:pPr>
            <w:r>
              <w:rPr>
                <w:rFonts w:ascii="Arial" w:eastAsia="Yu Mincho" w:hAnsi="Arial" w:cs="Arial"/>
                <w:noProof/>
                <w:sz w:val="18"/>
                <w:lang w:eastAsia="en-US"/>
              </w:rPr>
              <w:t>Detailed explanations of the above categories can</w:t>
            </w:r>
            <w:r>
              <w:rPr>
                <w:rFonts w:ascii="Arial" w:eastAsia="Yu Mincho" w:hAnsi="Arial" w:cs="Arial"/>
                <w:noProof/>
                <w:sz w:val="18"/>
                <w:lang w:eastAsia="en-US"/>
              </w:rPr>
              <w:br/>
              <w:t xml:space="preserve">be found in 3GPP </w:t>
            </w:r>
            <w:hyperlink r:id="rId13" w:history="1">
              <w:r>
                <w:rPr>
                  <w:rStyle w:val="af0"/>
                  <w:rFonts w:eastAsia="Yu Mincho" w:cs="Arial"/>
                  <w:noProof/>
                  <w:sz w:val="18"/>
                  <w:lang w:eastAsia="en-US"/>
                </w:rPr>
                <w:t>TR 21.900</w:t>
              </w:r>
            </w:hyperlink>
            <w:r>
              <w:rPr>
                <w:rFonts w:ascii="Arial" w:eastAsia="Yu Mincho"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2D818FD2" w14:textId="77777777" w:rsidR="001D64DD" w:rsidRDefault="001D64DD" w:rsidP="00836FAC">
            <w:pPr>
              <w:tabs>
                <w:tab w:val="left" w:pos="950"/>
              </w:tabs>
              <w:overflowPunct/>
              <w:autoSpaceDE/>
              <w:adjustRightInd/>
              <w:spacing w:after="0"/>
              <w:ind w:left="241" w:hanging="241"/>
              <w:rPr>
                <w:rFonts w:ascii="Arial" w:eastAsia="Yu Mincho" w:hAnsi="Arial" w:cs="Arial"/>
                <w:i/>
                <w:noProof/>
                <w:sz w:val="18"/>
                <w:lang w:eastAsia="en-US"/>
              </w:rPr>
            </w:pPr>
            <w:r>
              <w:rPr>
                <w:rFonts w:ascii="Arial" w:eastAsia="Yu Mincho" w:hAnsi="Arial" w:cs="Arial"/>
                <w:i/>
                <w:noProof/>
                <w:sz w:val="18"/>
                <w:lang w:eastAsia="en-US"/>
              </w:rPr>
              <w:t xml:space="preserve">Use </w:t>
            </w:r>
            <w:r>
              <w:rPr>
                <w:rFonts w:ascii="Arial" w:eastAsia="Yu Mincho" w:hAnsi="Arial" w:cs="Arial"/>
                <w:i/>
                <w:noProof/>
                <w:sz w:val="18"/>
                <w:u w:val="single"/>
                <w:lang w:eastAsia="en-US"/>
              </w:rPr>
              <w:t>one</w:t>
            </w:r>
            <w:r>
              <w:rPr>
                <w:rFonts w:ascii="Arial" w:eastAsia="Yu Mincho" w:hAnsi="Arial" w:cs="Arial"/>
                <w:i/>
                <w:noProof/>
                <w:sz w:val="18"/>
                <w:lang w:eastAsia="en-US"/>
              </w:rPr>
              <w:t xml:space="preserve"> of the following releases:</w:t>
            </w:r>
            <w:r>
              <w:rPr>
                <w:rFonts w:ascii="Arial" w:eastAsia="Yu Mincho" w:hAnsi="Arial" w:cs="Arial"/>
                <w:i/>
                <w:noProof/>
                <w:sz w:val="18"/>
                <w:lang w:eastAsia="en-US"/>
              </w:rPr>
              <w:br/>
              <w:t>Rel-8</w:t>
            </w:r>
            <w:r>
              <w:rPr>
                <w:rFonts w:ascii="Arial" w:eastAsia="Yu Mincho" w:hAnsi="Arial" w:cs="Arial"/>
                <w:i/>
                <w:noProof/>
                <w:sz w:val="18"/>
                <w:lang w:eastAsia="en-US"/>
              </w:rPr>
              <w:tab/>
              <w:t>(Release 8)</w:t>
            </w:r>
            <w:r>
              <w:rPr>
                <w:rFonts w:ascii="Arial" w:eastAsia="Yu Mincho" w:hAnsi="Arial" w:cs="Arial"/>
                <w:i/>
                <w:noProof/>
                <w:sz w:val="18"/>
                <w:lang w:eastAsia="en-US"/>
              </w:rPr>
              <w:br/>
              <w:t>Rel-9</w:t>
            </w:r>
            <w:r>
              <w:rPr>
                <w:rFonts w:ascii="Arial" w:eastAsia="Yu Mincho" w:hAnsi="Arial" w:cs="Arial"/>
                <w:i/>
                <w:noProof/>
                <w:sz w:val="18"/>
                <w:lang w:eastAsia="en-US"/>
              </w:rPr>
              <w:tab/>
              <w:t>(Release 9)</w:t>
            </w:r>
            <w:r>
              <w:rPr>
                <w:rFonts w:ascii="Arial" w:eastAsia="Yu Mincho" w:hAnsi="Arial" w:cs="Arial"/>
                <w:i/>
                <w:noProof/>
                <w:sz w:val="18"/>
                <w:lang w:eastAsia="en-US"/>
              </w:rPr>
              <w:br/>
              <w:t>Rel-10</w:t>
            </w:r>
            <w:r>
              <w:rPr>
                <w:rFonts w:ascii="Arial" w:eastAsia="Yu Mincho" w:hAnsi="Arial" w:cs="Arial"/>
                <w:i/>
                <w:noProof/>
                <w:sz w:val="18"/>
                <w:lang w:eastAsia="en-US"/>
              </w:rPr>
              <w:tab/>
              <w:t>(Release 10)</w:t>
            </w:r>
            <w:r>
              <w:rPr>
                <w:rFonts w:ascii="Arial" w:eastAsia="Yu Mincho" w:hAnsi="Arial" w:cs="Arial"/>
                <w:i/>
                <w:noProof/>
                <w:sz w:val="18"/>
                <w:lang w:eastAsia="en-US"/>
              </w:rPr>
              <w:br/>
              <w:t>Rel-11</w:t>
            </w:r>
            <w:r>
              <w:rPr>
                <w:rFonts w:ascii="Arial" w:eastAsia="Yu Mincho" w:hAnsi="Arial" w:cs="Arial"/>
                <w:i/>
                <w:noProof/>
                <w:sz w:val="18"/>
                <w:lang w:eastAsia="en-US"/>
              </w:rPr>
              <w:tab/>
              <w:t>(Release 11)</w:t>
            </w:r>
            <w:r>
              <w:rPr>
                <w:rFonts w:ascii="Arial" w:eastAsia="Yu Mincho" w:hAnsi="Arial" w:cs="Arial"/>
                <w:i/>
                <w:noProof/>
                <w:sz w:val="18"/>
                <w:lang w:eastAsia="en-US"/>
              </w:rPr>
              <w:br/>
              <w:t>…</w:t>
            </w:r>
            <w:r>
              <w:rPr>
                <w:rFonts w:ascii="Arial" w:eastAsia="Yu Mincho" w:hAnsi="Arial" w:cs="Arial"/>
                <w:i/>
                <w:noProof/>
                <w:sz w:val="18"/>
                <w:lang w:eastAsia="en-US"/>
              </w:rPr>
              <w:br/>
              <w:t>Rel-16</w:t>
            </w:r>
            <w:r>
              <w:rPr>
                <w:rFonts w:ascii="Arial" w:eastAsia="Yu Mincho" w:hAnsi="Arial" w:cs="Arial"/>
                <w:i/>
                <w:noProof/>
                <w:sz w:val="18"/>
                <w:lang w:eastAsia="en-US"/>
              </w:rPr>
              <w:tab/>
              <w:t>(Release 16)</w:t>
            </w:r>
            <w:r>
              <w:rPr>
                <w:rFonts w:ascii="Arial" w:eastAsia="Yu Mincho" w:hAnsi="Arial" w:cs="Arial"/>
                <w:i/>
                <w:noProof/>
                <w:sz w:val="18"/>
                <w:lang w:eastAsia="en-US"/>
              </w:rPr>
              <w:br/>
              <w:t>Rel-17</w:t>
            </w:r>
            <w:r>
              <w:rPr>
                <w:rFonts w:ascii="Arial" w:eastAsia="Yu Mincho" w:hAnsi="Arial" w:cs="Arial"/>
                <w:i/>
                <w:noProof/>
                <w:sz w:val="18"/>
                <w:lang w:eastAsia="en-US"/>
              </w:rPr>
              <w:tab/>
              <w:t>(Release 17)</w:t>
            </w:r>
            <w:r>
              <w:rPr>
                <w:rFonts w:ascii="Arial" w:eastAsia="Yu Mincho" w:hAnsi="Arial" w:cs="Arial"/>
                <w:i/>
                <w:noProof/>
                <w:sz w:val="18"/>
                <w:lang w:eastAsia="en-US"/>
              </w:rPr>
              <w:br/>
              <w:t>Rel-18</w:t>
            </w:r>
            <w:r>
              <w:rPr>
                <w:rFonts w:ascii="Arial" w:eastAsia="Yu Mincho" w:hAnsi="Arial" w:cs="Arial"/>
                <w:i/>
                <w:noProof/>
                <w:sz w:val="18"/>
                <w:lang w:eastAsia="en-US"/>
              </w:rPr>
              <w:tab/>
              <w:t>(Release 18)</w:t>
            </w:r>
            <w:r>
              <w:rPr>
                <w:rFonts w:ascii="Arial" w:eastAsia="Yu Mincho" w:hAnsi="Arial" w:cs="Arial"/>
                <w:i/>
                <w:noProof/>
                <w:sz w:val="18"/>
                <w:lang w:eastAsia="en-US"/>
              </w:rPr>
              <w:br/>
              <w:t>Rel-19</w:t>
            </w:r>
            <w:r>
              <w:rPr>
                <w:rFonts w:ascii="Arial" w:eastAsia="Yu Mincho" w:hAnsi="Arial" w:cs="Arial"/>
                <w:i/>
                <w:noProof/>
                <w:sz w:val="18"/>
                <w:lang w:eastAsia="en-US"/>
              </w:rPr>
              <w:tab/>
              <w:t>(Release 19)</w:t>
            </w:r>
          </w:p>
        </w:tc>
      </w:tr>
      <w:tr w:rsidR="001D64DD" w14:paraId="7CA3DF9E" w14:textId="77777777" w:rsidTr="00836FAC">
        <w:tc>
          <w:tcPr>
            <w:tcW w:w="1843" w:type="dxa"/>
          </w:tcPr>
          <w:p w14:paraId="1E1D11C3" w14:textId="77777777" w:rsidR="001D64DD" w:rsidRDefault="001D64DD" w:rsidP="00836FAC">
            <w:pPr>
              <w:overflowPunct/>
              <w:autoSpaceDE/>
              <w:adjustRightInd/>
              <w:spacing w:after="0"/>
              <w:rPr>
                <w:rFonts w:ascii="Arial" w:eastAsia="Yu Mincho" w:hAnsi="Arial" w:cs="Arial"/>
                <w:b/>
                <w:i/>
                <w:noProof/>
                <w:sz w:val="8"/>
                <w:szCs w:val="8"/>
                <w:lang w:eastAsia="en-US"/>
              </w:rPr>
            </w:pPr>
          </w:p>
        </w:tc>
        <w:tc>
          <w:tcPr>
            <w:tcW w:w="7797" w:type="dxa"/>
            <w:gridSpan w:val="10"/>
          </w:tcPr>
          <w:p w14:paraId="5C3F1F62"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1DCCBE13" w14:textId="77777777" w:rsidTr="00836FAC">
        <w:tc>
          <w:tcPr>
            <w:tcW w:w="2694" w:type="dxa"/>
            <w:gridSpan w:val="2"/>
            <w:tcBorders>
              <w:top w:val="single" w:sz="4" w:space="0" w:color="auto"/>
              <w:left w:val="single" w:sz="4" w:space="0" w:color="auto"/>
              <w:bottom w:val="nil"/>
              <w:right w:val="nil"/>
            </w:tcBorders>
            <w:hideMark/>
          </w:tcPr>
          <w:p w14:paraId="35C6BB9E" w14:textId="77777777" w:rsidR="001D64DD" w:rsidRDefault="001D64DD" w:rsidP="00836FAC">
            <w:pPr>
              <w:tabs>
                <w:tab w:val="right" w:pos="2184"/>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241862C2" w14:textId="77777777" w:rsidR="001D64DD" w:rsidRDefault="001D64DD" w:rsidP="00836FAC">
            <w:pPr>
              <w:overflowPunct/>
              <w:autoSpaceDE/>
              <w:adjustRightInd/>
              <w:spacing w:after="0"/>
              <w:ind w:left="100"/>
              <w:rPr>
                <w:rFonts w:ascii="Arial" w:eastAsia="新細明體" w:hAnsi="Arial" w:cs="Arial"/>
                <w:lang w:eastAsia="zh-TW"/>
              </w:rPr>
            </w:pPr>
            <w:r>
              <w:rPr>
                <w:rFonts w:ascii="Arial" w:eastAsia="新細明體" w:hAnsi="Arial" w:cs="Arial"/>
                <w:lang w:eastAsia="zh-TW"/>
              </w:rPr>
              <w:t xml:space="preserve">According to RAN4 requirements on higher power limit support in the LS R2-2309470 (R4-2314886), the RAN2 capability signalling should be used for NR inter-band UL CA and inter-band UL (NG)EN-DC band combinations. However, the parameter </w:t>
            </w:r>
            <w:r>
              <w:rPr>
                <w:rFonts w:ascii="Arial" w:eastAsia="新細明體" w:hAnsi="Arial" w:cs="Arial"/>
                <w:i/>
                <w:iCs/>
                <w:lang w:eastAsia="zh-TW"/>
              </w:rPr>
              <w:t>higherPowerLimit-r17</w:t>
            </w:r>
            <w:r>
              <w:rPr>
                <w:rFonts w:ascii="Arial" w:eastAsia="新細明體" w:hAnsi="Arial" w:cs="Arial"/>
                <w:lang w:eastAsia="zh-TW"/>
              </w:rPr>
              <w:t xml:space="preserve"> is included in NR CA parameters IE which is not applicable for inter-band UL (NG)EN-DC band combinations with 1CC in NR SCG.</w:t>
            </w:r>
          </w:p>
          <w:p w14:paraId="56917575" w14:textId="77777777" w:rsidR="001D64DD" w:rsidRDefault="001D64DD" w:rsidP="00836FAC">
            <w:pPr>
              <w:overflowPunct/>
              <w:autoSpaceDE/>
              <w:adjustRightInd/>
              <w:spacing w:after="0"/>
              <w:ind w:left="100"/>
              <w:rPr>
                <w:rFonts w:ascii="Arial" w:eastAsia="新細明體" w:hAnsi="Arial" w:cs="Arial"/>
                <w:lang w:eastAsia="zh-TW"/>
              </w:rPr>
            </w:pPr>
          </w:p>
          <w:p w14:paraId="2553E033" w14:textId="77777777" w:rsidR="001D64DD" w:rsidRDefault="001D64DD" w:rsidP="00836FAC">
            <w:pPr>
              <w:overflowPunct/>
              <w:autoSpaceDE/>
              <w:adjustRightInd/>
              <w:spacing w:after="0"/>
              <w:ind w:left="100"/>
              <w:rPr>
                <w:rFonts w:ascii="Arial" w:eastAsia="新細明體" w:hAnsi="Arial" w:cs="Arial"/>
                <w:noProof/>
                <w:lang w:eastAsia="zh-TW"/>
              </w:rPr>
            </w:pPr>
            <w:r>
              <w:rPr>
                <w:rFonts w:ascii="Arial" w:eastAsia="新細明體" w:hAnsi="Arial" w:cs="Arial"/>
                <w:noProof/>
                <w:lang w:eastAsia="zh-TW"/>
              </w:rPr>
              <w:t>To support the higher power limit capability signalling for inter-band UL (NG)EN-DC, the new UE capability is required to be included in MRDC parameters IE.</w:t>
            </w:r>
          </w:p>
        </w:tc>
      </w:tr>
      <w:tr w:rsidR="001D64DD" w14:paraId="1AE5FC0C" w14:textId="77777777" w:rsidTr="00836FAC">
        <w:tc>
          <w:tcPr>
            <w:tcW w:w="2694" w:type="dxa"/>
            <w:gridSpan w:val="2"/>
            <w:tcBorders>
              <w:top w:val="nil"/>
              <w:left w:val="single" w:sz="4" w:space="0" w:color="auto"/>
              <w:bottom w:val="nil"/>
              <w:right w:val="nil"/>
            </w:tcBorders>
          </w:tcPr>
          <w:p w14:paraId="52A4A58F" w14:textId="77777777" w:rsidR="001D64DD" w:rsidRDefault="001D64DD" w:rsidP="00836FAC">
            <w:pPr>
              <w:overflowPunct/>
              <w:autoSpaceDE/>
              <w:adjustRightInd/>
              <w:spacing w:after="0"/>
              <w:rPr>
                <w:rFonts w:ascii="Arial" w:eastAsia="Yu Mincho" w:hAnsi="Arial" w:cs="Arial"/>
                <w:b/>
                <w:i/>
                <w:noProof/>
                <w:sz w:val="8"/>
                <w:szCs w:val="8"/>
                <w:lang w:eastAsia="en-US"/>
              </w:rPr>
            </w:pPr>
          </w:p>
        </w:tc>
        <w:tc>
          <w:tcPr>
            <w:tcW w:w="6946" w:type="dxa"/>
            <w:gridSpan w:val="9"/>
            <w:tcBorders>
              <w:top w:val="nil"/>
              <w:left w:val="nil"/>
              <w:bottom w:val="nil"/>
              <w:right w:val="single" w:sz="4" w:space="0" w:color="auto"/>
            </w:tcBorders>
          </w:tcPr>
          <w:p w14:paraId="117043CE"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01EDD442" w14:textId="77777777" w:rsidTr="00836FAC">
        <w:tc>
          <w:tcPr>
            <w:tcW w:w="2694" w:type="dxa"/>
            <w:gridSpan w:val="2"/>
            <w:tcBorders>
              <w:top w:val="nil"/>
              <w:left w:val="single" w:sz="4" w:space="0" w:color="auto"/>
              <w:bottom w:val="nil"/>
              <w:right w:val="nil"/>
            </w:tcBorders>
            <w:hideMark/>
          </w:tcPr>
          <w:p w14:paraId="04031368" w14:textId="77777777" w:rsidR="001D64DD" w:rsidRDefault="001D64DD" w:rsidP="00836FAC">
            <w:pPr>
              <w:tabs>
                <w:tab w:val="right" w:pos="2184"/>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050C355B" w14:textId="53F44613" w:rsidR="001D64DD" w:rsidRDefault="001D64DD" w:rsidP="00836FAC">
            <w:pPr>
              <w:overflowPunct/>
              <w:autoSpaceDE/>
              <w:adjustRightInd/>
              <w:spacing w:after="0"/>
              <w:ind w:left="100"/>
              <w:rPr>
                <w:rFonts w:ascii="Arial" w:eastAsia="新細明體" w:hAnsi="Arial" w:cs="Arial"/>
                <w:noProof/>
                <w:lang w:eastAsia="zh-TW"/>
              </w:rPr>
            </w:pPr>
            <w:r>
              <w:rPr>
                <w:rFonts w:ascii="Arial" w:eastAsia="新細明體" w:hAnsi="Arial" w:cs="Arial"/>
                <w:noProof/>
                <w:lang w:eastAsia="zh-TW"/>
              </w:rPr>
              <w:t xml:space="preserve">Introduce a new UE capability </w:t>
            </w:r>
            <w:r>
              <w:rPr>
                <w:rFonts w:ascii="Arial" w:eastAsia="新細明體" w:hAnsi="Arial" w:cs="Arial"/>
                <w:i/>
                <w:iCs/>
                <w:noProof/>
                <w:lang w:eastAsia="zh-TW"/>
              </w:rPr>
              <w:t>higherPowerLimit</w:t>
            </w:r>
            <w:r w:rsidR="003271D2">
              <w:rPr>
                <w:rFonts w:ascii="Arial" w:eastAsia="新細明體" w:hAnsi="Arial" w:cs="Arial" w:hint="eastAsia"/>
                <w:i/>
                <w:iCs/>
                <w:noProof/>
                <w:lang w:eastAsia="zh-TW"/>
              </w:rPr>
              <w:t>MR</w:t>
            </w:r>
            <w:r>
              <w:rPr>
                <w:rFonts w:ascii="Arial" w:eastAsia="新細明體" w:hAnsi="Arial" w:cs="Arial"/>
                <w:i/>
                <w:iCs/>
                <w:noProof/>
                <w:lang w:eastAsia="zh-TW"/>
              </w:rPr>
              <w:t>DC-r17</w:t>
            </w:r>
            <w:r>
              <w:rPr>
                <w:rFonts w:ascii="Arial" w:eastAsia="新細明體" w:hAnsi="Arial" w:cs="Arial"/>
                <w:noProof/>
                <w:lang w:eastAsia="zh-TW"/>
              </w:rPr>
              <w:t xml:space="preserve"> in </w:t>
            </w:r>
            <w:r>
              <w:rPr>
                <w:rFonts w:ascii="Arial" w:eastAsia="新細明體" w:hAnsi="Arial" w:cs="Arial"/>
                <w:i/>
                <w:iCs/>
                <w:noProof/>
                <w:lang w:eastAsia="zh-TW"/>
              </w:rPr>
              <w:t>MRDC-Parameters</w:t>
            </w:r>
            <w:r>
              <w:rPr>
                <w:rFonts w:ascii="Arial" w:eastAsia="新細明體" w:hAnsi="Arial" w:cs="Arial"/>
                <w:noProof/>
                <w:lang w:eastAsia="zh-TW"/>
              </w:rPr>
              <w:t xml:space="preserve"> IE (with suffix) and add the description to indicate supporting the higher power limit for inter-band UL (NG)EN-DC band combinations in the RAN4 specification reference.</w:t>
            </w:r>
          </w:p>
          <w:p w14:paraId="40679CDB" w14:textId="77777777" w:rsidR="001D64DD" w:rsidRDefault="001D64DD" w:rsidP="00836FAC">
            <w:pPr>
              <w:overflowPunct/>
              <w:autoSpaceDE/>
              <w:adjustRightInd/>
              <w:spacing w:after="0"/>
              <w:ind w:left="100"/>
              <w:rPr>
                <w:rFonts w:ascii="Arial" w:eastAsia="新細明體" w:hAnsi="Arial" w:cs="Arial"/>
                <w:noProof/>
                <w:lang w:eastAsia="zh-TW"/>
              </w:rPr>
            </w:pPr>
          </w:p>
          <w:p w14:paraId="61F94B42" w14:textId="77777777" w:rsidR="001D64DD" w:rsidRDefault="001D64DD" w:rsidP="00836FAC">
            <w:pPr>
              <w:overflowPunct/>
              <w:autoSpaceDE/>
              <w:adjustRightInd/>
              <w:spacing w:after="0"/>
              <w:ind w:left="100"/>
              <w:rPr>
                <w:rFonts w:ascii="Arial" w:eastAsia="Yu Mincho" w:hAnsi="Arial" w:cs="Arial"/>
                <w:b/>
                <w:lang w:eastAsia="en-US"/>
              </w:rPr>
            </w:pPr>
            <w:r>
              <w:rPr>
                <w:rFonts w:ascii="Arial" w:eastAsia="Yu Mincho" w:hAnsi="Arial" w:cs="Arial"/>
                <w:b/>
                <w:lang w:eastAsia="en-US"/>
              </w:rPr>
              <w:t>Impact analysis</w:t>
            </w:r>
          </w:p>
          <w:p w14:paraId="33C90AAE" w14:textId="77777777" w:rsidR="001D64DD" w:rsidRDefault="001D64DD" w:rsidP="00836FAC">
            <w:pPr>
              <w:overflowPunct/>
              <w:autoSpaceDE/>
              <w:adjustRightInd/>
              <w:spacing w:after="0"/>
              <w:ind w:left="100"/>
              <w:rPr>
                <w:rFonts w:ascii="Arial" w:eastAsia="新細明體" w:hAnsi="Arial" w:cs="Arial"/>
                <w:u w:val="single"/>
                <w:lang w:eastAsia="zh-TW"/>
              </w:rPr>
            </w:pPr>
            <w:r>
              <w:rPr>
                <w:rFonts w:ascii="Arial" w:eastAsia="新細明體" w:hAnsi="Arial" w:cs="Arial"/>
                <w:u w:val="single"/>
                <w:lang w:eastAsia="zh-TW"/>
              </w:rPr>
              <w:t>Impacted 5G architecture options:</w:t>
            </w:r>
          </w:p>
          <w:p w14:paraId="42AB77AC" w14:textId="33B936AB" w:rsidR="001D64DD" w:rsidRDefault="001D64DD" w:rsidP="00836FAC">
            <w:pPr>
              <w:overflowPunct/>
              <w:autoSpaceDE/>
              <w:adjustRightInd/>
              <w:spacing w:after="0"/>
              <w:ind w:left="100"/>
              <w:rPr>
                <w:rFonts w:ascii="Arial" w:eastAsia="新細明體" w:hAnsi="Arial" w:cs="Arial"/>
                <w:lang w:eastAsia="zh-TW"/>
              </w:rPr>
            </w:pPr>
            <w:r>
              <w:rPr>
                <w:rFonts w:ascii="Arial" w:eastAsia="新細明體" w:hAnsi="Arial" w:cs="Arial"/>
                <w:lang w:eastAsia="zh-TW"/>
              </w:rPr>
              <w:t>NR SA, (NG)EN-DC</w:t>
            </w:r>
            <w:r w:rsidR="0046485C">
              <w:rPr>
                <w:rFonts w:ascii="Arial" w:eastAsia="新細明體" w:hAnsi="Arial" w:cs="Arial"/>
                <w:lang w:eastAsia="zh-TW"/>
              </w:rPr>
              <w:t>, NR-DC, NE-DC</w:t>
            </w:r>
          </w:p>
          <w:p w14:paraId="471ADFBE" w14:textId="77777777" w:rsidR="001D64DD" w:rsidRDefault="001D64DD" w:rsidP="00836FAC">
            <w:pPr>
              <w:overflowPunct/>
              <w:autoSpaceDE/>
              <w:adjustRightInd/>
              <w:spacing w:after="0"/>
              <w:rPr>
                <w:rFonts w:ascii="Arial" w:eastAsia="Yu Mincho" w:hAnsi="Arial" w:cs="Arial"/>
                <w:u w:val="single"/>
                <w:lang w:eastAsia="en-US"/>
              </w:rPr>
            </w:pPr>
          </w:p>
          <w:p w14:paraId="6D066931" w14:textId="77777777" w:rsidR="001D64DD" w:rsidRDefault="001D64DD" w:rsidP="00836FAC">
            <w:pPr>
              <w:overflowPunct/>
              <w:autoSpaceDE/>
              <w:adjustRightInd/>
              <w:spacing w:after="0"/>
              <w:ind w:left="100"/>
              <w:rPr>
                <w:rFonts w:ascii="Arial" w:eastAsia="Yu Mincho" w:hAnsi="Arial" w:cs="Arial"/>
                <w:lang w:eastAsia="en-US"/>
              </w:rPr>
            </w:pPr>
            <w:r>
              <w:rPr>
                <w:rFonts w:ascii="Arial" w:eastAsia="Yu Mincho" w:hAnsi="Arial" w:cs="Arial"/>
                <w:u w:val="single"/>
                <w:lang w:eastAsia="en-US"/>
              </w:rPr>
              <w:t>Impacted functionality</w:t>
            </w:r>
            <w:r>
              <w:rPr>
                <w:rFonts w:ascii="Arial" w:eastAsia="Yu Mincho" w:hAnsi="Arial" w:cs="Arial"/>
                <w:lang w:eastAsia="en-US"/>
              </w:rPr>
              <w:t>:</w:t>
            </w:r>
          </w:p>
          <w:p w14:paraId="29FE6F98" w14:textId="77777777" w:rsidR="001D64DD" w:rsidRDefault="001D64DD" w:rsidP="00836FAC">
            <w:pPr>
              <w:overflowPunct/>
              <w:autoSpaceDE/>
              <w:adjustRightInd/>
              <w:spacing w:after="0"/>
              <w:ind w:left="100"/>
              <w:rPr>
                <w:rFonts w:ascii="Arial" w:eastAsia="Malgun Gothic" w:hAnsi="Arial" w:cs="Arial"/>
                <w:lang w:eastAsia="en-US"/>
              </w:rPr>
            </w:pPr>
            <w:r>
              <w:rPr>
                <w:rFonts w:ascii="Arial" w:eastAsia="Malgun Gothic" w:hAnsi="Arial" w:cs="Arial"/>
                <w:lang w:eastAsia="en-US"/>
              </w:rPr>
              <w:t>UE capability signalling of higher power limit</w:t>
            </w:r>
          </w:p>
          <w:p w14:paraId="210BD830" w14:textId="77777777" w:rsidR="001D64DD" w:rsidRDefault="001D64DD" w:rsidP="00836FAC">
            <w:pPr>
              <w:overflowPunct/>
              <w:autoSpaceDE/>
              <w:adjustRightInd/>
              <w:spacing w:after="0"/>
              <w:rPr>
                <w:rFonts w:ascii="Arial" w:eastAsia="Malgun Gothic" w:hAnsi="Arial" w:cs="Arial"/>
                <w:lang w:eastAsia="en-US"/>
              </w:rPr>
            </w:pPr>
          </w:p>
          <w:p w14:paraId="5E71653B" w14:textId="77777777" w:rsidR="001D64DD" w:rsidRDefault="001D64DD" w:rsidP="00836FAC">
            <w:pPr>
              <w:overflowPunct/>
              <w:autoSpaceDE/>
              <w:adjustRightInd/>
              <w:spacing w:after="0"/>
              <w:ind w:left="100"/>
              <w:rPr>
                <w:rFonts w:ascii="Arial" w:eastAsia="Yu Mincho" w:hAnsi="Arial" w:cs="Arial"/>
                <w:u w:val="single"/>
                <w:lang w:eastAsia="en-US"/>
              </w:rPr>
            </w:pPr>
            <w:r>
              <w:rPr>
                <w:rFonts w:ascii="Arial" w:eastAsia="Yu Mincho" w:hAnsi="Arial" w:cs="Arial"/>
                <w:u w:val="single"/>
                <w:lang w:eastAsia="en-US"/>
              </w:rPr>
              <w:t xml:space="preserve">Inter-operability: </w:t>
            </w:r>
          </w:p>
          <w:p w14:paraId="3F456053" w14:textId="77777777" w:rsidR="001D64DD" w:rsidRDefault="001D64DD" w:rsidP="00836FAC">
            <w:pPr>
              <w:overflowPunct/>
              <w:autoSpaceDE/>
              <w:adjustRightInd/>
              <w:spacing w:after="0"/>
              <w:rPr>
                <w:rFonts w:ascii="Arial" w:eastAsia="Yu Mincho" w:hAnsi="Arial" w:cs="Arial"/>
                <w:u w:val="single"/>
                <w:lang w:eastAsia="en-US"/>
              </w:rPr>
            </w:pPr>
          </w:p>
          <w:p w14:paraId="638D2C76" w14:textId="77777777" w:rsidR="001D64DD" w:rsidRDefault="001D64DD" w:rsidP="001D64DD">
            <w:pPr>
              <w:numPr>
                <w:ilvl w:val="0"/>
                <w:numId w:val="31"/>
              </w:numPr>
              <w:overflowPunct/>
              <w:autoSpaceDE/>
              <w:adjustRightInd/>
              <w:spacing w:after="0" w:line="252" w:lineRule="auto"/>
              <w:ind w:left="478" w:hanging="284"/>
              <w:textAlignment w:val="auto"/>
              <w:rPr>
                <w:rFonts w:ascii="Arial" w:eastAsia="Malgun Gothic" w:hAnsi="Arial" w:cs="Arial"/>
                <w:lang w:eastAsia="en-US"/>
              </w:rPr>
            </w:pPr>
            <w:r>
              <w:rPr>
                <w:rFonts w:ascii="Arial" w:eastAsia="Malgun Gothic" w:hAnsi="Arial" w:cs="Arial"/>
                <w:lang w:eastAsia="en-US"/>
              </w:rPr>
              <w:t>If the UE is implemented according to the CR and the network is not, network cannot support higher power limit for inter-band UL (NG)EN-DC.</w:t>
            </w:r>
          </w:p>
          <w:p w14:paraId="39EFA2AE" w14:textId="77777777" w:rsidR="001D64DD" w:rsidRDefault="001D64DD" w:rsidP="001D64DD">
            <w:pPr>
              <w:numPr>
                <w:ilvl w:val="0"/>
                <w:numId w:val="31"/>
              </w:numPr>
              <w:overflowPunct/>
              <w:autoSpaceDE/>
              <w:adjustRightInd/>
              <w:spacing w:after="0" w:line="252" w:lineRule="auto"/>
              <w:ind w:left="478" w:hanging="284"/>
              <w:textAlignment w:val="auto"/>
              <w:rPr>
                <w:rFonts w:ascii="Arial" w:eastAsia="Malgun Gothic" w:hAnsi="Arial" w:cs="Arial"/>
                <w:lang w:eastAsia="en-US"/>
              </w:rPr>
            </w:pPr>
            <w:r>
              <w:rPr>
                <w:rFonts w:ascii="Arial" w:eastAsia="Malgun Gothic" w:hAnsi="Arial" w:cs="Arial"/>
                <w:lang w:eastAsia="en-US"/>
              </w:rPr>
              <w:t>If the network is implement</w:t>
            </w:r>
            <w:r>
              <w:rPr>
                <w:rFonts w:ascii="Arial" w:eastAsia="SimSun" w:hAnsi="Arial" w:cs="Arial"/>
                <w:lang w:val="en-US" w:eastAsia="zh-CN"/>
              </w:rPr>
              <w:t>e</w:t>
            </w:r>
            <w:r>
              <w:rPr>
                <w:rFonts w:ascii="Arial" w:eastAsia="Malgun Gothic" w:hAnsi="Arial" w:cs="Arial"/>
                <w:lang w:eastAsia="en-US"/>
              </w:rPr>
              <w:t>d according to the CR and the UE is not, the network could mistake the UE doesn’t support higher power limit for inter-band UL (NG)EN-DC.</w:t>
            </w:r>
          </w:p>
          <w:p w14:paraId="3940B1B2" w14:textId="77777777" w:rsidR="001D64DD" w:rsidRDefault="001D64DD" w:rsidP="00836FAC">
            <w:pPr>
              <w:overflowPunct/>
              <w:autoSpaceDE/>
              <w:adjustRightInd/>
              <w:spacing w:after="0"/>
              <w:ind w:left="100"/>
              <w:rPr>
                <w:rFonts w:ascii="Arial" w:eastAsia="新細明體" w:hAnsi="Arial" w:cs="Arial"/>
                <w:noProof/>
                <w:lang w:eastAsia="en-US"/>
              </w:rPr>
            </w:pPr>
          </w:p>
        </w:tc>
      </w:tr>
      <w:tr w:rsidR="001D64DD" w14:paraId="2D5D5E27" w14:textId="77777777" w:rsidTr="00836FAC">
        <w:tc>
          <w:tcPr>
            <w:tcW w:w="2694" w:type="dxa"/>
            <w:gridSpan w:val="2"/>
            <w:tcBorders>
              <w:top w:val="nil"/>
              <w:left w:val="single" w:sz="4" w:space="0" w:color="auto"/>
              <w:bottom w:val="nil"/>
              <w:right w:val="nil"/>
            </w:tcBorders>
          </w:tcPr>
          <w:p w14:paraId="1BF48C3F" w14:textId="77777777" w:rsidR="001D64DD" w:rsidRDefault="001D64DD" w:rsidP="00836FAC">
            <w:pPr>
              <w:overflowPunct/>
              <w:autoSpaceDE/>
              <w:adjustRightInd/>
              <w:spacing w:after="0"/>
              <w:rPr>
                <w:rFonts w:ascii="Arial" w:eastAsia="Yu Mincho" w:hAnsi="Arial" w:cs="Arial"/>
                <w:b/>
                <w:i/>
                <w:noProof/>
                <w:sz w:val="8"/>
                <w:szCs w:val="8"/>
                <w:lang w:eastAsia="en-US"/>
              </w:rPr>
            </w:pPr>
          </w:p>
        </w:tc>
        <w:tc>
          <w:tcPr>
            <w:tcW w:w="6946" w:type="dxa"/>
            <w:gridSpan w:val="9"/>
            <w:tcBorders>
              <w:top w:val="nil"/>
              <w:left w:val="nil"/>
              <w:bottom w:val="nil"/>
              <w:right w:val="single" w:sz="4" w:space="0" w:color="auto"/>
            </w:tcBorders>
          </w:tcPr>
          <w:p w14:paraId="0FB4FD12"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093E2FB7" w14:textId="77777777" w:rsidTr="00836FAC">
        <w:tc>
          <w:tcPr>
            <w:tcW w:w="2694" w:type="dxa"/>
            <w:gridSpan w:val="2"/>
            <w:tcBorders>
              <w:top w:val="nil"/>
              <w:left w:val="single" w:sz="4" w:space="0" w:color="auto"/>
              <w:bottom w:val="single" w:sz="4" w:space="0" w:color="auto"/>
              <w:right w:val="nil"/>
            </w:tcBorders>
            <w:hideMark/>
          </w:tcPr>
          <w:p w14:paraId="71F1C400" w14:textId="77777777" w:rsidR="001D64DD" w:rsidRDefault="001D64DD" w:rsidP="00836FAC">
            <w:pPr>
              <w:tabs>
                <w:tab w:val="right" w:pos="2184"/>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2F918ED" w14:textId="77777777" w:rsidR="001D64DD" w:rsidRDefault="001D64DD" w:rsidP="00836FAC">
            <w:pPr>
              <w:overflowPunct/>
              <w:autoSpaceDE/>
              <w:adjustRightInd/>
              <w:spacing w:after="0"/>
              <w:ind w:left="100"/>
              <w:rPr>
                <w:rFonts w:ascii="Arial" w:eastAsia="Yu Mincho" w:hAnsi="Arial" w:cs="Arial"/>
                <w:noProof/>
                <w:lang w:eastAsia="en-US"/>
              </w:rPr>
            </w:pPr>
            <w:r>
              <w:rPr>
                <w:rFonts w:ascii="Arial" w:eastAsia="Yu Mincho" w:hAnsi="Arial" w:cs="Arial"/>
                <w:noProof/>
                <w:lang w:eastAsia="zh-TW"/>
              </w:rPr>
              <w:t>The higher power limit for inter-band UL (NG)EN-DC is not supported.</w:t>
            </w:r>
          </w:p>
        </w:tc>
      </w:tr>
      <w:tr w:rsidR="001D64DD" w14:paraId="48E2EF0A" w14:textId="77777777" w:rsidTr="00836FAC">
        <w:tc>
          <w:tcPr>
            <w:tcW w:w="2694" w:type="dxa"/>
            <w:gridSpan w:val="2"/>
          </w:tcPr>
          <w:p w14:paraId="31B93D5F" w14:textId="77777777" w:rsidR="001D64DD" w:rsidRDefault="001D64DD" w:rsidP="00836FAC">
            <w:pPr>
              <w:overflowPunct/>
              <w:autoSpaceDE/>
              <w:adjustRightInd/>
              <w:spacing w:after="0"/>
              <w:rPr>
                <w:rFonts w:ascii="Arial" w:eastAsia="Yu Mincho" w:hAnsi="Arial" w:cs="Arial"/>
                <w:b/>
                <w:i/>
                <w:noProof/>
                <w:sz w:val="8"/>
                <w:szCs w:val="8"/>
                <w:lang w:eastAsia="en-US"/>
              </w:rPr>
            </w:pPr>
          </w:p>
        </w:tc>
        <w:tc>
          <w:tcPr>
            <w:tcW w:w="6946" w:type="dxa"/>
            <w:gridSpan w:val="9"/>
          </w:tcPr>
          <w:p w14:paraId="2A7440B3"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0E4861D2" w14:textId="77777777" w:rsidTr="00836FAC">
        <w:tc>
          <w:tcPr>
            <w:tcW w:w="2694" w:type="dxa"/>
            <w:gridSpan w:val="2"/>
            <w:tcBorders>
              <w:top w:val="single" w:sz="4" w:space="0" w:color="auto"/>
              <w:left w:val="single" w:sz="4" w:space="0" w:color="auto"/>
              <w:bottom w:val="nil"/>
              <w:right w:val="nil"/>
            </w:tcBorders>
            <w:hideMark/>
          </w:tcPr>
          <w:p w14:paraId="44F92E92" w14:textId="77777777" w:rsidR="001D64DD" w:rsidRDefault="001D64DD" w:rsidP="00836FAC">
            <w:pPr>
              <w:tabs>
                <w:tab w:val="right" w:pos="2184"/>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267C6C02" w14:textId="77777777" w:rsidR="001D64DD" w:rsidRDefault="001D64DD" w:rsidP="00836FAC">
            <w:pPr>
              <w:overflowPunct/>
              <w:autoSpaceDE/>
              <w:adjustRightInd/>
              <w:spacing w:after="0"/>
              <w:ind w:left="100"/>
              <w:rPr>
                <w:rFonts w:ascii="Arial" w:eastAsia="新細明體" w:hAnsi="Arial" w:cs="Arial"/>
                <w:noProof/>
                <w:lang w:eastAsia="zh-TW"/>
              </w:rPr>
            </w:pPr>
            <w:r>
              <w:rPr>
                <w:rFonts w:ascii="Arial" w:eastAsia="新細明體" w:hAnsi="Arial" w:cs="Arial"/>
                <w:noProof/>
                <w:lang w:eastAsia="zh-TW"/>
              </w:rPr>
              <w:t>6.3.3</w:t>
            </w:r>
          </w:p>
        </w:tc>
      </w:tr>
      <w:tr w:rsidR="001D64DD" w14:paraId="13204E68" w14:textId="77777777" w:rsidTr="00836FAC">
        <w:tc>
          <w:tcPr>
            <w:tcW w:w="2694" w:type="dxa"/>
            <w:gridSpan w:val="2"/>
            <w:tcBorders>
              <w:top w:val="nil"/>
              <w:left w:val="single" w:sz="4" w:space="0" w:color="auto"/>
              <w:bottom w:val="nil"/>
              <w:right w:val="nil"/>
            </w:tcBorders>
          </w:tcPr>
          <w:p w14:paraId="09DD67A5" w14:textId="77777777" w:rsidR="001D64DD" w:rsidRDefault="001D64DD" w:rsidP="00836FAC">
            <w:pPr>
              <w:overflowPunct/>
              <w:autoSpaceDE/>
              <w:adjustRightInd/>
              <w:spacing w:after="0"/>
              <w:rPr>
                <w:rFonts w:ascii="Arial" w:eastAsia="Yu Mincho" w:hAnsi="Arial" w:cs="Arial"/>
                <w:b/>
                <w:i/>
                <w:noProof/>
                <w:sz w:val="8"/>
                <w:szCs w:val="8"/>
                <w:lang w:eastAsia="en-US"/>
              </w:rPr>
            </w:pPr>
          </w:p>
        </w:tc>
        <w:tc>
          <w:tcPr>
            <w:tcW w:w="6946" w:type="dxa"/>
            <w:gridSpan w:val="9"/>
            <w:tcBorders>
              <w:top w:val="nil"/>
              <w:left w:val="nil"/>
              <w:bottom w:val="nil"/>
              <w:right w:val="single" w:sz="4" w:space="0" w:color="auto"/>
            </w:tcBorders>
          </w:tcPr>
          <w:p w14:paraId="0DDDDAD1" w14:textId="77777777" w:rsidR="001D64DD" w:rsidRDefault="001D64DD" w:rsidP="00836FAC">
            <w:pPr>
              <w:overflowPunct/>
              <w:autoSpaceDE/>
              <w:adjustRightInd/>
              <w:spacing w:after="0"/>
              <w:rPr>
                <w:rFonts w:ascii="Arial" w:eastAsia="Yu Mincho" w:hAnsi="Arial" w:cs="Arial"/>
                <w:noProof/>
                <w:sz w:val="8"/>
                <w:szCs w:val="8"/>
                <w:lang w:eastAsia="en-US"/>
              </w:rPr>
            </w:pPr>
          </w:p>
        </w:tc>
      </w:tr>
      <w:tr w:rsidR="001D64DD" w14:paraId="2D6190CD" w14:textId="77777777" w:rsidTr="00836FAC">
        <w:tc>
          <w:tcPr>
            <w:tcW w:w="2694" w:type="dxa"/>
            <w:gridSpan w:val="2"/>
            <w:tcBorders>
              <w:top w:val="nil"/>
              <w:left w:val="single" w:sz="4" w:space="0" w:color="auto"/>
              <w:bottom w:val="nil"/>
              <w:right w:val="nil"/>
            </w:tcBorders>
          </w:tcPr>
          <w:p w14:paraId="596CB463" w14:textId="77777777" w:rsidR="001D64DD" w:rsidRDefault="001D64DD" w:rsidP="00836FAC">
            <w:pPr>
              <w:tabs>
                <w:tab w:val="right" w:pos="2184"/>
              </w:tabs>
              <w:overflowPunct/>
              <w:autoSpaceDE/>
              <w:adjustRightInd/>
              <w:spacing w:after="0"/>
              <w:rPr>
                <w:rFonts w:ascii="Arial" w:eastAsia="Yu Mincho"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3A51142E" w14:textId="77777777" w:rsidR="001D64DD" w:rsidRDefault="001D64DD" w:rsidP="00836FAC">
            <w:pPr>
              <w:overflowPunct/>
              <w:autoSpaceDE/>
              <w:adjustRightInd/>
              <w:spacing w:after="0"/>
              <w:jc w:val="center"/>
              <w:rPr>
                <w:rFonts w:ascii="Arial" w:eastAsia="Yu Mincho" w:hAnsi="Arial" w:cs="Arial"/>
                <w:b/>
                <w:caps/>
                <w:noProof/>
                <w:lang w:eastAsia="en-US"/>
              </w:rPr>
            </w:pPr>
            <w:r>
              <w:rPr>
                <w:rFonts w:ascii="Arial" w:eastAsia="Yu Mincho"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537FF6DC" w14:textId="77777777" w:rsidR="001D64DD" w:rsidRDefault="001D64DD" w:rsidP="00836FAC">
            <w:pPr>
              <w:overflowPunct/>
              <w:autoSpaceDE/>
              <w:adjustRightInd/>
              <w:spacing w:after="0"/>
              <w:jc w:val="center"/>
              <w:rPr>
                <w:rFonts w:ascii="Arial" w:eastAsia="Yu Mincho" w:hAnsi="Arial" w:cs="Arial"/>
                <w:b/>
                <w:caps/>
                <w:noProof/>
                <w:lang w:eastAsia="en-US"/>
              </w:rPr>
            </w:pPr>
            <w:r>
              <w:rPr>
                <w:rFonts w:ascii="Arial" w:eastAsia="Yu Mincho" w:hAnsi="Arial" w:cs="Arial"/>
                <w:b/>
                <w:caps/>
                <w:noProof/>
                <w:lang w:eastAsia="en-US"/>
              </w:rPr>
              <w:t>N</w:t>
            </w:r>
          </w:p>
        </w:tc>
        <w:tc>
          <w:tcPr>
            <w:tcW w:w="2977" w:type="dxa"/>
            <w:gridSpan w:val="4"/>
          </w:tcPr>
          <w:p w14:paraId="6F2E4111" w14:textId="77777777" w:rsidR="001D64DD" w:rsidRDefault="001D64DD" w:rsidP="00836FAC">
            <w:pPr>
              <w:tabs>
                <w:tab w:val="right" w:pos="2893"/>
              </w:tabs>
              <w:overflowPunct/>
              <w:autoSpaceDE/>
              <w:adjustRightInd/>
              <w:spacing w:after="0"/>
              <w:rPr>
                <w:rFonts w:ascii="Arial" w:eastAsia="Yu Mincho" w:hAnsi="Arial" w:cs="Arial"/>
                <w:noProof/>
                <w:lang w:eastAsia="en-US"/>
              </w:rPr>
            </w:pPr>
          </w:p>
        </w:tc>
        <w:tc>
          <w:tcPr>
            <w:tcW w:w="3401" w:type="dxa"/>
            <w:gridSpan w:val="3"/>
            <w:tcBorders>
              <w:top w:val="nil"/>
              <w:left w:val="nil"/>
              <w:bottom w:val="nil"/>
              <w:right w:val="single" w:sz="4" w:space="0" w:color="auto"/>
            </w:tcBorders>
          </w:tcPr>
          <w:p w14:paraId="5C831FA3" w14:textId="77777777" w:rsidR="001D64DD" w:rsidRDefault="001D64DD" w:rsidP="00836FAC">
            <w:pPr>
              <w:overflowPunct/>
              <w:autoSpaceDE/>
              <w:adjustRightInd/>
              <w:spacing w:after="0"/>
              <w:ind w:left="99"/>
              <w:rPr>
                <w:rFonts w:ascii="Arial" w:eastAsia="Yu Mincho" w:hAnsi="Arial" w:cs="Arial"/>
                <w:noProof/>
                <w:lang w:eastAsia="en-US"/>
              </w:rPr>
            </w:pPr>
          </w:p>
        </w:tc>
      </w:tr>
      <w:tr w:rsidR="001D64DD" w14:paraId="01167185" w14:textId="77777777" w:rsidTr="00836FAC">
        <w:tc>
          <w:tcPr>
            <w:tcW w:w="2694" w:type="dxa"/>
            <w:gridSpan w:val="2"/>
            <w:tcBorders>
              <w:top w:val="nil"/>
              <w:left w:val="single" w:sz="4" w:space="0" w:color="auto"/>
              <w:bottom w:val="nil"/>
              <w:right w:val="nil"/>
            </w:tcBorders>
            <w:hideMark/>
          </w:tcPr>
          <w:p w14:paraId="12FCC11F" w14:textId="77777777" w:rsidR="001D64DD" w:rsidRDefault="001D64DD" w:rsidP="00836FAC">
            <w:pPr>
              <w:tabs>
                <w:tab w:val="right" w:pos="2184"/>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05898208" w14:textId="77777777" w:rsidR="001D64DD" w:rsidRDefault="001D64DD" w:rsidP="00836FAC">
            <w:pPr>
              <w:overflowPunct/>
              <w:autoSpaceDE/>
              <w:adjustRightInd/>
              <w:spacing w:after="0"/>
              <w:jc w:val="center"/>
              <w:rPr>
                <w:rFonts w:ascii="Arial" w:eastAsia="Yu Mincho" w:hAnsi="Arial" w:cs="Arial"/>
                <w:b/>
                <w:caps/>
                <w:noProof/>
                <w:lang w:eastAsia="en-US"/>
              </w:rPr>
            </w:pPr>
            <w:r>
              <w:rPr>
                <w:rFonts w:ascii="Arial" w:eastAsia="Yu Mincho" w:hAnsi="Arial" w:cs="Arial"/>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74E1020" w14:textId="77777777" w:rsidR="001D64DD" w:rsidRDefault="001D64DD" w:rsidP="00836FAC">
            <w:pPr>
              <w:rPr>
                <w:rFonts w:ascii="Arial" w:eastAsia="Yu Mincho" w:hAnsi="Arial" w:cs="Arial"/>
                <w:b/>
                <w:caps/>
                <w:noProof/>
                <w:lang w:eastAsia="en-US"/>
              </w:rPr>
            </w:pPr>
          </w:p>
        </w:tc>
        <w:tc>
          <w:tcPr>
            <w:tcW w:w="2977" w:type="dxa"/>
            <w:gridSpan w:val="4"/>
            <w:hideMark/>
          </w:tcPr>
          <w:p w14:paraId="58CD5D56" w14:textId="77777777" w:rsidR="001D64DD" w:rsidRDefault="001D64DD" w:rsidP="00836FAC">
            <w:pPr>
              <w:tabs>
                <w:tab w:val="right" w:pos="2893"/>
              </w:tabs>
              <w:overflowPunct/>
              <w:autoSpaceDE/>
              <w:adjustRightInd/>
              <w:spacing w:after="0"/>
              <w:rPr>
                <w:rFonts w:ascii="Arial" w:eastAsia="Yu Mincho" w:hAnsi="Arial" w:cs="Arial"/>
                <w:noProof/>
                <w:lang w:eastAsia="en-US"/>
              </w:rPr>
            </w:pPr>
            <w:r>
              <w:rPr>
                <w:rFonts w:ascii="Arial" w:eastAsia="Yu Mincho" w:hAnsi="Arial" w:cs="Arial"/>
                <w:noProof/>
                <w:lang w:eastAsia="en-US"/>
              </w:rPr>
              <w:t xml:space="preserve"> Other core specifications</w:t>
            </w:r>
            <w:r>
              <w:rPr>
                <w:rFonts w:ascii="Arial" w:eastAsia="Yu Mincho"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5982918B" w14:textId="5631CAC1" w:rsidR="001D64DD" w:rsidRDefault="001D64DD" w:rsidP="00836FAC">
            <w:pPr>
              <w:overflowPunct/>
              <w:autoSpaceDE/>
              <w:adjustRightInd/>
              <w:spacing w:after="0"/>
              <w:ind w:left="99"/>
              <w:rPr>
                <w:rFonts w:ascii="Arial" w:eastAsia="Yu Mincho" w:hAnsi="Arial" w:cs="Arial"/>
                <w:noProof/>
                <w:lang w:eastAsia="en-US"/>
              </w:rPr>
            </w:pPr>
            <w:r>
              <w:rPr>
                <w:rFonts w:ascii="Arial" w:eastAsia="Yu Mincho" w:hAnsi="Arial" w:cs="Arial"/>
                <w:noProof/>
                <w:lang w:eastAsia="en-US"/>
              </w:rPr>
              <w:t>TS 38.306 CR</w:t>
            </w:r>
            <w:r w:rsidR="00327F8A">
              <w:rPr>
                <w:rFonts w:ascii="Arial" w:eastAsia="Yu Mincho" w:hAnsi="Arial" w:cs="Arial"/>
                <w:noProof/>
                <w:lang w:eastAsia="en-US"/>
              </w:rPr>
              <w:t>1009</w:t>
            </w:r>
            <w:r>
              <w:rPr>
                <w:rFonts w:ascii="Arial" w:eastAsia="Yu Mincho" w:hAnsi="Arial" w:cs="Arial"/>
                <w:noProof/>
                <w:lang w:eastAsia="en-US"/>
              </w:rPr>
              <w:t xml:space="preserve"> </w:t>
            </w:r>
          </w:p>
        </w:tc>
      </w:tr>
      <w:tr w:rsidR="001D64DD" w14:paraId="357FF063" w14:textId="77777777" w:rsidTr="00836FAC">
        <w:tc>
          <w:tcPr>
            <w:tcW w:w="2694" w:type="dxa"/>
            <w:gridSpan w:val="2"/>
            <w:tcBorders>
              <w:top w:val="nil"/>
              <w:left w:val="single" w:sz="4" w:space="0" w:color="auto"/>
              <w:bottom w:val="nil"/>
              <w:right w:val="nil"/>
            </w:tcBorders>
            <w:hideMark/>
          </w:tcPr>
          <w:p w14:paraId="550D9DA2" w14:textId="77777777" w:rsidR="001D64DD" w:rsidRDefault="001D64DD" w:rsidP="00836FAC">
            <w:pPr>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665310A" w14:textId="77777777" w:rsidR="001D64DD" w:rsidRDefault="001D64DD" w:rsidP="00836FAC">
            <w:pPr>
              <w:overflowPunct/>
              <w:autoSpaceDE/>
              <w:adjustRightInd/>
              <w:spacing w:after="0"/>
              <w:jc w:val="center"/>
              <w:rPr>
                <w:rFonts w:ascii="Arial" w:eastAsia="Yu Mincho"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316FBC3" w14:textId="77777777" w:rsidR="001D64DD" w:rsidRDefault="001D64DD" w:rsidP="00836FAC">
            <w:pPr>
              <w:overflowPunct/>
              <w:autoSpaceDE/>
              <w:adjustRightInd/>
              <w:spacing w:after="0"/>
              <w:jc w:val="center"/>
              <w:rPr>
                <w:rFonts w:ascii="Arial" w:eastAsia="Yu Mincho" w:hAnsi="Arial" w:cs="Arial"/>
                <w:b/>
                <w:caps/>
                <w:noProof/>
                <w:lang w:eastAsia="zh-TW"/>
              </w:rPr>
            </w:pPr>
            <w:r>
              <w:rPr>
                <w:rFonts w:ascii="Arial" w:eastAsia="Yu Mincho" w:hAnsi="Arial" w:cs="Arial"/>
                <w:b/>
                <w:caps/>
                <w:noProof/>
                <w:lang w:eastAsia="zh-TW"/>
              </w:rPr>
              <w:t>X</w:t>
            </w:r>
          </w:p>
        </w:tc>
        <w:tc>
          <w:tcPr>
            <w:tcW w:w="2977" w:type="dxa"/>
            <w:gridSpan w:val="4"/>
            <w:hideMark/>
          </w:tcPr>
          <w:p w14:paraId="53C54B58" w14:textId="77777777" w:rsidR="001D64DD" w:rsidRDefault="001D64DD" w:rsidP="00836FAC">
            <w:pPr>
              <w:overflowPunct/>
              <w:autoSpaceDE/>
              <w:adjustRightInd/>
              <w:spacing w:after="0"/>
              <w:rPr>
                <w:rFonts w:ascii="Arial" w:eastAsia="Yu Mincho" w:hAnsi="Arial" w:cs="Arial"/>
                <w:noProof/>
                <w:lang w:eastAsia="en-US"/>
              </w:rPr>
            </w:pPr>
            <w:r>
              <w:rPr>
                <w:rFonts w:ascii="Arial" w:eastAsia="Yu Mincho"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52E85133" w14:textId="77777777" w:rsidR="001D64DD" w:rsidRDefault="001D64DD" w:rsidP="00836FAC">
            <w:pPr>
              <w:overflowPunct/>
              <w:autoSpaceDE/>
              <w:adjustRightInd/>
              <w:spacing w:after="0"/>
              <w:ind w:left="99"/>
              <w:rPr>
                <w:rFonts w:ascii="Arial" w:eastAsia="Yu Mincho" w:hAnsi="Arial" w:cs="Arial"/>
                <w:noProof/>
                <w:lang w:eastAsia="en-US"/>
              </w:rPr>
            </w:pPr>
            <w:r>
              <w:rPr>
                <w:rFonts w:ascii="Arial" w:eastAsia="Yu Mincho" w:hAnsi="Arial" w:cs="Arial"/>
                <w:noProof/>
                <w:lang w:eastAsia="en-US"/>
              </w:rPr>
              <w:t xml:space="preserve">TS/TR ... CR ... </w:t>
            </w:r>
          </w:p>
        </w:tc>
      </w:tr>
      <w:tr w:rsidR="001D64DD" w14:paraId="3AD1AED9" w14:textId="77777777" w:rsidTr="00836FAC">
        <w:tc>
          <w:tcPr>
            <w:tcW w:w="2694" w:type="dxa"/>
            <w:gridSpan w:val="2"/>
            <w:tcBorders>
              <w:top w:val="nil"/>
              <w:left w:val="single" w:sz="4" w:space="0" w:color="auto"/>
              <w:bottom w:val="nil"/>
              <w:right w:val="nil"/>
            </w:tcBorders>
            <w:hideMark/>
          </w:tcPr>
          <w:p w14:paraId="0835DE29" w14:textId="77777777" w:rsidR="001D64DD" w:rsidRDefault="001D64DD" w:rsidP="00836FAC">
            <w:pPr>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98765B" w14:textId="77777777" w:rsidR="001D64DD" w:rsidRDefault="001D64DD" w:rsidP="00836FAC">
            <w:pPr>
              <w:overflowPunct/>
              <w:autoSpaceDE/>
              <w:adjustRightInd/>
              <w:spacing w:after="0"/>
              <w:jc w:val="center"/>
              <w:rPr>
                <w:rFonts w:ascii="Arial" w:eastAsia="Yu Mincho"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014206" w14:textId="77777777" w:rsidR="001D64DD" w:rsidRDefault="001D64DD" w:rsidP="00836FAC">
            <w:pPr>
              <w:overflowPunct/>
              <w:autoSpaceDE/>
              <w:adjustRightInd/>
              <w:spacing w:after="0"/>
              <w:jc w:val="center"/>
              <w:rPr>
                <w:rFonts w:ascii="Arial" w:eastAsia="Yu Mincho" w:hAnsi="Arial" w:cs="Arial"/>
                <w:b/>
                <w:caps/>
                <w:noProof/>
                <w:lang w:eastAsia="zh-TW"/>
              </w:rPr>
            </w:pPr>
            <w:r>
              <w:rPr>
                <w:rFonts w:ascii="Arial" w:eastAsia="Yu Mincho" w:hAnsi="Arial" w:cs="Arial"/>
                <w:b/>
                <w:caps/>
                <w:noProof/>
                <w:lang w:eastAsia="zh-TW"/>
              </w:rPr>
              <w:t>X</w:t>
            </w:r>
          </w:p>
        </w:tc>
        <w:tc>
          <w:tcPr>
            <w:tcW w:w="2977" w:type="dxa"/>
            <w:gridSpan w:val="4"/>
            <w:hideMark/>
          </w:tcPr>
          <w:p w14:paraId="6C4EA629" w14:textId="77777777" w:rsidR="001D64DD" w:rsidRDefault="001D64DD" w:rsidP="00836FAC">
            <w:pPr>
              <w:overflowPunct/>
              <w:autoSpaceDE/>
              <w:adjustRightInd/>
              <w:spacing w:after="0"/>
              <w:rPr>
                <w:rFonts w:ascii="Arial" w:eastAsia="Yu Mincho" w:hAnsi="Arial" w:cs="Arial"/>
                <w:noProof/>
                <w:lang w:eastAsia="en-US"/>
              </w:rPr>
            </w:pPr>
            <w:r>
              <w:rPr>
                <w:rFonts w:ascii="Arial" w:eastAsia="Yu Mincho"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4965C3" w14:textId="77777777" w:rsidR="001D64DD" w:rsidRDefault="001D64DD" w:rsidP="00836FAC">
            <w:pPr>
              <w:overflowPunct/>
              <w:autoSpaceDE/>
              <w:adjustRightInd/>
              <w:spacing w:after="0"/>
              <w:ind w:left="99"/>
              <w:rPr>
                <w:rFonts w:ascii="Arial" w:eastAsia="Yu Mincho" w:hAnsi="Arial" w:cs="Arial"/>
                <w:noProof/>
                <w:lang w:eastAsia="en-US"/>
              </w:rPr>
            </w:pPr>
            <w:r>
              <w:rPr>
                <w:rFonts w:ascii="Arial" w:eastAsia="Yu Mincho" w:hAnsi="Arial" w:cs="Arial"/>
                <w:noProof/>
                <w:lang w:eastAsia="en-US"/>
              </w:rPr>
              <w:t xml:space="preserve">TS/TR ... CR ... </w:t>
            </w:r>
          </w:p>
        </w:tc>
      </w:tr>
      <w:tr w:rsidR="001D64DD" w14:paraId="38B0E5A1" w14:textId="77777777" w:rsidTr="00836FAC">
        <w:tc>
          <w:tcPr>
            <w:tcW w:w="2694" w:type="dxa"/>
            <w:gridSpan w:val="2"/>
            <w:tcBorders>
              <w:top w:val="nil"/>
              <w:left w:val="single" w:sz="4" w:space="0" w:color="auto"/>
              <w:bottom w:val="nil"/>
              <w:right w:val="nil"/>
            </w:tcBorders>
          </w:tcPr>
          <w:p w14:paraId="192D9FD7" w14:textId="77777777" w:rsidR="001D64DD" w:rsidRDefault="001D64DD" w:rsidP="00836FAC">
            <w:pPr>
              <w:overflowPunct/>
              <w:autoSpaceDE/>
              <w:adjustRightInd/>
              <w:spacing w:after="0"/>
              <w:rPr>
                <w:rFonts w:ascii="Arial" w:eastAsia="Yu Mincho" w:hAnsi="Arial" w:cs="Arial"/>
                <w:b/>
                <w:i/>
                <w:noProof/>
                <w:lang w:eastAsia="en-US"/>
              </w:rPr>
            </w:pPr>
          </w:p>
        </w:tc>
        <w:tc>
          <w:tcPr>
            <w:tcW w:w="6946" w:type="dxa"/>
            <w:gridSpan w:val="9"/>
            <w:tcBorders>
              <w:top w:val="nil"/>
              <w:left w:val="nil"/>
              <w:bottom w:val="nil"/>
              <w:right w:val="single" w:sz="4" w:space="0" w:color="auto"/>
            </w:tcBorders>
          </w:tcPr>
          <w:p w14:paraId="0659A8E4" w14:textId="77777777" w:rsidR="001D64DD" w:rsidRDefault="001D64DD" w:rsidP="00836FAC">
            <w:pPr>
              <w:overflowPunct/>
              <w:autoSpaceDE/>
              <w:adjustRightInd/>
              <w:spacing w:after="0"/>
              <w:rPr>
                <w:rFonts w:ascii="Arial" w:eastAsia="Yu Mincho" w:hAnsi="Arial" w:cs="Arial"/>
                <w:noProof/>
                <w:lang w:eastAsia="en-US"/>
              </w:rPr>
            </w:pPr>
          </w:p>
        </w:tc>
      </w:tr>
      <w:tr w:rsidR="001D64DD" w14:paraId="0229D94E" w14:textId="77777777" w:rsidTr="00836FAC">
        <w:tc>
          <w:tcPr>
            <w:tcW w:w="2694" w:type="dxa"/>
            <w:gridSpan w:val="2"/>
            <w:tcBorders>
              <w:top w:val="nil"/>
              <w:left w:val="single" w:sz="4" w:space="0" w:color="auto"/>
              <w:bottom w:val="single" w:sz="4" w:space="0" w:color="auto"/>
              <w:right w:val="nil"/>
            </w:tcBorders>
            <w:hideMark/>
          </w:tcPr>
          <w:p w14:paraId="7566312B" w14:textId="77777777" w:rsidR="001D64DD" w:rsidRDefault="001D64DD" w:rsidP="00836FAC">
            <w:pPr>
              <w:tabs>
                <w:tab w:val="right" w:pos="2184"/>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6C793D19" w14:textId="77777777" w:rsidR="001D64DD" w:rsidRDefault="001D64DD" w:rsidP="00836FAC">
            <w:pPr>
              <w:overflowPunct/>
              <w:autoSpaceDE/>
              <w:adjustRightInd/>
              <w:spacing w:after="0"/>
              <w:ind w:left="100"/>
              <w:rPr>
                <w:rFonts w:ascii="Arial" w:eastAsia="Yu Mincho" w:hAnsi="Arial" w:cs="Arial"/>
                <w:noProof/>
                <w:lang w:eastAsia="en-US"/>
              </w:rPr>
            </w:pPr>
          </w:p>
        </w:tc>
      </w:tr>
      <w:tr w:rsidR="001D64DD" w14:paraId="594AA55D" w14:textId="77777777" w:rsidTr="00836FAC">
        <w:tc>
          <w:tcPr>
            <w:tcW w:w="2694" w:type="dxa"/>
            <w:gridSpan w:val="2"/>
            <w:tcBorders>
              <w:top w:val="single" w:sz="4" w:space="0" w:color="auto"/>
              <w:left w:val="nil"/>
              <w:bottom w:val="single" w:sz="4" w:space="0" w:color="auto"/>
              <w:right w:val="nil"/>
            </w:tcBorders>
          </w:tcPr>
          <w:p w14:paraId="1A822422" w14:textId="77777777" w:rsidR="001D64DD" w:rsidRDefault="001D64DD" w:rsidP="00836FAC">
            <w:pPr>
              <w:tabs>
                <w:tab w:val="right" w:pos="2184"/>
              </w:tabs>
              <w:overflowPunct/>
              <w:autoSpaceDE/>
              <w:adjustRightInd/>
              <w:spacing w:after="0"/>
              <w:rPr>
                <w:rFonts w:ascii="Arial" w:eastAsia="Yu Mincho"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0DB0F8EF" w14:textId="77777777" w:rsidR="001D64DD" w:rsidRDefault="001D64DD" w:rsidP="00836FAC">
            <w:pPr>
              <w:overflowPunct/>
              <w:autoSpaceDE/>
              <w:adjustRightInd/>
              <w:spacing w:after="0"/>
              <w:ind w:left="100"/>
              <w:rPr>
                <w:rFonts w:ascii="Arial" w:eastAsia="Yu Mincho" w:hAnsi="Arial" w:cs="Arial"/>
                <w:noProof/>
                <w:sz w:val="8"/>
                <w:szCs w:val="8"/>
                <w:lang w:eastAsia="en-US"/>
              </w:rPr>
            </w:pPr>
          </w:p>
        </w:tc>
      </w:tr>
      <w:tr w:rsidR="001D64DD" w14:paraId="5D4759A3" w14:textId="77777777" w:rsidTr="00836FAC">
        <w:tc>
          <w:tcPr>
            <w:tcW w:w="2694" w:type="dxa"/>
            <w:gridSpan w:val="2"/>
            <w:tcBorders>
              <w:top w:val="single" w:sz="4" w:space="0" w:color="auto"/>
              <w:left w:val="single" w:sz="4" w:space="0" w:color="auto"/>
              <w:bottom w:val="single" w:sz="4" w:space="0" w:color="auto"/>
              <w:right w:val="nil"/>
            </w:tcBorders>
            <w:hideMark/>
          </w:tcPr>
          <w:p w14:paraId="1FB6D800" w14:textId="77777777" w:rsidR="001D64DD" w:rsidRDefault="001D64DD" w:rsidP="00836FAC">
            <w:pPr>
              <w:tabs>
                <w:tab w:val="right" w:pos="2184"/>
              </w:tabs>
              <w:overflowPunct/>
              <w:autoSpaceDE/>
              <w:adjustRightInd/>
              <w:spacing w:after="0"/>
              <w:rPr>
                <w:rFonts w:ascii="Arial" w:eastAsia="Yu Mincho" w:hAnsi="Arial" w:cs="Arial"/>
                <w:b/>
                <w:i/>
                <w:noProof/>
                <w:lang w:eastAsia="en-US"/>
              </w:rPr>
            </w:pPr>
            <w:r>
              <w:rPr>
                <w:rFonts w:ascii="Arial" w:eastAsia="Yu Mincho"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4892B1A" w14:textId="77777777" w:rsidR="001D64DD" w:rsidRDefault="001D64DD" w:rsidP="00836FAC">
            <w:pPr>
              <w:overflowPunct/>
              <w:autoSpaceDE/>
              <w:adjustRightInd/>
              <w:spacing w:after="0"/>
              <w:ind w:left="100"/>
              <w:rPr>
                <w:rFonts w:ascii="Arial" w:eastAsia="Yu Mincho" w:hAnsi="Arial" w:cs="Arial"/>
                <w:noProof/>
                <w:lang w:eastAsia="en-US"/>
              </w:rPr>
            </w:pPr>
          </w:p>
        </w:tc>
      </w:tr>
    </w:tbl>
    <w:p w14:paraId="1546B036" w14:textId="77777777" w:rsidR="001D64DD" w:rsidRDefault="001D64DD" w:rsidP="001D64DD">
      <w:pPr>
        <w:overflowPunct/>
        <w:autoSpaceDE/>
        <w:adjustRightInd/>
        <w:spacing w:after="0"/>
        <w:rPr>
          <w:rFonts w:ascii="Arial" w:eastAsia="Yu Mincho" w:hAnsi="Arial"/>
          <w:noProof/>
          <w:sz w:val="8"/>
          <w:szCs w:val="8"/>
          <w:lang w:eastAsia="en-US"/>
        </w:rPr>
      </w:pPr>
    </w:p>
    <w:p w14:paraId="53E2D3F8" w14:textId="77777777" w:rsidR="001D64DD" w:rsidRDefault="001D64DD" w:rsidP="001D64DD">
      <w:pPr>
        <w:rPr>
          <w:rFonts w:ascii="Arial" w:hAnsi="Arial"/>
        </w:rPr>
      </w:pPr>
    </w:p>
    <w:p w14:paraId="3FEAAE74" w14:textId="259FC4D3" w:rsidR="001D64DD" w:rsidRDefault="001D64DD" w:rsidP="001D64DD">
      <w:pPr>
        <w:rPr>
          <w:rFonts w:eastAsiaTheme="minorEastAsia"/>
        </w:rPr>
      </w:pPr>
    </w:p>
    <w:p w14:paraId="7D4E9616" w14:textId="77777777" w:rsidR="00166936" w:rsidRDefault="00166936" w:rsidP="001D64DD">
      <w:pPr>
        <w:rPr>
          <w:rFonts w:eastAsiaTheme="minorEastAsia"/>
        </w:rPr>
      </w:pPr>
    </w:p>
    <w:bookmarkEnd w:id="5"/>
    <w:p w14:paraId="61BE3A79" w14:textId="212194C4" w:rsidR="00166936" w:rsidRDefault="00166936" w:rsidP="00166936">
      <w:pPr>
        <w:pBdr>
          <w:top w:val="single" w:sz="4" w:space="1" w:color="auto"/>
          <w:left w:val="single" w:sz="4" w:space="4" w:color="auto"/>
          <w:bottom w:val="single" w:sz="4" w:space="1" w:color="auto"/>
          <w:right w:val="single" w:sz="4" w:space="4" w:color="auto"/>
        </w:pBdr>
        <w:shd w:val="clear" w:color="auto" w:fill="FFFF00"/>
        <w:jc w:val="center"/>
        <w:rPr>
          <w:rFonts w:eastAsiaTheme="minorEastAsia"/>
        </w:rPr>
      </w:pPr>
      <w:r>
        <w:t>Beginning of Changes</w:t>
      </w:r>
    </w:p>
    <w:p w14:paraId="043DD863" w14:textId="77777777" w:rsidR="00166936" w:rsidRDefault="00166936" w:rsidP="00166936">
      <w:pPr>
        <w:rPr>
          <w:rFonts w:eastAsiaTheme="minorEastAsia"/>
        </w:rPr>
      </w:pPr>
    </w:p>
    <w:p w14:paraId="38E8893B" w14:textId="59D61058" w:rsidR="00166936" w:rsidRPr="00166936" w:rsidRDefault="00166936" w:rsidP="00166936">
      <w:pPr>
        <w:rPr>
          <w:rFonts w:eastAsiaTheme="minorEastAsia"/>
        </w:rPr>
        <w:sectPr w:rsidR="00166936" w:rsidRPr="00166936" w:rsidSect="002B26C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4BE57932" w14:textId="458F36DD" w:rsidR="00394471" w:rsidRPr="00FA0D37" w:rsidRDefault="00394471" w:rsidP="00394471">
      <w:pPr>
        <w:pStyle w:val="1"/>
      </w:pPr>
      <w:bookmarkStart w:id="19" w:name="_Toc60777073"/>
      <w:bookmarkStart w:id="20" w:name="_Toc146781106"/>
      <w:r w:rsidRPr="00FA0D37">
        <w:lastRenderedPageBreak/>
        <w:t>6</w:t>
      </w:r>
      <w:r w:rsidRPr="00FA0D37">
        <w:tab/>
        <w:t>Protocol data units, formats and parameters (ASN.1)</w:t>
      </w:r>
      <w:bookmarkEnd w:id="19"/>
      <w:bookmarkEnd w:id="20"/>
    </w:p>
    <w:p w14:paraId="68294E28" w14:textId="77777777" w:rsidR="00394471" w:rsidRPr="00FA0D37" w:rsidRDefault="00394471" w:rsidP="00394471">
      <w:pPr>
        <w:pStyle w:val="2"/>
      </w:pPr>
      <w:bookmarkStart w:id="21" w:name="_Toc60777137"/>
      <w:bookmarkStart w:id="22" w:name="_Toc146781175"/>
      <w:r w:rsidRPr="00FA0D37">
        <w:t>6.3</w:t>
      </w:r>
      <w:r w:rsidRPr="00FA0D37">
        <w:tab/>
        <w:t>RRC information elements</w:t>
      </w:r>
      <w:bookmarkEnd w:id="21"/>
      <w:bookmarkEnd w:id="22"/>
    </w:p>
    <w:p w14:paraId="79610878" w14:textId="77777777" w:rsidR="00394471" w:rsidRPr="00FA0D37" w:rsidRDefault="00394471" w:rsidP="00394471">
      <w:pPr>
        <w:pStyle w:val="3"/>
      </w:pPr>
      <w:bookmarkStart w:id="23" w:name="_Toc60777428"/>
      <w:bookmarkStart w:id="24" w:name="_Toc146781527"/>
      <w:r w:rsidRPr="00FA0D37">
        <w:t>6.3.3</w:t>
      </w:r>
      <w:r w:rsidRPr="00FA0D37">
        <w:tab/>
        <w:t>UE capability information elements</w:t>
      </w:r>
      <w:bookmarkEnd w:id="23"/>
      <w:bookmarkEnd w:id="24"/>
    </w:p>
    <w:p w14:paraId="42817F82" w14:textId="77777777" w:rsidR="00394471" w:rsidRPr="00FA0D37" w:rsidRDefault="00394471" w:rsidP="00394471">
      <w:pPr>
        <w:pStyle w:val="4"/>
      </w:pPr>
      <w:bookmarkStart w:id="25" w:name="_Toc60777430"/>
      <w:bookmarkStart w:id="26" w:name="_Toc146781530"/>
      <w:r w:rsidRPr="00FA0D37">
        <w:t>–</w:t>
      </w:r>
      <w:r w:rsidRPr="00FA0D37">
        <w:tab/>
      </w:r>
      <w:r w:rsidRPr="00FA0D37">
        <w:rPr>
          <w:i/>
          <w:noProof/>
        </w:rPr>
        <w:t>BandCombinationList</w:t>
      </w:r>
      <w:bookmarkEnd w:id="25"/>
      <w:bookmarkEnd w:id="26"/>
    </w:p>
    <w:p w14:paraId="7D056ACD" w14:textId="77777777" w:rsidR="00394471" w:rsidRPr="00FA0D37" w:rsidRDefault="00394471" w:rsidP="00394471">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53DF2CBD" w14:textId="77777777" w:rsidR="00394471" w:rsidRPr="00FA0D37" w:rsidRDefault="00394471" w:rsidP="00394471">
      <w:pPr>
        <w:pStyle w:val="TH"/>
      </w:pPr>
      <w:r w:rsidRPr="00FA0D37">
        <w:rPr>
          <w:i/>
        </w:rPr>
        <w:t>BandCombinationList</w:t>
      </w:r>
      <w:r w:rsidRPr="00FA0D37">
        <w:t xml:space="preserve"> information element</w:t>
      </w:r>
    </w:p>
    <w:p w14:paraId="33C428A6" w14:textId="77777777" w:rsidR="00394471" w:rsidRPr="00FA0D37" w:rsidRDefault="00394471" w:rsidP="00FA0D37">
      <w:pPr>
        <w:pStyle w:val="PL"/>
        <w:rPr>
          <w:color w:val="808080"/>
        </w:rPr>
      </w:pPr>
      <w:r w:rsidRPr="00FA0D37">
        <w:rPr>
          <w:color w:val="808080"/>
        </w:rPr>
        <w:t>-- ASN1START</w:t>
      </w:r>
    </w:p>
    <w:p w14:paraId="075847EB" w14:textId="77777777" w:rsidR="00394471" w:rsidRPr="00FA0D37" w:rsidRDefault="00394471" w:rsidP="00FA0D37">
      <w:pPr>
        <w:pStyle w:val="PL"/>
        <w:rPr>
          <w:color w:val="808080"/>
        </w:rPr>
      </w:pPr>
      <w:r w:rsidRPr="00FA0D37">
        <w:rPr>
          <w:color w:val="808080"/>
        </w:rPr>
        <w:t>-- TAG-BANDCOMBINATIONLIST-START</w:t>
      </w:r>
    </w:p>
    <w:p w14:paraId="60CBAD27" w14:textId="77777777" w:rsidR="00394471" w:rsidRPr="00FA0D37" w:rsidRDefault="00394471" w:rsidP="00FA0D37">
      <w:pPr>
        <w:pStyle w:val="PL"/>
      </w:pPr>
    </w:p>
    <w:p w14:paraId="00BEA683" w14:textId="77777777" w:rsidR="00394471" w:rsidRPr="00FA0D37" w:rsidRDefault="00394471" w:rsidP="00FA0D3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2D068DF0" w14:textId="77777777" w:rsidR="00394471" w:rsidRPr="00FA0D37" w:rsidRDefault="00394471" w:rsidP="00FA0D37">
      <w:pPr>
        <w:pStyle w:val="PL"/>
      </w:pPr>
    </w:p>
    <w:p w14:paraId="6F7FF951" w14:textId="77777777" w:rsidR="00394471" w:rsidRPr="00FA0D37" w:rsidRDefault="00394471" w:rsidP="00FA0D3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1B8C888F" w14:textId="77777777" w:rsidR="00394471" w:rsidRPr="00FA0D37" w:rsidRDefault="00394471" w:rsidP="00FA0D37">
      <w:pPr>
        <w:pStyle w:val="PL"/>
      </w:pPr>
    </w:p>
    <w:p w14:paraId="795F9602" w14:textId="77777777" w:rsidR="00394471" w:rsidRPr="00FA0D37" w:rsidRDefault="00394471" w:rsidP="00FA0D3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630AD68A" w14:textId="77777777" w:rsidR="00394471" w:rsidRPr="00FA0D37" w:rsidRDefault="00394471" w:rsidP="00FA0D37">
      <w:pPr>
        <w:pStyle w:val="PL"/>
      </w:pPr>
    </w:p>
    <w:p w14:paraId="31D56A3D" w14:textId="77777777" w:rsidR="00394471" w:rsidRPr="00FA0D37" w:rsidRDefault="00394471" w:rsidP="00FA0D3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3597489" w14:textId="77777777" w:rsidR="00394471" w:rsidRPr="00FA0D37" w:rsidRDefault="00394471" w:rsidP="00FA0D37">
      <w:pPr>
        <w:pStyle w:val="PL"/>
      </w:pPr>
    </w:p>
    <w:p w14:paraId="79D88575" w14:textId="77777777" w:rsidR="00394471" w:rsidRPr="00FA0D37" w:rsidRDefault="00394471" w:rsidP="00FA0D3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0284C39B" w14:textId="77777777" w:rsidR="00394471" w:rsidRPr="00FA0D37" w:rsidRDefault="00394471" w:rsidP="00FA0D37">
      <w:pPr>
        <w:pStyle w:val="PL"/>
      </w:pPr>
    </w:p>
    <w:p w14:paraId="3A50CC94" w14:textId="77777777" w:rsidR="00394471" w:rsidRPr="00FA0D37" w:rsidRDefault="00394471" w:rsidP="00FA0D3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8C5173E" w14:textId="77777777" w:rsidR="00394471" w:rsidRPr="00FA0D37" w:rsidRDefault="00394471" w:rsidP="00FA0D37">
      <w:pPr>
        <w:pStyle w:val="PL"/>
      </w:pPr>
    </w:p>
    <w:p w14:paraId="4C198F52" w14:textId="77777777" w:rsidR="00394471" w:rsidRPr="00FA0D37" w:rsidRDefault="00394471" w:rsidP="00FA0D3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4D439A88" w14:textId="77777777" w:rsidR="004A773C" w:rsidRPr="00FA0D37" w:rsidRDefault="004A773C" w:rsidP="00FA0D37">
      <w:pPr>
        <w:pStyle w:val="PL"/>
      </w:pPr>
    </w:p>
    <w:p w14:paraId="0B9C28EA" w14:textId="2F95E3A8" w:rsidR="00394471" w:rsidRPr="00FA0D37" w:rsidRDefault="004A773C" w:rsidP="00FA0D37">
      <w:pPr>
        <w:pStyle w:val="PL"/>
      </w:pPr>
      <w:r w:rsidRPr="00FA0D37">
        <w:t>BandCombinationList-v15</w:t>
      </w:r>
      <w:r w:rsidR="00EE4C48" w:rsidRPr="00FA0D37">
        <w:t>g0</w:t>
      </w:r>
      <w:r w:rsidRPr="00FA0D37">
        <w:t xml:space="preserve">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w:t>
      </w:r>
      <w:r w:rsidR="00EE4C48" w:rsidRPr="00FA0D37">
        <w:t>g0</w:t>
      </w:r>
    </w:p>
    <w:p w14:paraId="263EF11F" w14:textId="77777777" w:rsidR="004A773C" w:rsidRPr="00FA0D37" w:rsidRDefault="004A773C" w:rsidP="00FA0D37">
      <w:pPr>
        <w:pStyle w:val="PL"/>
      </w:pPr>
    </w:p>
    <w:p w14:paraId="7851B6C2" w14:textId="4CB8B6F9" w:rsidR="00302EDB" w:rsidRPr="00FA0D37" w:rsidRDefault="00302EDB" w:rsidP="00FA0D3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B906CC1" w14:textId="77777777" w:rsidR="00302EDB" w:rsidRPr="00FA0D37" w:rsidRDefault="00302EDB" w:rsidP="00FA0D37">
      <w:pPr>
        <w:pStyle w:val="PL"/>
      </w:pPr>
    </w:p>
    <w:p w14:paraId="00DA509C" w14:textId="71DD22E4" w:rsidR="00394471" w:rsidRPr="00FA0D37" w:rsidRDefault="00394471" w:rsidP="00FA0D3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37279093" w14:textId="77777777" w:rsidR="00D027C1" w:rsidRPr="00FA0D37" w:rsidRDefault="00D027C1" w:rsidP="00FA0D37">
      <w:pPr>
        <w:pStyle w:val="PL"/>
      </w:pPr>
    </w:p>
    <w:p w14:paraId="03E222B6" w14:textId="7A87A518" w:rsidR="00D027C1" w:rsidRPr="00FA0D37" w:rsidRDefault="00D027C1" w:rsidP="00FA0D37">
      <w:pPr>
        <w:pStyle w:val="PL"/>
      </w:pPr>
      <w:r w:rsidRPr="00FA0D37">
        <w:t>BandCombinationList</w:t>
      </w:r>
      <w:r w:rsidR="003B657B" w:rsidRPr="00FA0D37">
        <w:t>-v1630</w:t>
      </w:r>
      <w:r w:rsidRPr="00FA0D37">
        <w:t xml:space="preserve">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r w:rsidR="003B657B" w:rsidRPr="00FA0D37">
        <w:t>-v1630</w:t>
      </w:r>
    </w:p>
    <w:p w14:paraId="3DC9D5AB" w14:textId="77777777" w:rsidR="00E46198" w:rsidRPr="00FA0D37" w:rsidRDefault="00E46198" w:rsidP="00FA0D37">
      <w:pPr>
        <w:pStyle w:val="PL"/>
      </w:pPr>
    </w:p>
    <w:p w14:paraId="0316D844" w14:textId="297A9083" w:rsidR="00E46198" w:rsidRPr="00FA0D37" w:rsidRDefault="00E46198" w:rsidP="00FA0D37">
      <w:pPr>
        <w:pStyle w:val="PL"/>
      </w:pPr>
      <w:r w:rsidRPr="00FA0D37">
        <w:t>BandCombinationList-v</w:t>
      </w:r>
      <w:r w:rsidR="000C2783" w:rsidRPr="00FA0D37">
        <w:t>1640</w:t>
      </w:r>
      <w:r w:rsidRPr="00FA0D37">
        <w:t xml:space="preserve">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w:t>
      </w:r>
      <w:r w:rsidR="000C2783" w:rsidRPr="00FA0D37">
        <w:t>1640</w:t>
      </w:r>
    </w:p>
    <w:p w14:paraId="52531B9B" w14:textId="77777777" w:rsidR="00394471" w:rsidRPr="00FA0D37" w:rsidRDefault="00394471" w:rsidP="00FA0D37">
      <w:pPr>
        <w:pStyle w:val="PL"/>
      </w:pPr>
    </w:p>
    <w:p w14:paraId="364D6194" w14:textId="6DE91668" w:rsidR="007830B1" w:rsidRPr="00FA0D37" w:rsidRDefault="007830B1" w:rsidP="00FA0D37">
      <w:pPr>
        <w:pStyle w:val="PL"/>
      </w:pPr>
      <w:r w:rsidRPr="00FA0D37">
        <w:t>BandCombinationList-v16</w:t>
      </w:r>
      <w:r w:rsidR="001F631E" w:rsidRPr="00FA0D37">
        <w:t>50</w:t>
      </w:r>
      <w:r w:rsidRPr="00FA0D37">
        <w:t xml:space="preserve">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w:t>
      </w:r>
      <w:r w:rsidR="001F631E" w:rsidRPr="00FA0D37">
        <w:t>50</w:t>
      </w:r>
    </w:p>
    <w:p w14:paraId="25A75979" w14:textId="77777777" w:rsidR="00C07032" w:rsidRPr="00FA0D37" w:rsidRDefault="00C07032" w:rsidP="00FA0D37">
      <w:pPr>
        <w:pStyle w:val="PL"/>
      </w:pPr>
    </w:p>
    <w:p w14:paraId="38573530" w14:textId="66022258" w:rsidR="007830B1" w:rsidRPr="00FA0D37" w:rsidRDefault="00C07032" w:rsidP="00FA0D3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09877BAE" w14:textId="77777777" w:rsidR="005337F6" w:rsidRPr="00FA0D37" w:rsidRDefault="005337F6" w:rsidP="00FA0D37">
      <w:pPr>
        <w:pStyle w:val="PL"/>
      </w:pPr>
    </w:p>
    <w:p w14:paraId="4EFEE3F2" w14:textId="5BD2089F" w:rsidR="00C07032" w:rsidRPr="00FA0D37" w:rsidRDefault="005337F6" w:rsidP="00FA0D3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3B64796B" w14:textId="77777777" w:rsidR="005337F6" w:rsidRPr="00FA0D37" w:rsidRDefault="005337F6" w:rsidP="00FA0D37">
      <w:pPr>
        <w:pStyle w:val="PL"/>
      </w:pPr>
    </w:p>
    <w:p w14:paraId="40A78516" w14:textId="1C9D6823" w:rsidR="00B04F4B" w:rsidRPr="00FA0D37" w:rsidRDefault="00B04F4B" w:rsidP="00FA0D3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C93B27B" w14:textId="77777777" w:rsidR="00B04F4B" w:rsidRPr="00FA0D37" w:rsidRDefault="00B04F4B" w:rsidP="00FA0D37">
      <w:pPr>
        <w:pStyle w:val="PL"/>
      </w:pPr>
    </w:p>
    <w:p w14:paraId="5B3E701B" w14:textId="3B5B826E" w:rsidR="00D867BE" w:rsidRPr="00FA0D37" w:rsidRDefault="00D867BE" w:rsidP="00FA0D3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3FDA2905" w14:textId="5BFC35FA" w:rsidR="00D867BE" w:rsidRPr="00FA0D37" w:rsidRDefault="00D867BE" w:rsidP="00FA0D37">
      <w:pPr>
        <w:pStyle w:val="PL"/>
      </w:pPr>
    </w:p>
    <w:p w14:paraId="75AF9E9E" w14:textId="5FC26C19" w:rsidR="00F03826" w:rsidRPr="00FA0D37" w:rsidRDefault="00F03826" w:rsidP="00FA0D3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6D8FED11" w14:textId="77777777" w:rsidR="00691952" w:rsidRPr="00FA0D37" w:rsidRDefault="00691952" w:rsidP="00FA0D37">
      <w:pPr>
        <w:pStyle w:val="PL"/>
      </w:pPr>
    </w:p>
    <w:p w14:paraId="769E2ECE" w14:textId="7BC8A16C" w:rsidR="00F03826" w:rsidRPr="00FA0D37" w:rsidRDefault="00691952" w:rsidP="00FA0D3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2FE28C59" w14:textId="77777777" w:rsidR="00691952" w:rsidRPr="00FA0D37" w:rsidRDefault="00691952" w:rsidP="00FA0D37">
      <w:pPr>
        <w:pStyle w:val="PL"/>
      </w:pPr>
    </w:p>
    <w:p w14:paraId="0E937FCA" w14:textId="77777777" w:rsidR="009536C4" w:rsidRPr="00FA0D37" w:rsidRDefault="003350BF" w:rsidP="00FA0D3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4B9A1903" w14:textId="77777777" w:rsidR="009536C4" w:rsidRPr="00FA0D37" w:rsidRDefault="009536C4" w:rsidP="00FA0D37">
      <w:pPr>
        <w:pStyle w:val="PL"/>
      </w:pPr>
    </w:p>
    <w:p w14:paraId="3B5F8AA3" w14:textId="6F95CF56" w:rsidR="003350BF" w:rsidRPr="00FA0D37" w:rsidRDefault="009536C4" w:rsidP="00FA0D3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49F5A0EA" w14:textId="4275FCC2" w:rsidR="003350BF" w:rsidRDefault="003350BF" w:rsidP="00FA0D37">
      <w:pPr>
        <w:pStyle w:val="PL"/>
        <w:rPr>
          <w:ins w:id="27" w:author="MediaTek (Mutai Lin)" w:date="2023-10-30T21:59:00Z"/>
        </w:rPr>
      </w:pPr>
    </w:p>
    <w:p w14:paraId="50A530B3" w14:textId="5D3E56D8" w:rsidR="0094474E" w:rsidRPr="00FA0D37" w:rsidRDefault="0094474E" w:rsidP="0094474E">
      <w:pPr>
        <w:pStyle w:val="PL"/>
        <w:rPr>
          <w:ins w:id="28" w:author="MediaTek (Mutai Lin)" w:date="2023-10-30T21:59:00Z"/>
        </w:rPr>
      </w:pPr>
      <w:ins w:id="29" w:author="MediaTek (Mutai Lin)" w:date="2023-10-30T21:59:00Z">
        <w:r w:rsidRPr="00FA0D37">
          <w:t>BandCombinationList-v17</w:t>
        </w:r>
        <w:r>
          <w:t>x</w:t>
        </w:r>
        <w:r w:rsidRPr="00FA0D37">
          <w:t xml:space="preserv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w:t>
        </w:r>
        <w:r>
          <w:t>x</w:t>
        </w:r>
        <w:r w:rsidRPr="00FA0D37">
          <w:t>0</w:t>
        </w:r>
      </w:ins>
    </w:p>
    <w:p w14:paraId="436E85F4" w14:textId="77777777" w:rsidR="0094474E" w:rsidRPr="00FA0D37" w:rsidRDefault="0094474E" w:rsidP="00FA0D37">
      <w:pPr>
        <w:pStyle w:val="PL"/>
      </w:pPr>
    </w:p>
    <w:p w14:paraId="5956E638" w14:textId="20ECE6D0" w:rsidR="00394471" w:rsidRPr="00FA0D37" w:rsidRDefault="00394471" w:rsidP="00FA0D3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C689957" w14:textId="77777777" w:rsidR="00D027C1" w:rsidRPr="00FA0D37" w:rsidRDefault="00D027C1" w:rsidP="00FA0D37">
      <w:pPr>
        <w:pStyle w:val="PL"/>
      </w:pPr>
    </w:p>
    <w:p w14:paraId="23CF4E69" w14:textId="40B4F169" w:rsidR="00D027C1" w:rsidRPr="00FA0D37" w:rsidRDefault="00D027C1" w:rsidP="00FA0D37">
      <w:pPr>
        <w:pStyle w:val="PL"/>
      </w:pPr>
      <w:r w:rsidRPr="00FA0D37">
        <w:t>BandCombinationList-UplinkTxSwitch</w:t>
      </w:r>
      <w:r w:rsidR="003B657B" w:rsidRPr="00FA0D37">
        <w:t>-v1630</w:t>
      </w:r>
      <w:r w:rsidRPr="00FA0D37">
        <w:t xml:space="preserve">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w:t>
      </w:r>
      <w:r w:rsidR="003B657B" w:rsidRPr="00FA0D37">
        <w:t>-v1630</w:t>
      </w:r>
    </w:p>
    <w:p w14:paraId="2C2B81E2" w14:textId="77777777" w:rsidR="00E46198" w:rsidRPr="00FA0D37" w:rsidRDefault="00E46198" w:rsidP="00FA0D37">
      <w:pPr>
        <w:pStyle w:val="PL"/>
      </w:pPr>
    </w:p>
    <w:p w14:paraId="1C22838F" w14:textId="626086DD" w:rsidR="00E46198" w:rsidRPr="00FA0D37" w:rsidRDefault="00E46198" w:rsidP="00FA0D37">
      <w:pPr>
        <w:pStyle w:val="PL"/>
      </w:pPr>
      <w:r w:rsidRPr="00FA0D37">
        <w:t>BandCombinationList-UplinkTxSwitch-v</w:t>
      </w:r>
      <w:r w:rsidR="000C2783" w:rsidRPr="00FA0D37">
        <w:t>1640</w:t>
      </w:r>
      <w:r w:rsidRPr="00FA0D37">
        <w:t xml:space="preserve">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w:t>
      </w:r>
      <w:r w:rsidR="000C2783" w:rsidRPr="00FA0D37">
        <w:t>1640</w:t>
      </w:r>
    </w:p>
    <w:p w14:paraId="75CAE0A3" w14:textId="77777777" w:rsidR="00394471" w:rsidRPr="00FA0D37" w:rsidRDefault="00394471" w:rsidP="00FA0D37">
      <w:pPr>
        <w:pStyle w:val="PL"/>
      </w:pPr>
    </w:p>
    <w:p w14:paraId="7A7C4DC7" w14:textId="081DD83F" w:rsidR="007830B1" w:rsidRPr="00FA0D37" w:rsidRDefault="007830B1" w:rsidP="00FA0D37">
      <w:pPr>
        <w:pStyle w:val="PL"/>
      </w:pPr>
      <w:r w:rsidRPr="00FA0D37">
        <w:t>BandCombinationList-UplinkTxSwitch-v16</w:t>
      </w:r>
      <w:r w:rsidR="001F631E" w:rsidRPr="00FA0D37">
        <w:t>50</w:t>
      </w:r>
      <w:r w:rsidRPr="00FA0D37">
        <w:t xml:space="preserve">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w:t>
      </w:r>
      <w:r w:rsidR="001F631E" w:rsidRPr="00FA0D37">
        <w:t>50</w:t>
      </w:r>
    </w:p>
    <w:p w14:paraId="0E26B0E9" w14:textId="77777777" w:rsidR="007830B1" w:rsidRPr="00FA0D37" w:rsidRDefault="007830B1" w:rsidP="00FA0D37">
      <w:pPr>
        <w:pStyle w:val="PL"/>
      </w:pPr>
    </w:p>
    <w:p w14:paraId="21369E47" w14:textId="654C28E5" w:rsidR="004A773C" w:rsidRPr="00FA0D37" w:rsidRDefault="004A773C" w:rsidP="00FA0D37">
      <w:pPr>
        <w:pStyle w:val="PL"/>
      </w:pPr>
      <w:r w:rsidRPr="00FA0D37">
        <w:t>BandCombinationList-UplinkTxSwitch-v16</w:t>
      </w:r>
      <w:r w:rsidR="00EE4C48" w:rsidRPr="00FA0D37">
        <w:t>70</w:t>
      </w:r>
      <w:r w:rsidRPr="00FA0D37">
        <w:t xml:space="preserve">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w:t>
      </w:r>
      <w:r w:rsidR="00EE4C48" w:rsidRPr="00FA0D37">
        <w:t>70</w:t>
      </w:r>
    </w:p>
    <w:p w14:paraId="200C26C5" w14:textId="77777777" w:rsidR="004A773C" w:rsidRPr="00FA0D37" w:rsidRDefault="004A773C" w:rsidP="00FA0D37">
      <w:pPr>
        <w:pStyle w:val="PL"/>
      </w:pPr>
    </w:p>
    <w:p w14:paraId="556D2EBA" w14:textId="117833E7" w:rsidR="005337F6" w:rsidRPr="00FA0D37" w:rsidRDefault="005337F6" w:rsidP="00FA0D3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7DB4CA3" w14:textId="77777777" w:rsidR="00B04F4B" w:rsidRPr="00FA0D37" w:rsidRDefault="00B04F4B" w:rsidP="00FA0D37">
      <w:pPr>
        <w:pStyle w:val="PL"/>
      </w:pPr>
    </w:p>
    <w:p w14:paraId="36BF235D" w14:textId="5E819B1E" w:rsidR="005337F6" w:rsidRPr="00FA0D37" w:rsidRDefault="00B04F4B" w:rsidP="00FA0D3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56D26F4" w14:textId="77777777" w:rsidR="00B04F4B" w:rsidRPr="00FA0D37" w:rsidRDefault="00B04F4B" w:rsidP="00FA0D37">
      <w:pPr>
        <w:pStyle w:val="PL"/>
      </w:pPr>
    </w:p>
    <w:p w14:paraId="143E6CDE" w14:textId="78700555" w:rsidR="001B58CB" w:rsidRPr="00FA0D37" w:rsidRDefault="001B58CB" w:rsidP="00FA0D37">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0B63E197" w14:textId="77777777" w:rsidR="001B58CB" w:rsidRPr="00FA0D37" w:rsidRDefault="001B58CB" w:rsidP="00FA0D37">
      <w:pPr>
        <w:pStyle w:val="PL"/>
      </w:pPr>
    </w:p>
    <w:p w14:paraId="6B17F283" w14:textId="0842F2A9" w:rsidR="00D867BE" w:rsidRPr="00FA0D37" w:rsidRDefault="00D867BE" w:rsidP="00FA0D37">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1282774F" w14:textId="7206A97C" w:rsidR="00F03826" w:rsidRPr="00FA0D37" w:rsidRDefault="00F03826" w:rsidP="00FA0D37">
      <w:pPr>
        <w:pStyle w:val="PL"/>
      </w:pPr>
    </w:p>
    <w:p w14:paraId="04A0E306" w14:textId="68180466" w:rsidR="00F03826" w:rsidRPr="00FA0D37" w:rsidRDefault="00F03826" w:rsidP="00FA0D3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2F883272" w14:textId="77777777" w:rsidR="00691952" w:rsidRPr="00FA0D37" w:rsidRDefault="00691952" w:rsidP="00FA0D37">
      <w:pPr>
        <w:pStyle w:val="PL"/>
      </w:pPr>
    </w:p>
    <w:p w14:paraId="1EB9240D" w14:textId="778EB739" w:rsidR="00D867BE" w:rsidRPr="00FA0D37" w:rsidRDefault="00691952" w:rsidP="00FA0D3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0DFAF400" w14:textId="77777777" w:rsidR="003350BF" w:rsidRPr="00FA0D37" w:rsidRDefault="003350BF" w:rsidP="00FA0D37">
      <w:pPr>
        <w:pStyle w:val="PL"/>
      </w:pPr>
    </w:p>
    <w:p w14:paraId="25D0A850" w14:textId="340023AE" w:rsidR="00691952" w:rsidRPr="00FA0D37" w:rsidRDefault="003350BF" w:rsidP="00FA0D3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8FCB369" w14:textId="77777777" w:rsidR="003350BF" w:rsidRPr="00FA0D37" w:rsidRDefault="003350BF" w:rsidP="00FA0D37">
      <w:pPr>
        <w:pStyle w:val="PL"/>
      </w:pPr>
    </w:p>
    <w:p w14:paraId="497B3DF5" w14:textId="15DC204F" w:rsidR="009536C4" w:rsidRPr="00FA0D37" w:rsidRDefault="009536C4" w:rsidP="00FA0D3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1658BB1C" w14:textId="17076E3B" w:rsidR="009536C4" w:rsidRDefault="009536C4" w:rsidP="00FA0D37">
      <w:pPr>
        <w:pStyle w:val="PL"/>
        <w:rPr>
          <w:ins w:id="30" w:author="MediaTek (Mutai Lin)" w:date="2023-10-30T21:59:00Z"/>
        </w:rPr>
      </w:pPr>
    </w:p>
    <w:p w14:paraId="5D9B5F09" w14:textId="52773807" w:rsidR="0094474E" w:rsidRPr="00FA0D37" w:rsidRDefault="0094474E" w:rsidP="0094474E">
      <w:pPr>
        <w:pStyle w:val="PL"/>
        <w:rPr>
          <w:ins w:id="31" w:author="MediaTek (Mutai Lin)" w:date="2023-10-30T21:59:00Z"/>
        </w:rPr>
      </w:pPr>
      <w:ins w:id="32" w:author="MediaTek (Mutai Lin)" w:date="2023-10-30T21:59:00Z">
        <w:r w:rsidRPr="00FA0D37">
          <w:t>BandCombinationList-UplinkTxSwitch-v17</w:t>
        </w:r>
        <w:r>
          <w:t>x</w:t>
        </w:r>
        <w:r w:rsidRPr="00FA0D37">
          <w:t xml:space="preserv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w:t>
        </w:r>
        <w:r>
          <w:t>x</w:t>
        </w:r>
        <w:r w:rsidRPr="00FA0D37">
          <w:t>0</w:t>
        </w:r>
      </w:ins>
    </w:p>
    <w:p w14:paraId="131C9837" w14:textId="77777777" w:rsidR="0094474E" w:rsidRPr="00FA0D37" w:rsidRDefault="0094474E" w:rsidP="00FA0D37">
      <w:pPr>
        <w:pStyle w:val="PL"/>
      </w:pPr>
    </w:p>
    <w:p w14:paraId="0318B572" w14:textId="5582CF54" w:rsidR="00394471" w:rsidRPr="00FA0D37" w:rsidRDefault="00394471" w:rsidP="00FA0D37">
      <w:pPr>
        <w:pStyle w:val="PL"/>
      </w:pPr>
      <w:r w:rsidRPr="00FA0D37">
        <w:t xml:space="preserve">BandCombination ::=                 </w:t>
      </w:r>
      <w:r w:rsidRPr="00FA0D37">
        <w:rPr>
          <w:color w:val="993366"/>
        </w:rPr>
        <w:t>SEQUENCE</w:t>
      </w:r>
      <w:r w:rsidRPr="00FA0D37">
        <w:t xml:space="preserve"> {</w:t>
      </w:r>
    </w:p>
    <w:p w14:paraId="65F57D00" w14:textId="77777777" w:rsidR="00394471" w:rsidRPr="00FA0D37" w:rsidRDefault="00394471" w:rsidP="00FA0D3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5C957C0" w14:textId="77777777" w:rsidR="00394471" w:rsidRPr="00FA0D37" w:rsidRDefault="00394471" w:rsidP="00FA0D37">
      <w:pPr>
        <w:pStyle w:val="PL"/>
      </w:pPr>
      <w:r w:rsidRPr="00FA0D37">
        <w:t xml:space="preserve">    featureSetCombination               FeatureSetCombinationId,</w:t>
      </w:r>
    </w:p>
    <w:p w14:paraId="683816B2" w14:textId="77777777" w:rsidR="00394471" w:rsidRPr="00FA0D37" w:rsidRDefault="00394471" w:rsidP="00FA0D37">
      <w:pPr>
        <w:pStyle w:val="PL"/>
      </w:pPr>
      <w:r w:rsidRPr="00FA0D37">
        <w:t xml:space="preserve">    ca-ParametersEUTRA                  CA-ParametersEUTRA                          </w:t>
      </w:r>
      <w:r w:rsidRPr="00FA0D37">
        <w:rPr>
          <w:color w:val="993366"/>
        </w:rPr>
        <w:t>OPTIONAL</w:t>
      </w:r>
      <w:r w:rsidRPr="00FA0D37">
        <w:t>,</w:t>
      </w:r>
    </w:p>
    <w:p w14:paraId="4ACBA279" w14:textId="77777777" w:rsidR="00394471" w:rsidRPr="00FA0D37" w:rsidRDefault="00394471" w:rsidP="00FA0D37">
      <w:pPr>
        <w:pStyle w:val="PL"/>
      </w:pPr>
      <w:r w:rsidRPr="00FA0D37">
        <w:t xml:space="preserve">    ca-ParametersNR                     CA-ParametersNR                             </w:t>
      </w:r>
      <w:r w:rsidRPr="00FA0D37">
        <w:rPr>
          <w:color w:val="993366"/>
        </w:rPr>
        <w:t>OPTIONAL</w:t>
      </w:r>
      <w:r w:rsidRPr="00FA0D37">
        <w:t>,</w:t>
      </w:r>
    </w:p>
    <w:p w14:paraId="0124E6CF" w14:textId="77777777" w:rsidR="00394471" w:rsidRPr="00FA0D37" w:rsidRDefault="00394471" w:rsidP="00FA0D37">
      <w:pPr>
        <w:pStyle w:val="PL"/>
      </w:pPr>
      <w:r w:rsidRPr="00FA0D37">
        <w:t xml:space="preserve">    mrdc-Parameters                     MRDC-Parameters                             </w:t>
      </w:r>
      <w:r w:rsidRPr="00FA0D37">
        <w:rPr>
          <w:color w:val="993366"/>
        </w:rPr>
        <w:t>OPTIONAL</w:t>
      </w:r>
      <w:r w:rsidRPr="00FA0D37">
        <w:t>,</w:t>
      </w:r>
    </w:p>
    <w:p w14:paraId="7FB7476C" w14:textId="77777777" w:rsidR="00394471" w:rsidRPr="00FA0D37" w:rsidRDefault="00394471" w:rsidP="00FA0D3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53BEB3A" w14:textId="77777777" w:rsidR="00394471" w:rsidRPr="00FA0D37" w:rsidRDefault="00394471" w:rsidP="00FA0D3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6BBF226" w14:textId="77777777" w:rsidR="00394471" w:rsidRPr="00FA0D37" w:rsidRDefault="00394471" w:rsidP="00FA0D37">
      <w:pPr>
        <w:pStyle w:val="PL"/>
      </w:pPr>
      <w:r w:rsidRPr="00FA0D37">
        <w:t>}</w:t>
      </w:r>
    </w:p>
    <w:p w14:paraId="03459318" w14:textId="77777777" w:rsidR="00394471" w:rsidRPr="00FA0D37" w:rsidRDefault="00394471" w:rsidP="00FA0D37">
      <w:pPr>
        <w:pStyle w:val="PL"/>
      </w:pPr>
    </w:p>
    <w:p w14:paraId="1F28B9CA" w14:textId="77777777" w:rsidR="00394471" w:rsidRPr="00FA0D37" w:rsidRDefault="00394471" w:rsidP="00FA0D37">
      <w:pPr>
        <w:pStyle w:val="PL"/>
      </w:pPr>
      <w:r w:rsidRPr="00FA0D37">
        <w:lastRenderedPageBreak/>
        <w:t xml:space="preserve">BandCombination-v1540::=            </w:t>
      </w:r>
      <w:r w:rsidRPr="00FA0D37">
        <w:rPr>
          <w:color w:val="993366"/>
        </w:rPr>
        <w:t>SEQUENCE</w:t>
      </w:r>
      <w:r w:rsidRPr="00FA0D37">
        <w:t xml:space="preserve"> {</w:t>
      </w:r>
    </w:p>
    <w:p w14:paraId="786C4B74" w14:textId="77777777" w:rsidR="00394471" w:rsidRPr="00FA0D37" w:rsidRDefault="00394471" w:rsidP="00FA0D3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6D97A683" w14:textId="77777777" w:rsidR="00394471" w:rsidRPr="00FA0D37" w:rsidRDefault="00394471" w:rsidP="00FA0D37">
      <w:pPr>
        <w:pStyle w:val="PL"/>
      </w:pPr>
      <w:r w:rsidRPr="00FA0D37">
        <w:t xml:space="preserve">    ca-ParametersNR-v1540               CA-ParametersNR-v1540                       </w:t>
      </w:r>
      <w:r w:rsidRPr="00FA0D37">
        <w:rPr>
          <w:color w:val="993366"/>
        </w:rPr>
        <w:t>OPTIONAL</w:t>
      </w:r>
    </w:p>
    <w:p w14:paraId="6DDBD5B7" w14:textId="77777777" w:rsidR="00394471" w:rsidRPr="00FA0D37" w:rsidRDefault="00394471" w:rsidP="00FA0D37">
      <w:pPr>
        <w:pStyle w:val="PL"/>
      </w:pPr>
      <w:r w:rsidRPr="00FA0D37">
        <w:t>}</w:t>
      </w:r>
    </w:p>
    <w:p w14:paraId="25A2BD80" w14:textId="77777777" w:rsidR="00394471" w:rsidRPr="00FA0D37" w:rsidRDefault="00394471" w:rsidP="00FA0D37">
      <w:pPr>
        <w:pStyle w:val="PL"/>
      </w:pPr>
    </w:p>
    <w:p w14:paraId="6F4CA041" w14:textId="77777777" w:rsidR="00394471" w:rsidRPr="00FA0D37" w:rsidRDefault="00394471" w:rsidP="00FA0D37">
      <w:pPr>
        <w:pStyle w:val="PL"/>
      </w:pPr>
      <w:r w:rsidRPr="00FA0D37">
        <w:t xml:space="preserve">BandCombination-v1550 ::=           </w:t>
      </w:r>
      <w:r w:rsidRPr="00FA0D37">
        <w:rPr>
          <w:color w:val="993366"/>
        </w:rPr>
        <w:t>SEQUENCE</w:t>
      </w:r>
      <w:r w:rsidRPr="00FA0D37">
        <w:t xml:space="preserve"> {</w:t>
      </w:r>
    </w:p>
    <w:p w14:paraId="69ACC5C3" w14:textId="77777777" w:rsidR="00394471" w:rsidRPr="00FA0D37" w:rsidRDefault="00394471" w:rsidP="00FA0D37">
      <w:pPr>
        <w:pStyle w:val="PL"/>
      </w:pPr>
      <w:r w:rsidRPr="00FA0D37">
        <w:t xml:space="preserve">    ca-ParametersNR-v1550               CA-ParametersNR-v1550</w:t>
      </w:r>
    </w:p>
    <w:p w14:paraId="242BB643" w14:textId="77777777" w:rsidR="00394471" w:rsidRPr="00FA0D37" w:rsidRDefault="00394471" w:rsidP="00FA0D37">
      <w:pPr>
        <w:pStyle w:val="PL"/>
      </w:pPr>
      <w:r w:rsidRPr="00FA0D37">
        <w:t>}</w:t>
      </w:r>
    </w:p>
    <w:p w14:paraId="69C470AD" w14:textId="77777777" w:rsidR="00394471" w:rsidRPr="00FA0D37" w:rsidRDefault="00394471" w:rsidP="00FA0D37">
      <w:pPr>
        <w:pStyle w:val="PL"/>
      </w:pPr>
      <w:r w:rsidRPr="00FA0D37">
        <w:t xml:space="preserve">BandCombination-v1560::=            </w:t>
      </w:r>
      <w:r w:rsidRPr="00FA0D37">
        <w:rPr>
          <w:color w:val="993366"/>
        </w:rPr>
        <w:t>SEQUENCE</w:t>
      </w:r>
      <w:r w:rsidRPr="00FA0D37">
        <w:t xml:space="preserve"> {</w:t>
      </w:r>
    </w:p>
    <w:p w14:paraId="30239735" w14:textId="77777777" w:rsidR="00394471" w:rsidRPr="00FA0D37" w:rsidRDefault="00394471" w:rsidP="00FA0D3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606C977B" w14:textId="77777777" w:rsidR="00394471" w:rsidRPr="00FA0D37" w:rsidRDefault="00394471" w:rsidP="00FA0D37">
      <w:pPr>
        <w:pStyle w:val="PL"/>
      </w:pPr>
      <w:r w:rsidRPr="00FA0D37">
        <w:t xml:space="preserve">    ca-ParametersNRDC                       CA-ParametersNRDC                      </w:t>
      </w:r>
      <w:r w:rsidRPr="00FA0D37">
        <w:rPr>
          <w:color w:val="993366"/>
        </w:rPr>
        <w:t>OPTIONAL</w:t>
      </w:r>
      <w:r w:rsidRPr="00FA0D37">
        <w:t>,</w:t>
      </w:r>
    </w:p>
    <w:p w14:paraId="40FC319C" w14:textId="77777777" w:rsidR="00394471" w:rsidRPr="00FA0D37" w:rsidRDefault="00394471" w:rsidP="00FA0D37">
      <w:pPr>
        <w:pStyle w:val="PL"/>
      </w:pPr>
      <w:r w:rsidRPr="00FA0D37">
        <w:t xml:space="preserve">    ca-ParametersEUTRA-v1560                CA-ParametersEUTRA-v1560               </w:t>
      </w:r>
      <w:r w:rsidRPr="00FA0D37">
        <w:rPr>
          <w:color w:val="993366"/>
        </w:rPr>
        <w:t>OPTIONAL</w:t>
      </w:r>
      <w:r w:rsidRPr="00FA0D37">
        <w:t>,</w:t>
      </w:r>
    </w:p>
    <w:p w14:paraId="2608050A" w14:textId="77777777" w:rsidR="00394471" w:rsidRPr="00FA0D37" w:rsidRDefault="00394471" w:rsidP="00FA0D37">
      <w:pPr>
        <w:pStyle w:val="PL"/>
      </w:pPr>
      <w:r w:rsidRPr="00FA0D37">
        <w:t xml:space="preserve">    ca-ParametersNR-v1560                   CA-ParametersNR-v1560                  </w:t>
      </w:r>
      <w:r w:rsidRPr="00FA0D37">
        <w:rPr>
          <w:color w:val="993366"/>
        </w:rPr>
        <w:t>OPTIONAL</w:t>
      </w:r>
    </w:p>
    <w:p w14:paraId="1CB62288" w14:textId="77777777" w:rsidR="00394471" w:rsidRPr="00FA0D37" w:rsidRDefault="00394471" w:rsidP="00FA0D37">
      <w:pPr>
        <w:pStyle w:val="PL"/>
      </w:pPr>
      <w:r w:rsidRPr="00FA0D37">
        <w:t>}</w:t>
      </w:r>
    </w:p>
    <w:p w14:paraId="12578357" w14:textId="77777777" w:rsidR="00394471" w:rsidRPr="00FA0D37" w:rsidRDefault="00394471" w:rsidP="00FA0D37">
      <w:pPr>
        <w:pStyle w:val="PL"/>
      </w:pPr>
    </w:p>
    <w:p w14:paraId="42566278" w14:textId="77777777" w:rsidR="00394471" w:rsidRPr="00FA0D37" w:rsidRDefault="00394471" w:rsidP="00FA0D37">
      <w:pPr>
        <w:pStyle w:val="PL"/>
      </w:pPr>
      <w:r w:rsidRPr="00FA0D37">
        <w:t xml:space="preserve">BandCombination-v1570 ::=           </w:t>
      </w:r>
      <w:r w:rsidRPr="00FA0D37">
        <w:rPr>
          <w:color w:val="993366"/>
        </w:rPr>
        <w:t>SEQUENCE</w:t>
      </w:r>
      <w:r w:rsidRPr="00FA0D37">
        <w:t xml:space="preserve"> {</w:t>
      </w:r>
    </w:p>
    <w:p w14:paraId="070C6279" w14:textId="77777777" w:rsidR="00394471" w:rsidRPr="00FA0D37" w:rsidRDefault="00394471" w:rsidP="00FA0D37">
      <w:pPr>
        <w:pStyle w:val="PL"/>
      </w:pPr>
      <w:r w:rsidRPr="00FA0D37">
        <w:t xml:space="preserve">    ca-ParametersEUTRA-v1570            CA-ParametersEUTRA-v1570</w:t>
      </w:r>
    </w:p>
    <w:p w14:paraId="012A7D60" w14:textId="77777777" w:rsidR="00394471" w:rsidRPr="00FA0D37" w:rsidRDefault="00394471" w:rsidP="00FA0D37">
      <w:pPr>
        <w:pStyle w:val="PL"/>
      </w:pPr>
      <w:r w:rsidRPr="00FA0D37">
        <w:t>}</w:t>
      </w:r>
    </w:p>
    <w:p w14:paraId="56186EF1" w14:textId="77777777" w:rsidR="00394471" w:rsidRPr="00FA0D37" w:rsidRDefault="00394471" w:rsidP="00FA0D37">
      <w:pPr>
        <w:pStyle w:val="PL"/>
      </w:pPr>
    </w:p>
    <w:p w14:paraId="0264EDB2" w14:textId="77777777" w:rsidR="00394471" w:rsidRPr="00FA0D37" w:rsidRDefault="00394471" w:rsidP="00FA0D37">
      <w:pPr>
        <w:pStyle w:val="PL"/>
      </w:pPr>
      <w:r w:rsidRPr="00FA0D37">
        <w:t xml:space="preserve">BandCombination-v1580 ::=           </w:t>
      </w:r>
      <w:r w:rsidRPr="00FA0D37">
        <w:rPr>
          <w:color w:val="993366"/>
        </w:rPr>
        <w:t>SEQUENCE</w:t>
      </w:r>
      <w:r w:rsidRPr="00FA0D37">
        <w:t xml:space="preserve"> {</w:t>
      </w:r>
    </w:p>
    <w:p w14:paraId="74FF71F2" w14:textId="77777777" w:rsidR="00394471" w:rsidRPr="00FA0D37" w:rsidRDefault="00394471" w:rsidP="00FA0D37">
      <w:pPr>
        <w:pStyle w:val="PL"/>
      </w:pPr>
      <w:r w:rsidRPr="00FA0D37">
        <w:t xml:space="preserve">    mrdc-Parameters-v1580               MRDC-Parameters-v1580</w:t>
      </w:r>
    </w:p>
    <w:p w14:paraId="06C3382C" w14:textId="77777777" w:rsidR="00394471" w:rsidRPr="00FA0D37" w:rsidRDefault="00394471" w:rsidP="00FA0D37">
      <w:pPr>
        <w:pStyle w:val="PL"/>
      </w:pPr>
      <w:r w:rsidRPr="00FA0D37">
        <w:t>}</w:t>
      </w:r>
    </w:p>
    <w:p w14:paraId="0A4E9FB8" w14:textId="77777777" w:rsidR="00394471" w:rsidRPr="00FA0D37" w:rsidRDefault="00394471" w:rsidP="00FA0D37">
      <w:pPr>
        <w:pStyle w:val="PL"/>
      </w:pPr>
    </w:p>
    <w:p w14:paraId="0551FE02" w14:textId="77777777" w:rsidR="00394471" w:rsidRPr="00FA0D37" w:rsidRDefault="00394471" w:rsidP="00FA0D37">
      <w:pPr>
        <w:pStyle w:val="PL"/>
      </w:pPr>
      <w:r w:rsidRPr="00FA0D37">
        <w:t xml:space="preserve">BandCombination-v1590::=            </w:t>
      </w:r>
      <w:r w:rsidRPr="00FA0D37">
        <w:rPr>
          <w:color w:val="993366"/>
        </w:rPr>
        <w:t>SEQUENCE</w:t>
      </w:r>
      <w:r w:rsidRPr="00FA0D37">
        <w:t xml:space="preserve"> {</w:t>
      </w:r>
    </w:p>
    <w:p w14:paraId="358A53FD" w14:textId="77777777" w:rsidR="00394471" w:rsidRPr="00FA0D37" w:rsidRDefault="00394471" w:rsidP="00FA0D3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16C4F2C5" w14:textId="77777777" w:rsidR="00394471" w:rsidRPr="00FA0D37" w:rsidRDefault="00394471" w:rsidP="00FA0D37">
      <w:pPr>
        <w:pStyle w:val="PL"/>
      </w:pPr>
      <w:r w:rsidRPr="00FA0D37">
        <w:t xml:space="preserve">    mrdc-Parameters-v1590                      MRDC-Parameters-v1590</w:t>
      </w:r>
    </w:p>
    <w:p w14:paraId="1CA22B96" w14:textId="77777777" w:rsidR="00394471" w:rsidRPr="00FA0D37" w:rsidRDefault="00394471" w:rsidP="00FA0D37">
      <w:pPr>
        <w:pStyle w:val="PL"/>
      </w:pPr>
      <w:r w:rsidRPr="00FA0D37">
        <w:t>}</w:t>
      </w:r>
    </w:p>
    <w:p w14:paraId="1B919FE5" w14:textId="77777777" w:rsidR="004A773C" w:rsidRPr="00FA0D37" w:rsidRDefault="004A773C" w:rsidP="00FA0D37">
      <w:pPr>
        <w:pStyle w:val="PL"/>
      </w:pPr>
    </w:p>
    <w:p w14:paraId="3CAFD4B5" w14:textId="57442B6D" w:rsidR="004A773C" w:rsidRPr="00FA0D37" w:rsidRDefault="004A773C" w:rsidP="00FA0D37">
      <w:pPr>
        <w:pStyle w:val="PL"/>
      </w:pPr>
      <w:r w:rsidRPr="00FA0D37">
        <w:t>BandCombination-v15</w:t>
      </w:r>
      <w:r w:rsidR="00EE4C48" w:rsidRPr="00FA0D37">
        <w:t>g0</w:t>
      </w:r>
      <w:r w:rsidRPr="00FA0D37">
        <w:t xml:space="preserve">::=            </w:t>
      </w:r>
      <w:r w:rsidRPr="00FA0D37">
        <w:rPr>
          <w:color w:val="993366"/>
        </w:rPr>
        <w:t>SEQUENCE</w:t>
      </w:r>
      <w:r w:rsidRPr="00FA0D37">
        <w:t xml:space="preserve"> {</w:t>
      </w:r>
    </w:p>
    <w:p w14:paraId="407FE64A" w14:textId="0C8900EE" w:rsidR="004A773C" w:rsidRPr="00FA0D37" w:rsidRDefault="004A773C" w:rsidP="00FA0D37">
      <w:pPr>
        <w:pStyle w:val="PL"/>
      </w:pPr>
      <w:r w:rsidRPr="00FA0D37">
        <w:t xml:space="preserve">    ca-ParametersNR-v15</w:t>
      </w:r>
      <w:r w:rsidR="00EE4C48" w:rsidRPr="00FA0D37">
        <w:t>g0</w:t>
      </w:r>
      <w:r w:rsidRPr="00FA0D37">
        <w:t xml:space="preserve">               CA-ParametersNR-v15</w:t>
      </w:r>
      <w:r w:rsidR="00EE4C48" w:rsidRPr="00FA0D37">
        <w:t>g0</w:t>
      </w:r>
      <w:r w:rsidRPr="00FA0D37">
        <w:t xml:space="preserve">                      </w:t>
      </w:r>
      <w:r w:rsidRPr="00FA0D37">
        <w:rPr>
          <w:color w:val="993366"/>
        </w:rPr>
        <w:t>OPTIONAL</w:t>
      </w:r>
      <w:r w:rsidRPr="00FA0D37">
        <w:t>,</w:t>
      </w:r>
    </w:p>
    <w:p w14:paraId="05B28A1D" w14:textId="76F1E50C" w:rsidR="004A773C" w:rsidRPr="00FA0D37" w:rsidRDefault="004A773C" w:rsidP="00FA0D37">
      <w:pPr>
        <w:pStyle w:val="PL"/>
      </w:pPr>
      <w:r w:rsidRPr="00FA0D37">
        <w:t xml:space="preserve">    ca-ParametersNRDC-v15</w:t>
      </w:r>
      <w:r w:rsidR="00EE4C48" w:rsidRPr="00FA0D37">
        <w:t>g0</w:t>
      </w:r>
      <w:r w:rsidRPr="00FA0D37">
        <w:t xml:space="preserve">             CA-ParametersNRDC-v15</w:t>
      </w:r>
      <w:r w:rsidR="00EE4C48" w:rsidRPr="00FA0D37">
        <w:t>g0</w:t>
      </w:r>
      <w:r w:rsidRPr="00FA0D37">
        <w:t xml:space="preserve">                    </w:t>
      </w:r>
      <w:r w:rsidRPr="00FA0D37">
        <w:rPr>
          <w:color w:val="993366"/>
        </w:rPr>
        <w:t>OPTIONAL</w:t>
      </w:r>
      <w:r w:rsidRPr="00FA0D37">
        <w:t>,</w:t>
      </w:r>
    </w:p>
    <w:p w14:paraId="2D693D39" w14:textId="765FADFB" w:rsidR="004A773C" w:rsidRPr="00FA0D37" w:rsidRDefault="004A773C" w:rsidP="00FA0D37">
      <w:pPr>
        <w:pStyle w:val="PL"/>
      </w:pPr>
      <w:r w:rsidRPr="00FA0D37">
        <w:t xml:space="preserve">    mrdc-Parameters-v15</w:t>
      </w:r>
      <w:r w:rsidR="00EE4C48" w:rsidRPr="00FA0D37">
        <w:t>g0</w:t>
      </w:r>
      <w:r w:rsidRPr="00FA0D37">
        <w:t xml:space="preserve">               MRDC-Parameters-v15</w:t>
      </w:r>
      <w:r w:rsidR="00EE4C48" w:rsidRPr="00FA0D37">
        <w:t>g0</w:t>
      </w:r>
      <w:r w:rsidRPr="00FA0D37">
        <w:t xml:space="preserve">                      </w:t>
      </w:r>
      <w:r w:rsidRPr="00FA0D37">
        <w:rPr>
          <w:color w:val="993366"/>
        </w:rPr>
        <w:t>OPTIONAL</w:t>
      </w:r>
    </w:p>
    <w:p w14:paraId="56D31E9B" w14:textId="3D1C7168" w:rsidR="00FE5FE8" w:rsidRPr="00FA0D37" w:rsidRDefault="004A773C" w:rsidP="00FA0D37">
      <w:pPr>
        <w:pStyle w:val="PL"/>
      </w:pPr>
      <w:r w:rsidRPr="00FA0D37">
        <w:t>}</w:t>
      </w:r>
    </w:p>
    <w:p w14:paraId="07378803" w14:textId="77777777" w:rsidR="004A773C" w:rsidRPr="00FA0D37" w:rsidRDefault="004A773C" w:rsidP="00FA0D37">
      <w:pPr>
        <w:pStyle w:val="PL"/>
      </w:pPr>
    </w:p>
    <w:p w14:paraId="6BD348E4" w14:textId="76567B0B" w:rsidR="001B58CB" w:rsidRPr="00FA0D37" w:rsidRDefault="001B58CB" w:rsidP="00FA0D37">
      <w:pPr>
        <w:pStyle w:val="PL"/>
      </w:pPr>
      <w:r w:rsidRPr="00FA0D37">
        <w:t xml:space="preserve">BandCombination-v15n0::=            </w:t>
      </w:r>
      <w:r w:rsidRPr="00FA0D37">
        <w:rPr>
          <w:color w:val="993366"/>
        </w:rPr>
        <w:t>SEQUENCE</w:t>
      </w:r>
      <w:r w:rsidRPr="00FA0D37">
        <w:t xml:space="preserve"> {</w:t>
      </w:r>
    </w:p>
    <w:p w14:paraId="23A054D5" w14:textId="5E45D33F" w:rsidR="001B58CB" w:rsidRPr="00FA0D37" w:rsidRDefault="001B58CB" w:rsidP="00FA0D37">
      <w:pPr>
        <w:pStyle w:val="PL"/>
      </w:pPr>
      <w:r w:rsidRPr="00FA0D37">
        <w:t xml:space="preserve">    mrdc-Parameters-v15n0               MRDC-Parameters-v15n0</w:t>
      </w:r>
    </w:p>
    <w:p w14:paraId="297D8E65" w14:textId="58E3288C" w:rsidR="001B58CB" w:rsidRPr="00FA0D37" w:rsidRDefault="001B58CB" w:rsidP="00FA0D37">
      <w:pPr>
        <w:pStyle w:val="PL"/>
      </w:pPr>
      <w:r w:rsidRPr="00FA0D37">
        <w:t>}</w:t>
      </w:r>
    </w:p>
    <w:p w14:paraId="47416093" w14:textId="77777777" w:rsidR="001B58CB" w:rsidRPr="00FA0D37" w:rsidRDefault="001B58CB" w:rsidP="00FA0D37">
      <w:pPr>
        <w:pStyle w:val="PL"/>
      </w:pPr>
    </w:p>
    <w:p w14:paraId="7C4A1245" w14:textId="01B79857" w:rsidR="00FE5FE8" w:rsidRPr="00FA0D37" w:rsidRDefault="00FE5FE8" w:rsidP="00FA0D37">
      <w:pPr>
        <w:pStyle w:val="PL"/>
      </w:pPr>
      <w:r w:rsidRPr="00FA0D37">
        <w:t xml:space="preserve">BandCombination-v1610 ::=          </w:t>
      </w:r>
      <w:r w:rsidR="001B58CB" w:rsidRPr="00FA0D37">
        <w:t xml:space="preserve"> </w:t>
      </w:r>
      <w:r w:rsidRPr="00FA0D37">
        <w:rPr>
          <w:color w:val="993366"/>
        </w:rPr>
        <w:t>SEQUENCE</w:t>
      </w:r>
      <w:r w:rsidRPr="00FA0D37">
        <w:t xml:space="preserve"> {</w:t>
      </w:r>
    </w:p>
    <w:p w14:paraId="40ABEBD5" w14:textId="77777777" w:rsidR="00FE5FE8" w:rsidRPr="00FA0D37" w:rsidRDefault="00FE5FE8" w:rsidP="00FA0D3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E833381" w14:textId="29555608" w:rsidR="00FE5FE8" w:rsidRPr="00FA0D37" w:rsidRDefault="00FE5FE8" w:rsidP="00FA0D37">
      <w:pPr>
        <w:pStyle w:val="PL"/>
      </w:pPr>
      <w:r w:rsidRPr="00FA0D37">
        <w:t xml:space="preserve">    ca-ParametersNR-v1610               CA-ParametersNR-v1610                  </w:t>
      </w:r>
      <w:r w:rsidRPr="00FA0D37">
        <w:rPr>
          <w:color w:val="993366"/>
        </w:rPr>
        <w:t>OPTIONAL</w:t>
      </w:r>
      <w:r w:rsidRPr="00FA0D37">
        <w:t>,</w:t>
      </w:r>
    </w:p>
    <w:p w14:paraId="2A5BAFA2" w14:textId="49D24234" w:rsidR="00FE5FE8" w:rsidRPr="00FA0D37" w:rsidRDefault="00FE5FE8" w:rsidP="00FA0D37">
      <w:pPr>
        <w:pStyle w:val="PL"/>
      </w:pPr>
      <w:r w:rsidRPr="00FA0D37">
        <w:t xml:space="preserve">    ca-ParametersNRDC-v1610             CA-ParametersNRDC-v1610                </w:t>
      </w:r>
      <w:r w:rsidRPr="00FA0D37">
        <w:rPr>
          <w:color w:val="993366"/>
        </w:rPr>
        <w:t>OPTIONAL</w:t>
      </w:r>
      <w:r w:rsidRPr="00FA0D37">
        <w:t>,</w:t>
      </w:r>
    </w:p>
    <w:p w14:paraId="1A6DB68A" w14:textId="2242A1CE" w:rsidR="00FE5FE8" w:rsidRPr="00FA0D37" w:rsidRDefault="00FE5FE8" w:rsidP="00FA0D3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E009A0E" w14:textId="7146184D" w:rsidR="00FE5FE8" w:rsidRPr="00FA0D37" w:rsidRDefault="00FE5FE8" w:rsidP="00FA0D3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82307B0" w14:textId="291F3238" w:rsidR="00FE5FE8" w:rsidRPr="00FA0D37" w:rsidRDefault="00FE5FE8" w:rsidP="00FA0D37">
      <w:pPr>
        <w:pStyle w:val="PL"/>
      </w:pPr>
      <w:r w:rsidRPr="00FA0D37">
        <w:t xml:space="preserve">    featureSetCombinationDAPS-r16       FeatureSetCombinationId                </w:t>
      </w:r>
      <w:r w:rsidRPr="00FA0D37">
        <w:rPr>
          <w:color w:val="993366"/>
        </w:rPr>
        <w:t>OPTIONAL</w:t>
      </w:r>
      <w:r w:rsidRPr="00FA0D37">
        <w:t>,</w:t>
      </w:r>
    </w:p>
    <w:p w14:paraId="72EAEDD6" w14:textId="2CD645B8" w:rsidR="00FE5FE8" w:rsidRPr="00FA0D37" w:rsidRDefault="00FE5FE8" w:rsidP="00FA0D37">
      <w:pPr>
        <w:pStyle w:val="PL"/>
      </w:pPr>
      <w:r w:rsidRPr="00FA0D37">
        <w:t xml:space="preserve">    mrdc-Parameters-v1620               MRDC-Parameters-v1620                  </w:t>
      </w:r>
      <w:r w:rsidRPr="00FA0D37">
        <w:rPr>
          <w:color w:val="993366"/>
        </w:rPr>
        <w:t>OPTIONAL</w:t>
      </w:r>
    </w:p>
    <w:p w14:paraId="39B3112B" w14:textId="77777777" w:rsidR="00FE5FE8" w:rsidRPr="00FA0D37" w:rsidRDefault="00FE5FE8" w:rsidP="00FA0D37">
      <w:pPr>
        <w:pStyle w:val="PL"/>
      </w:pPr>
      <w:r w:rsidRPr="00FA0D37">
        <w:t>}</w:t>
      </w:r>
    </w:p>
    <w:p w14:paraId="25A68427" w14:textId="77777777" w:rsidR="00FE5FE8" w:rsidRPr="00FA0D37" w:rsidRDefault="00FE5FE8" w:rsidP="00FA0D37">
      <w:pPr>
        <w:pStyle w:val="PL"/>
      </w:pPr>
    </w:p>
    <w:p w14:paraId="0028845E" w14:textId="77777777" w:rsidR="00FE5FE8" w:rsidRPr="00FA0D37" w:rsidRDefault="00FE5FE8" w:rsidP="00FA0D37">
      <w:pPr>
        <w:pStyle w:val="PL"/>
      </w:pPr>
      <w:r w:rsidRPr="00FA0D37">
        <w:t xml:space="preserve">BandCombination-v1630 ::=                   </w:t>
      </w:r>
      <w:r w:rsidRPr="00FA0D37">
        <w:rPr>
          <w:color w:val="993366"/>
        </w:rPr>
        <w:t>SEQUENCE</w:t>
      </w:r>
      <w:r w:rsidRPr="00FA0D37">
        <w:t xml:space="preserve"> {</w:t>
      </w:r>
    </w:p>
    <w:p w14:paraId="2D6AC678" w14:textId="77777777" w:rsidR="00FE5FE8" w:rsidRPr="00FA0D37" w:rsidRDefault="00FE5FE8" w:rsidP="00FA0D37">
      <w:pPr>
        <w:pStyle w:val="PL"/>
      </w:pPr>
      <w:r w:rsidRPr="00FA0D37">
        <w:t xml:space="preserve">    ca-ParametersNR-v1630                       CA-ParametersNR-v1630                                             </w:t>
      </w:r>
      <w:r w:rsidRPr="00FA0D37">
        <w:rPr>
          <w:color w:val="993366"/>
        </w:rPr>
        <w:t>OPTIONAL</w:t>
      </w:r>
      <w:r w:rsidRPr="00FA0D37">
        <w:t>,</w:t>
      </w:r>
    </w:p>
    <w:p w14:paraId="744CA589" w14:textId="77777777" w:rsidR="00FE5FE8" w:rsidRPr="00FA0D37" w:rsidRDefault="00FE5FE8" w:rsidP="00FA0D37">
      <w:pPr>
        <w:pStyle w:val="PL"/>
      </w:pPr>
      <w:r w:rsidRPr="00FA0D37">
        <w:t xml:space="preserve">    ca-ParametersNRDC-v1630                     CA-ParametersNRDC-v1630                                           </w:t>
      </w:r>
      <w:r w:rsidRPr="00FA0D37">
        <w:rPr>
          <w:color w:val="993366"/>
        </w:rPr>
        <w:t>OPTIONAL</w:t>
      </w:r>
      <w:r w:rsidRPr="00FA0D37">
        <w:t>,</w:t>
      </w:r>
    </w:p>
    <w:p w14:paraId="3B776CFC" w14:textId="77777777" w:rsidR="00FE5FE8" w:rsidRPr="00FA0D37" w:rsidRDefault="00FE5FE8" w:rsidP="00FA0D37">
      <w:pPr>
        <w:pStyle w:val="PL"/>
      </w:pPr>
      <w:r w:rsidRPr="00FA0D37">
        <w:lastRenderedPageBreak/>
        <w:t xml:space="preserve">    mrdc-Parameters-v1630                       MRDC-Parameters-v1630                                             </w:t>
      </w:r>
      <w:r w:rsidRPr="00FA0D37">
        <w:rPr>
          <w:color w:val="993366"/>
        </w:rPr>
        <w:t>OPTIONAL</w:t>
      </w:r>
      <w:r w:rsidRPr="00FA0D37">
        <w:t>,</w:t>
      </w:r>
    </w:p>
    <w:p w14:paraId="6F9CCEE5" w14:textId="77777777" w:rsidR="00FE5FE8" w:rsidRPr="00FA0D37" w:rsidRDefault="00FE5FE8" w:rsidP="00FA0D3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DBA0EBD" w14:textId="77777777" w:rsidR="00FE5FE8" w:rsidRPr="00FA0D37" w:rsidRDefault="00FE5FE8" w:rsidP="00FA0D3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15D46A10" w14:textId="77777777" w:rsidR="00FE5FE8" w:rsidRPr="00FA0D37" w:rsidRDefault="00FE5FE8" w:rsidP="00FA0D3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10F5B5F7" w14:textId="77777777" w:rsidR="00FE5FE8" w:rsidRPr="00FA0D37" w:rsidRDefault="00FE5FE8" w:rsidP="00FA0D3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3D528984" w14:textId="77777777" w:rsidR="00FE5FE8" w:rsidRPr="00FA0D37" w:rsidRDefault="00FE5FE8" w:rsidP="00FA0D37">
      <w:pPr>
        <w:pStyle w:val="PL"/>
      </w:pPr>
      <w:r w:rsidRPr="00FA0D37">
        <w:t>}</w:t>
      </w:r>
    </w:p>
    <w:p w14:paraId="7D5F413E" w14:textId="77777777" w:rsidR="00E46198" w:rsidRPr="00FA0D37" w:rsidRDefault="00E46198" w:rsidP="00FA0D37">
      <w:pPr>
        <w:pStyle w:val="PL"/>
      </w:pPr>
    </w:p>
    <w:p w14:paraId="4A56DC7C" w14:textId="36E80960" w:rsidR="00E46198" w:rsidRPr="00FA0D37" w:rsidRDefault="00E46198" w:rsidP="00FA0D37">
      <w:pPr>
        <w:pStyle w:val="PL"/>
      </w:pPr>
      <w:r w:rsidRPr="00FA0D37">
        <w:t>BandCombination-v</w:t>
      </w:r>
      <w:r w:rsidR="000C2783" w:rsidRPr="00FA0D37">
        <w:t>1640</w:t>
      </w:r>
      <w:r w:rsidRPr="00FA0D37">
        <w:t xml:space="preserve"> ::=                   </w:t>
      </w:r>
      <w:r w:rsidRPr="00FA0D37">
        <w:rPr>
          <w:color w:val="993366"/>
        </w:rPr>
        <w:t>SEQUENCE</w:t>
      </w:r>
      <w:r w:rsidRPr="00FA0D37">
        <w:t xml:space="preserve"> {</w:t>
      </w:r>
    </w:p>
    <w:p w14:paraId="01556FB8" w14:textId="535E3968" w:rsidR="00E46198" w:rsidRPr="00FA0D37" w:rsidRDefault="00E46198" w:rsidP="00FA0D37">
      <w:pPr>
        <w:pStyle w:val="PL"/>
      </w:pPr>
      <w:r w:rsidRPr="00FA0D37">
        <w:t xml:space="preserve">    ca-ParametersNR-v</w:t>
      </w:r>
      <w:r w:rsidR="000C2783" w:rsidRPr="00FA0D37">
        <w:t>1640</w:t>
      </w:r>
      <w:r w:rsidRPr="00FA0D37">
        <w:t xml:space="preserve">                       CA-ParametersNR-v</w:t>
      </w:r>
      <w:r w:rsidR="000C2783" w:rsidRPr="00FA0D37">
        <w:t>1640</w:t>
      </w:r>
      <w:r w:rsidRPr="00FA0D37">
        <w:t xml:space="preserve">                                             </w:t>
      </w:r>
      <w:r w:rsidRPr="00FA0D37">
        <w:rPr>
          <w:color w:val="993366"/>
        </w:rPr>
        <w:t>OPTIONAL</w:t>
      </w:r>
      <w:r w:rsidRPr="00FA0D37">
        <w:t>,</w:t>
      </w:r>
    </w:p>
    <w:p w14:paraId="666E0815" w14:textId="4CD9FBB6" w:rsidR="00DB6EED" w:rsidRPr="00FA0D37" w:rsidRDefault="00DB6EED" w:rsidP="00FA0D37">
      <w:pPr>
        <w:pStyle w:val="PL"/>
      </w:pPr>
      <w:r w:rsidRPr="00FA0D37">
        <w:t xml:space="preserve">    ca-ParametersNRDC-v</w:t>
      </w:r>
      <w:r w:rsidR="000C2783" w:rsidRPr="00FA0D37">
        <w:t>1640</w:t>
      </w:r>
      <w:r w:rsidRPr="00FA0D37">
        <w:t xml:space="preserve">                     CA-ParametersNRDC-v</w:t>
      </w:r>
      <w:r w:rsidR="000C2783" w:rsidRPr="00FA0D37">
        <w:t>1640</w:t>
      </w:r>
      <w:r w:rsidRPr="00FA0D37">
        <w:t xml:space="preserve">                                           </w:t>
      </w:r>
      <w:r w:rsidRPr="00FA0D37">
        <w:rPr>
          <w:color w:val="993366"/>
        </w:rPr>
        <w:t>OPTIONAL</w:t>
      </w:r>
    </w:p>
    <w:p w14:paraId="45ABA42F" w14:textId="0FFFE12C" w:rsidR="00E46198" w:rsidRPr="00FA0D37" w:rsidRDefault="00E46198" w:rsidP="00FA0D37">
      <w:pPr>
        <w:pStyle w:val="PL"/>
      </w:pPr>
      <w:r w:rsidRPr="00FA0D37">
        <w:t>}</w:t>
      </w:r>
    </w:p>
    <w:p w14:paraId="592BB3A9" w14:textId="77777777" w:rsidR="007830B1" w:rsidRPr="00FA0D37" w:rsidRDefault="007830B1" w:rsidP="00FA0D37">
      <w:pPr>
        <w:pStyle w:val="PL"/>
      </w:pPr>
    </w:p>
    <w:p w14:paraId="7C9848E9" w14:textId="570F1328" w:rsidR="007830B1" w:rsidRPr="00FA0D37" w:rsidRDefault="007830B1" w:rsidP="00FA0D37">
      <w:pPr>
        <w:pStyle w:val="PL"/>
      </w:pPr>
      <w:r w:rsidRPr="00FA0D37">
        <w:t>BandCombination-v16</w:t>
      </w:r>
      <w:r w:rsidR="001F631E" w:rsidRPr="00FA0D37">
        <w:t>50</w:t>
      </w:r>
      <w:r w:rsidRPr="00FA0D37">
        <w:t xml:space="preserve"> ::=          </w:t>
      </w:r>
      <w:r w:rsidRPr="00FA0D37">
        <w:rPr>
          <w:color w:val="993366"/>
        </w:rPr>
        <w:t>SEQUENCE</w:t>
      </w:r>
      <w:r w:rsidRPr="00FA0D37">
        <w:t xml:space="preserve"> {</w:t>
      </w:r>
    </w:p>
    <w:p w14:paraId="79320FC6" w14:textId="785F306F" w:rsidR="007830B1" w:rsidRPr="00FA0D37" w:rsidRDefault="007830B1" w:rsidP="00FA0D37">
      <w:pPr>
        <w:pStyle w:val="PL"/>
      </w:pPr>
      <w:r w:rsidRPr="00FA0D37">
        <w:t xml:space="preserve">    ca-ParametersNRDC-v16</w:t>
      </w:r>
      <w:r w:rsidR="001F631E" w:rsidRPr="00FA0D37">
        <w:t>50</w:t>
      </w:r>
      <w:r w:rsidRPr="00FA0D37">
        <w:t xml:space="preserve">             CA-ParametersNRDC-v16</w:t>
      </w:r>
      <w:r w:rsidR="001F631E" w:rsidRPr="00FA0D37">
        <w:t>50</w:t>
      </w:r>
      <w:r w:rsidRPr="00FA0D37">
        <w:t xml:space="preserve">                 </w:t>
      </w:r>
      <w:r w:rsidRPr="00FA0D37">
        <w:rPr>
          <w:color w:val="993366"/>
        </w:rPr>
        <w:t>OPTIONAL</w:t>
      </w:r>
    </w:p>
    <w:p w14:paraId="109405F6" w14:textId="77777777" w:rsidR="007830B1" w:rsidRPr="00FA0D37" w:rsidRDefault="007830B1" w:rsidP="00FA0D37">
      <w:pPr>
        <w:pStyle w:val="PL"/>
      </w:pPr>
      <w:r w:rsidRPr="00FA0D37">
        <w:t>}</w:t>
      </w:r>
    </w:p>
    <w:p w14:paraId="05623D54" w14:textId="77777777" w:rsidR="00C07032" w:rsidRPr="00FA0D37" w:rsidRDefault="00C07032" w:rsidP="00FA0D37">
      <w:pPr>
        <w:pStyle w:val="PL"/>
      </w:pPr>
    </w:p>
    <w:p w14:paraId="24D77730" w14:textId="31572736" w:rsidR="00C07032" w:rsidRPr="00FA0D37" w:rsidRDefault="00C07032" w:rsidP="00FA0D37">
      <w:pPr>
        <w:pStyle w:val="PL"/>
      </w:pPr>
      <w:r w:rsidRPr="00FA0D37">
        <w:t>BandCombination-v16</w:t>
      </w:r>
      <w:r w:rsidR="00457781" w:rsidRPr="00FA0D37">
        <w:t>80</w:t>
      </w:r>
      <w:r w:rsidRPr="00FA0D37">
        <w:t xml:space="preserve"> ::=          </w:t>
      </w:r>
      <w:r w:rsidRPr="00FA0D37">
        <w:rPr>
          <w:color w:val="993366"/>
        </w:rPr>
        <w:t>SEQUENCE</w:t>
      </w:r>
      <w:r w:rsidRPr="00FA0D37">
        <w:t xml:space="preserve"> {</w:t>
      </w:r>
    </w:p>
    <w:p w14:paraId="790444B3" w14:textId="36F8B16D" w:rsidR="00C07032" w:rsidRPr="00FA0D37" w:rsidRDefault="00C07032" w:rsidP="00FA0D3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3CC862F" w14:textId="77777777" w:rsidR="00C07032" w:rsidRPr="00FA0D37" w:rsidRDefault="00C07032" w:rsidP="00FA0D37">
      <w:pPr>
        <w:pStyle w:val="PL"/>
      </w:pPr>
      <w:r w:rsidRPr="00FA0D37">
        <w:t>}</w:t>
      </w:r>
    </w:p>
    <w:p w14:paraId="5662BC9A" w14:textId="77777777" w:rsidR="005337F6" w:rsidRPr="00FA0D37" w:rsidRDefault="005337F6" w:rsidP="00FA0D37">
      <w:pPr>
        <w:pStyle w:val="PL"/>
      </w:pPr>
    </w:p>
    <w:p w14:paraId="24EA3C55" w14:textId="3706EECA" w:rsidR="005337F6" w:rsidRPr="00FA0D37" w:rsidRDefault="005337F6" w:rsidP="00FA0D37">
      <w:pPr>
        <w:pStyle w:val="PL"/>
      </w:pPr>
      <w:r w:rsidRPr="00FA0D37">
        <w:t xml:space="preserve">BandCombination-v1690 ::=          </w:t>
      </w:r>
      <w:r w:rsidRPr="00FA0D37">
        <w:rPr>
          <w:color w:val="993366"/>
        </w:rPr>
        <w:t>SEQUENCE</w:t>
      </w:r>
      <w:r w:rsidRPr="00FA0D37">
        <w:t xml:space="preserve"> {</w:t>
      </w:r>
    </w:p>
    <w:p w14:paraId="4919614B" w14:textId="6DBDF352" w:rsidR="005337F6" w:rsidRPr="00FA0D37" w:rsidRDefault="005337F6" w:rsidP="00FA0D37">
      <w:pPr>
        <w:pStyle w:val="PL"/>
      </w:pPr>
      <w:r w:rsidRPr="00FA0D37">
        <w:t xml:space="preserve">    ca-ParametersNR-v1690              CA-ParametersNR-v1690                 </w:t>
      </w:r>
      <w:r w:rsidRPr="00FA0D37">
        <w:rPr>
          <w:color w:val="993366"/>
        </w:rPr>
        <w:t>OPTIONAL</w:t>
      </w:r>
    </w:p>
    <w:p w14:paraId="6E008CEF" w14:textId="2436537C" w:rsidR="00D867BE" w:rsidRPr="00FA0D37" w:rsidRDefault="005337F6" w:rsidP="00FA0D37">
      <w:pPr>
        <w:pStyle w:val="PL"/>
      </w:pPr>
      <w:r w:rsidRPr="00FA0D37">
        <w:t>}</w:t>
      </w:r>
    </w:p>
    <w:p w14:paraId="532D7A29" w14:textId="15643389" w:rsidR="005337F6" w:rsidRPr="00FA0D37" w:rsidRDefault="005337F6" w:rsidP="00FA0D37">
      <w:pPr>
        <w:pStyle w:val="PL"/>
      </w:pPr>
    </w:p>
    <w:p w14:paraId="270AE9E1" w14:textId="6FAE96EB" w:rsidR="00B04F4B" w:rsidRPr="00FA0D37" w:rsidRDefault="00B04F4B" w:rsidP="00FA0D37">
      <w:pPr>
        <w:pStyle w:val="PL"/>
      </w:pPr>
      <w:r w:rsidRPr="00FA0D37">
        <w:t xml:space="preserve">BandCombination-v16a0 ::=          </w:t>
      </w:r>
      <w:r w:rsidRPr="00FA0D37">
        <w:rPr>
          <w:color w:val="993366"/>
        </w:rPr>
        <w:t>SEQUENCE</w:t>
      </w:r>
      <w:r w:rsidRPr="00FA0D37">
        <w:t xml:space="preserve"> {</w:t>
      </w:r>
    </w:p>
    <w:p w14:paraId="68BB372D" w14:textId="055A276B" w:rsidR="00B04F4B" w:rsidRPr="00FA0D37" w:rsidRDefault="00B04F4B" w:rsidP="00FA0D37">
      <w:pPr>
        <w:pStyle w:val="PL"/>
      </w:pPr>
      <w:r w:rsidRPr="00FA0D37">
        <w:t xml:space="preserve">    ca-ParametersNR-v16a0              CA-ParametersNR-v16a0                    </w:t>
      </w:r>
      <w:r w:rsidRPr="00FA0D37">
        <w:rPr>
          <w:color w:val="993366"/>
        </w:rPr>
        <w:t>OPTIONAL</w:t>
      </w:r>
      <w:r w:rsidRPr="00FA0D37">
        <w:t>,</w:t>
      </w:r>
    </w:p>
    <w:p w14:paraId="71409C66" w14:textId="6D3BB345" w:rsidR="00B04F4B" w:rsidRPr="00FA0D37" w:rsidRDefault="00B04F4B" w:rsidP="00FA0D37">
      <w:pPr>
        <w:pStyle w:val="PL"/>
      </w:pPr>
      <w:r w:rsidRPr="00FA0D37">
        <w:t xml:space="preserve">    ca-ParametersNRDC-v16a0            CA-ParametersNRDC-v16a0                  </w:t>
      </w:r>
      <w:r w:rsidRPr="00FA0D37">
        <w:rPr>
          <w:color w:val="993366"/>
        </w:rPr>
        <w:t>OPTIONAL</w:t>
      </w:r>
    </w:p>
    <w:p w14:paraId="4019CED5" w14:textId="273C2ED7" w:rsidR="00B04F4B" w:rsidRPr="00FA0D37" w:rsidRDefault="00B04F4B" w:rsidP="00FA0D37">
      <w:pPr>
        <w:pStyle w:val="PL"/>
      </w:pPr>
      <w:r w:rsidRPr="00FA0D37">
        <w:t>}</w:t>
      </w:r>
    </w:p>
    <w:p w14:paraId="262B8CBC" w14:textId="5AF267EE" w:rsidR="00D867BE" w:rsidRPr="00FA0D37" w:rsidRDefault="00D867BE" w:rsidP="00FA0D37">
      <w:pPr>
        <w:pStyle w:val="PL"/>
      </w:pPr>
      <w:r w:rsidRPr="00FA0D37">
        <w:t xml:space="preserve">BandCombination-v1700 ::=          </w:t>
      </w:r>
      <w:r w:rsidRPr="00FA0D37">
        <w:rPr>
          <w:color w:val="993366"/>
        </w:rPr>
        <w:t>SEQUENCE</w:t>
      </w:r>
      <w:r w:rsidRPr="00FA0D37">
        <w:t xml:space="preserve"> {</w:t>
      </w:r>
    </w:p>
    <w:p w14:paraId="6FC2CEF4" w14:textId="5BC98998" w:rsidR="00D867BE" w:rsidRPr="00FA0D37" w:rsidRDefault="00D867BE" w:rsidP="00FA0D37">
      <w:pPr>
        <w:pStyle w:val="PL"/>
      </w:pPr>
      <w:r w:rsidRPr="00FA0D37">
        <w:t xml:space="preserve">    ca-ParametersNR-v1700              CA-ParametersNR-v1700                    </w:t>
      </w:r>
      <w:r w:rsidRPr="00FA0D37">
        <w:rPr>
          <w:color w:val="993366"/>
        </w:rPr>
        <w:t>OPTIONAL</w:t>
      </w:r>
      <w:r w:rsidRPr="00FA0D37">
        <w:t>,</w:t>
      </w:r>
    </w:p>
    <w:p w14:paraId="1F8A4B7F" w14:textId="69BB65BE" w:rsidR="00D867BE" w:rsidRPr="00FA0D37" w:rsidRDefault="00D867BE" w:rsidP="00FA0D37">
      <w:pPr>
        <w:pStyle w:val="PL"/>
      </w:pPr>
      <w:r w:rsidRPr="00FA0D37">
        <w:t xml:space="preserve">    ca-ParametersNRDC-v1700            CA-ParametersNRDC-v1700                  </w:t>
      </w:r>
      <w:r w:rsidRPr="00FA0D37">
        <w:rPr>
          <w:color w:val="993366"/>
        </w:rPr>
        <w:t>OPTIONAL</w:t>
      </w:r>
      <w:r w:rsidRPr="00FA0D37">
        <w:t>,</w:t>
      </w:r>
    </w:p>
    <w:p w14:paraId="1718DFBC" w14:textId="77777777" w:rsidR="00473DA7" w:rsidRPr="00FA0D37" w:rsidRDefault="00D867BE" w:rsidP="00FA0D37">
      <w:pPr>
        <w:pStyle w:val="PL"/>
      </w:pPr>
      <w:r w:rsidRPr="00FA0D37">
        <w:t xml:space="preserve">    mrdc-Parameters-v1700              MRDC-Parameters-v1700                    </w:t>
      </w:r>
      <w:r w:rsidRPr="00FA0D37">
        <w:rPr>
          <w:color w:val="993366"/>
        </w:rPr>
        <w:t>OPTIONAL</w:t>
      </w:r>
      <w:r w:rsidR="00473DA7" w:rsidRPr="00FA0D37">
        <w:t>,</w:t>
      </w:r>
    </w:p>
    <w:p w14:paraId="304BE5C5" w14:textId="18604630" w:rsidR="00473DA7" w:rsidRPr="00FA0D37" w:rsidRDefault="00473DA7" w:rsidP="00FA0D3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6ABA926D" w14:textId="72D17385" w:rsidR="00473DA7" w:rsidRPr="00FA0D37" w:rsidRDefault="00473DA7" w:rsidP="00FA0D3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177F0D7F" w14:textId="0F679177" w:rsidR="00D867BE" w:rsidRPr="00FA0D37" w:rsidRDefault="00473DA7" w:rsidP="00FA0D3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146EDFEE" w14:textId="72C07639" w:rsidR="00394471" w:rsidRPr="00FA0D37" w:rsidRDefault="00D867BE" w:rsidP="00FA0D37">
      <w:pPr>
        <w:pStyle w:val="PL"/>
      </w:pPr>
      <w:r w:rsidRPr="00FA0D37">
        <w:t>}</w:t>
      </w:r>
    </w:p>
    <w:p w14:paraId="5C845294" w14:textId="3CBDBCE7" w:rsidR="00D867BE" w:rsidRPr="00FA0D37" w:rsidRDefault="00D867BE" w:rsidP="00FA0D37">
      <w:pPr>
        <w:pStyle w:val="PL"/>
      </w:pPr>
    </w:p>
    <w:p w14:paraId="677E5A09" w14:textId="3A35CFF4" w:rsidR="00F03826" w:rsidRPr="00FA0D37" w:rsidRDefault="00F03826" w:rsidP="00FA0D37">
      <w:pPr>
        <w:pStyle w:val="PL"/>
      </w:pPr>
      <w:r w:rsidRPr="00FA0D37">
        <w:t xml:space="preserve">BandCombination-v1720 ::=          </w:t>
      </w:r>
      <w:r w:rsidRPr="00FA0D37">
        <w:rPr>
          <w:color w:val="993366"/>
        </w:rPr>
        <w:t>SEQUENCE</w:t>
      </w:r>
      <w:r w:rsidRPr="00FA0D37">
        <w:t xml:space="preserve"> {</w:t>
      </w:r>
    </w:p>
    <w:p w14:paraId="7550FE48" w14:textId="1BEF38EE" w:rsidR="00F03826" w:rsidRPr="00FA0D37" w:rsidRDefault="00F03826" w:rsidP="00FA0D37">
      <w:pPr>
        <w:pStyle w:val="PL"/>
      </w:pPr>
      <w:r w:rsidRPr="00FA0D37">
        <w:t xml:space="preserve">    ca-ParametersNR-v1720              CA-ParametersNR-v1720                    </w:t>
      </w:r>
      <w:r w:rsidRPr="00FA0D37">
        <w:rPr>
          <w:color w:val="993366"/>
        </w:rPr>
        <w:t>OPTIONAL</w:t>
      </w:r>
      <w:r w:rsidRPr="00FA0D37">
        <w:t>,</w:t>
      </w:r>
    </w:p>
    <w:p w14:paraId="3F380964" w14:textId="04C3B3BF" w:rsidR="00F03826" w:rsidRPr="00FA0D37" w:rsidRDefault="00F03826" w:rsidP="00FA0D37">
      <w:pPr>
        <w:pStyle w:val="PL"/>
      </w:pPr>
      <w:r w:rsidRPr="00FA0D37">
        <w:t xml:space="preserve">    ca-ParametersNRDC-v1720            CA-ParametersNRDC-v1720                  </w:t>
      </w:r>
      <w:r w:rsidRPr="00FA0D37">
        <w:rPr>
          <w:color w:val="993366"/>
        </w:rPr>
        <w:t>OPTIONAL</w:t>
      </w:r>
    </w:p>
    <w:p w14:paraId="5604BED0" w14:textId="65705E93" w:rsidR="00F03826" w:rsidRPr="00FA0D37" w:rsidRDefault="00F03826" w:rsidP="00FA0D37">
      <w:pPr>
        <w:pStyle w:val="PL"/>
      </w:pPr>
      <w:r w:rsidRPr="00FA0D37">
        <w:t>}</w:t>
      </w:r>
    </w:p>
    <w:p w14:paraId="2CDBE260" w14:textId="77777777" w:rsidR="00691952" w:rsidRPr="00FA0D37" w:rsidRDefault="00691952" w:rsidP="00FA0D37">
      <w:pPr>
        <w:pStyle w:val="PL"/>
      </w:pPr>
    </w:p>
    <w:p w14:paraId="0A88518C" w14:textId="03FF9D6D" w:rsidR="00691952" w:rsidRPr="00FA0D37" w:rsidRDefault="00691952" w:rsidP="00FA0D37">
      <w:pPr>
        <w:pStyle w:val="PL"/>
      </w:pPr>
      <w:r w:rsidRPr="00FA0D37">
        <w:t xml:space="preserve">BandCombination-v1730 ::=          </w:t>
      </w:r>
      <w:r w:rsidRPr="00FA0D37">
        <w:rPr>
          <w:color w:val="993366"/>
        </w:rPr>
        <w:t>SEQUENCE</w:t>
      </w:r>
      <w:r w:rsidRPr="00FA0D37">
        <w:t xml:space="preserve"> {</w:t>
      </w:r>
    </w:p>
    <w:p w14:paraId="2AAD2514" w14:textId="5BA6004E" w:rsidR="00691952" w:rsidRPr="00FA0D37" w:rsidRDefault="00691952" w:rsidP="00FA0D37">
      <w:pPr>
        <w:pStyle w:val="PL"/>
      </w:pPr>
      <w:r w:rsidRPr="00FA0D37">
        <w:t xml:space="preserve">    ca-ParametersNR-v1730              CA-ParametersNR-v1730                    </w:t>
      </w:r>
      <w:r w:rsidRPr="00FA0D37">
        <w:rPr>
          <w:color w:val="993366"/>
        </w:rPr>
        <w:t>OPTIONAL</w:t>
      </w:r>
      <w:r w:rsidRPr="00FA0D37">
        <w:t>,</w:t>
      </w:r>
    </w:p>
    <w:p w14:paraId="4F74331A" w14:textId="334FDF32" w:rsidR="00691952" w:rsidRPr="00FA0D37" w:rsidRDefault="00691952" w:rsidP="00FA0D37">
      <w:pPr>
        <w:pStyle w:val="PL"/>
      </w:pPr>
      <w:r w:rsidRPr="00FA0D37">
        <w:t xml:space="preserve">    ca-ParametersNRDC-v1730            CA-ParametersNRDC-v1730                  </w:t>
      </w:r>
      <w:r w:rsidRPr="00FA0D37">
        <w:rPr>
          <w:color w:val="993366"/>
        </w:rPr>
        <w:t>OPTIONAL</w:t>
      </w:r>
      <w:r w:rsidRPr="00FA0D37">
        <w:t>,</w:t>
      </w:r>
    </w:p>
    <w:p w14:paraId="37D9472F" w14:textId="12710FB6" w:rsidR="00691952" w:rsidRPr="00FA0D37" w:rsidRDefault="00691952" w:rsidP="00FA0D3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7B5B5E7" w14:textId="77777777" w:rsidR="003350BF" w:rsidRPr="00FA0D37" w:rsidRDefault="00691952" w:rsidP="00FA0D37">
      <w:pPr>
        <w:pStyle w:val="PL"/>
      </w:pPr>
      <w:r w:rsidRPr="00FA0D37">
        <w:t>}</w:t>
      </w:r>
    </w:p>
    <w:p w14:paraId="51103143" w14:textId="77777777" w:rsidR="003350BF" w:rsidRPr="00FA0D37" w:rsidRDefault="003350BF" w:rsidP="00FA0D37">
      <w:pPr>
        <w:pStyle w:val="PL"/>
      </w:pPr>
    </w:p>
    <w:p w14:paraId="753EC914" w14:textId="52766BD8" w:rsidR="003350BF" w:rsidRPr="00FA0D37" w:rsidRDefault="003350BF" w:rsidP="00FA0D37">
      <w:pPr>
        <w:pStyle w:val="PL"/>
      </w:pPr>
      <w:r w:rsidRPr="00FA0D37">
        <w:t xml:space="preserve">BandCombination-v1740 ::=          </w:t>
      </w:r>
      <w:r w:rsidRPr="00FA0D37">
        <w:rPr>
          <w:color w:val="993366"/>
        </w:rPr>
        <w:t>SEQUENCE</w:t>
      </w:r>
      <w:r w:rsidRPr="00FA0D37">
        <w:t xml:space="preserve"> {</w:t>
      </w:r>
    </w:p>
    <w:p w14:paraId="04B4FA22" w14:textId="3C9989F5" w:rsidR="003350BF" w:rsidRPr="00FA0D37" w:rsidRDefault="003350BF" w:rsidP="00FA0D37">
      <w:pPr>
        <w:pStyle w:val="PL"/>
      </w:pPr>
      <w:r w:rsidRPr="00FA0D37">
        <w:t xml:space="preserve">    ca-ParametersNR-v1740              CA-ParametersNR-v1740                    </w:t>
      </w:r>
      <w:r w:rsidRPr="00FA0D37">
        <w:rPr>
          <w:color w:val="993366"/>
        </w:rPr>
        <w:t>OPTIONAL</w:t>
      </w:r>
    </w:p>
    <w:p w14:paraId="22E909F1" w14:textId="2DEC9330" w:rsidR="00F03826" w:rsidRPr="00FA0D37" w:rsidRDefault="003350BF" w:rsidP="00FA0D37">
      <w:pPr>
        <w:pStyle w:val="PL"/>
      </w:pPr>
      <w:r w:rsidRPr="00FA0D37">
        <w:t>}</w:t>
      </w:r>
    </w:p>
    <w:p w14:paraId="4D3C7D99" w14:textId="77777777" w:rsidR="009536C4" w:rsidRPr="00FA0D37" w:rsidRDefault="009536C4" w:rsidP="00FA0D37">
      <w:pPr>
        <w:pStyle w:val="PL"/>
      </w:pPr>
    </w:p>
    <w:p w14:paraId="24AB3F8F" w14:textId="77F66248" w:rsidR="009536C4" w:rsidRPr="00FA0D37" w:rsidRDefault="009536C4" w:rsidP="00FA0D37">
      <w:pPr>
        <w:pStyle w:val="PL"/>
      </w:pPr>
      <w:r w:rsidRPr="00FA0D37">
        <w:t xml:space="preserve">BandCombination-v1760 ::=          </w:t>
      </w:r>
      <w:r w:rsidRPr="00FA0D37">
        <w:rPr>
          <w:color w:val="993366"/>
        </w:rPr>
        <w:t>SEQUENCE</w:t>
      </w:r>
      <w:r w:rsidRPr="00FA0D37">
        <w:t xml:space="preserve"> {</w:t>
      </w:r>
    </w:p>
    <w:p w14:paraId="58B216C8" w14:textId="41E82672" w:rsidR="009536C4" w:rsidRPr="00FA0D37" w:rsidRDefault="009536C4" w:rsidP="00FA0D37">
      <w:pPr>
        <w:pStyle w:val="PL"/>
      </w:pPr>
      <w:r w:rsidRPr="00FA0D37">
        <w:t xml:space="preserve">    ca-ParametersNR-v1760              CA-ParametersNR-v1760,</w:t>
      </w:r>
    </w:p>
    <w:p w14:paraId="4320DB96" w14:textId="650BE98A" w:rsidR="009536C4" w:rsidRPr="00FA0D37" w:rsidRDefault="009536C4" w:rsidP="00FA0D37">
      <w:pPr>
        <w:pStyle w:val="PL"/>
      </w:pPr>
      <w:r w:rsidRPr="00FA0D37">
        <w:t xml:space="preserve">    ca-ParametersNRDC-v1760            CA-ParametersNRDC-v1760</w:t>
      </w:r>
    </w:p>
    <w:p w14:paraId="5E94D6AB" w14:textId="77777777" w:rsidR="009536C4" w:rsidRPr="00FA0D37" w:rsidRDefault="009536C4" w:rsidP="00FA0D37">
      <w:pPr>
        <w:pStyle w:val="PL"/>
      </w:pPr>
      <w:r w:rsidRPr="00FA0D37">
        <w:t>}</w:t>
      </w:r>
    </w:p>
    <w:p w14:paraId="75CC678B" w14:textId="07335FFF" w:rsidR="00691952" w:rsidRDefault="00691952" w:rsidP="00FA0D37">
      <w:pPr>
        <w:pStyle w:val="PL"/>
        <w:rPr>
          <w:ins w:id="33" w:author="MediaTek (Mutai Lin)" w:date="2023-10-30T21:59:00Z"/>
        </w:rPr>
      </w:pPr>
    </w:p>
    <w:p w14:paraId="0AF0DC4B" w14:textId="77777777" w:rsidR="0094474E" w:rsidRDefault="0094474E" w:rsidP="0094474E">
      <w:pPr>
        <w:pStyle w:val="PL"/>
        <w:rPr>
          <w:ins w:id="34" w:author="MediaTek (Mutai Lin)" w:date="2023-10-30T21:59:00Z"/>
        </w:rPr>
      </w:pPr>
      <w:ins w:id="35" w:author="MediaTek (Mutai Lin)" w:date="2023-10-30T21:59:00Z">
        <w:r>
          <w:t xml:space="preserve">BandCombination-v17x0 ::=          </w:t>
        </w:r>
        <w:r>
          <w:rPr>
            <w:color w:val="993366"/>
          </w:rPr>
          <w:t>SEQUENCE</w:t>
        </w:r>
        <w:r>
          <w:t xml:space="preserve"> {</w:t>
        </w:r>
      </w:ins>
    </w:p>
    <w:p w14:paraId="553FE51D" w14:textId="77777777" w:rsidR="0094474E" w:rsidRDefault="0094474E" w:rsidP="0094474E">
      <w:pPr>
        <w:pStyle w:val="PL"/>
        <w:rPr>
          <w:ins w:id="36" w:author="MediaTek (Mutai Lin)" w:date="2023-10-30T21:59:00Z"/>
        </w:rPr>
      </w:pPr>
      <w:ins w:id="37" w:author="MediaTek (Mutai Lin)" w:date="2023-10-30T21:59:00Z">
        <w:r>
          <w:t xml:space="preserve">    mrdc-Parameters-v17x0              MRDC-Parameters-v17x0                    </w:t>
        </w:r>
        <w:r>
          <w:rPr>
            <w:color w:val="993366"/>
          </w:rPr>
          <w:t>OPTIONAL</w:t>
        </w:r>
      </w:ins>
    </w:p>
    <w:p w14:paraId="0F456866" w14:textId="77777777" w:rsidR="0094474E" w:rsidRDefault="0094474E" w:rsidP="0094474E">
      <w:pPr>
        <w:pStyle w:val="PL"/>
        <w:rPr>
          <w:ins w:id="38" w:author="MediaTek (Mutai Lin)" w:date="2023-10-30T21:59:00Z"/>
        </w:rPr>
      </w:pPr>
      <w:ins w:id="39" w:author="MediaTek (Mutai Lin)" w:date="2023-10-30T21:59:00Z">
        <w:r>
          <w:t>}</w:t>
        </w:r>
      </w:ins>
    </w:p>
    <w:p w14:paraId="58F66253" w14:textId="77777777" w:rsidR="0094474E" w:rsidRPr="00FA0D37" w:rsidRDefault="0094474E" w:rsidP="00FA0D37">
      <w:pPr>
        <w:pStyle w:val="PL"/>
      </w:pPr>
    </w:p>
    <w:p w14:paraId="7C91570B" w14:textId="77777777" w:rsidR="00394471" w:rsidRPr="00FA0D37" w:rsidRDefault="00394471" w:rsidP="00FA0D37">
      <w:pPr>
        <w:pStyle w:val="PL"/>
      </w:pPr>
      <w:r w:rsidRPr="00FA0D37">
        <w:t xml:space="preserve">BandCombination-UplinkTxSwitch-r16 ::= </w:t>
      </w:r>
      <w:r w:rsidRPr="00FA0D37">
        <w:rPr>
          <w:color w:val="993366"/>
        </w:rPr>
        <w:t>SEQUENCE</w:t>
      </w:r>
      <w:r w:rsidRPr="00FA0D37">
        <w:t xml:space="preserve"> {</w:t>
      </w:r>
    </w:p>
    <w:p w14:paraId="6EC539EE" w14:textId="77777777" w:rsidR="00394471" w:rsidRPr="00FA0D37" w:rsidRDefault="00394471" w:rsidP="00FA0D37">
      <w:pPr>
        <w:pStyle w:val="PL"/>
      </w:pPr>
      <w:r w:rsidRPr="00FA0D37">
        <w:t xml:space="preserve">    bandCombination-r16                 BandCombination,</w:t>
      </w:r>
    </w:p>
    <w:p w14:paraId="1F4C3FE5" w14:textId="77777777" w:rsidR="00394471" w:rsidRPr="00FA0D37" w:rsidRDefault="00394471" w:rsidP="00FA0D37">
      <w:pPr>
        <w:pStyle w:val="PL"/>
      </w:pPr>
      <w:r w:rsidRPr="00FA0D37">
        <w:t xml:space="preserve">    bandCombination-v1540               BandCombination-v1540                      </w:t>
      </w:r>
      <w:r w:rsidRPr="00FA0D37">
        <w:rPr>
          <w:color w:val="993366"/>
        </w:rPr>
        <w:t>OPTIONAL</w:t>
      </w:r>
      <w:r w:rsidRPr="00FA0D37">
        <w:t>,</w:t>
      </w:r>
    </w:p>
    <w:p w14:paraId="4B3C0557" w14:textId="77777777" w:rsidR="00394471" w:rsidRPr="00FA0D37" w:rsidRDefault="00394471" w:rsidP="00FA0D37">
      <w:pPr>
        <w:pStyle w:val="PL"/>
      </w:pPr>
      <w:r w:rsidRPr="00FA0D37">
        <w:t xml:space="preserve">    bandCombination-v1560               BandCombination-v1560                      </w:t>
      </w:r>
      <w:r w:rsidRPr="00FA0D37">
        <w:rPr>
          <w:color w:val="993366"/>
        </w:rPr>
        <w:t>OPTIONAL</w:t>
      </w:r>
      <w:r w:rsidRPr="00FA0D37">
        <w:t>,</w:t>
      </w:r>
    </w:p>
    <w:p w14:paraId="58A5A994" w14:textId="77777777" w:rsidR="00394471" w:rsidRPr="00FA0D37" w:rsidRDefault="00394471" w:rsidP="00FA0D37">
      <w:pPr>
        <w:pStyle w:val="PL"/>
      </w:pPr>
      <w:r w:rsidRPr="00FA0D37">
        <w:t xml:space="preserve">    bandCombination-v1570               BandCombination-v1570                      </w:t>
      </w:r>
      <w:r w:rsidRPr="00FA0D37">
        <w:rPr>
          <w:color w:val="993366"/>
        </w:rPr>
        <w:t>OPTIONAL</w:t>
      </w:r>
      <w:r w:rsidRPr="00FA0D37">
        <w:t>,</w:t>
      </w:r>
    </w:p>
    <w:p w14:paraId="66677DD6" w14:textId="77777777" w:rsidR="00394471" w:rsidRPr="00FA0D37" w:rsidRDefault="00394471" w:rsidP="00FA0D37">
      <w:pPr>
        <w:pStyle w:val="PL"/>
      </w:pPr>
      <w:r w:rsidRPr="00FA0D37">
        <w:t xml:space="preserve">    bandCombination-v1580               BandCombination-v1580                      </w:t>
      </w:r>
      <w:r w:rsidRPr="00FA0D37">
        <w:rPr>
          <w:color w:val="993366"/>
        </w:rPr>
        <w:t>OPTIONAL</w:t>
      </w:r>
      <w:r w:rsidRPr="00FA0D37">
        <w:t>,</w:t>
      </w:r>
    </w:p>
    <w:p w14:paraId="2B536A3D" w14:textId="77777777" w:rsidR="00394471" w:rsidRPr="00FA0D37" w:rsidRDefault="00394471" w:rsidP="00FA0D37">
      <w:pPr>
        <w:pStyle w:val="PL"/>
      </w:pPr>
      <w:r w:rsidRPr="00FA0D37">
        <w:t xml:space="preserve">    bandCombination-v1590               BandCombination-v1590                      </w:t>
      </w:r>
      <w:r w:rsidRPr="00FA0D37">
        <w:rPr>
          <w:color w:val="993366"/>
        </w:rPr>
        <w:t>OPTIONAL</w:t>
      </w:r>
      <w:r w:rsidRPr="00FA0D37">
        <w:t>,</w:t>
      </w:r>
    </w:p>
    <w:p w14:paraId="3A1F646D" w14:textId="77777777" w:rsidR="00394471" w:rsidRPr="00FA0D37" w:rsidRDefault="00394471" w:rsidP="00FA0D37">
      <w:pPr>
        <w:pStyle w:val="PL"/>
      </w:pPr>
      <w:r w:rsidRPr="00FA0D37">
        <w:t xml:space="preserve">    bandCombination-v1610               BandCombination-v1610                      </w:t>
      </w:r>
      <w:r w:rsidRPr="00FA0D37">
        <w:rPr>
          <w:color w:val="993366"/>
        </w:rPr>
        <w:t>OPTIONAL</w:t>
      </w:r>
      <w:r w:rsidRPr="00FA0D37">
        <w:t>,</w:t>
      </w:r>
    </w:p>
    <w:p w14:paraId="615C8143" w14:textId="77777777" w:rsidR="00394471" w:rsidRPr="00FA0D37" w:rsidRDefault="00394471" w:rsidP="00FA0D3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34D7D51C" w14:textId="77777777" w:rsidR="00394471" w:rsidRPr="00FA0D37" w:rsidRDefault="00394471" w:rsidP="00FA0D3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571770FB" w14:textId="77777777" w:rsidR="00394471" w:rsidRPr="00FA0D37" w:rsidRDefault="00394471" w:rsidP="00FA0D3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03F9217" w14:textId="3639762C" w:rsidR="00B10383" w:rsidRPr="00FA0D37" w:rsidRDefault="00394471" w:rsidP="00FA0D37">
      <w:pPr>
        <w:pStyle w:val="PL"/>
      </w:pPr>
      <w:r w:rsidRPr="00FA0D37">
        <w:t xml:space="preserve">    ...</w:t>
      </w:r>
      <w:r w:rsidR="00B10383" w:rsidRPr="00FA0D37">
        <w:t>,</w:t>
      </w:r>
    </w:p>
    <w:p w14:paraId="31D4530C" w14:textId="77777777" w:rsidR="00B10383" w:rsidRPr="00FA0D37" w:rsidRDefault="00B10383" w:rsidP="00FA0D37">
      <w:pPr>
        <w:pStyle w:val="PL"/>
      </w:pPr>
      <w:r w:rsidRPr="00FA0D37">
        <w:t xml:space="preserve">    [[</w:t>
      </w:r>
    </w:p>
    <w:p w14:paraId="16552B92" w14:textId="6FCE7BEE" w:rsidR="00D867BE" w:rsidRPr="00FA0D37" w:rsidRDefault="00D867BE" w:rsidP="00FA0D37">
      <w:pPr>
        <w:pStyle w:val="PL"/>
        <w:rPr>
          <w:color w:val="808080"/>
        </w:rPr>
      </w:pPr>
      <w:r w:rsidRPr="00FA0D37">
        <w:t xml:space="preserve">    </w:t>
      </w:r>
      <w:r w:rsidR="00382CC1" w:rsidRPr="00FA0D37">
        <w:rPr>
          <w:color w:val="808080"/>
        </w:rPr>
        <w:t xml:space="preserve">-- </w:t>
      </w:r>
      <w:r w:rsidRPr="00FA0D37">
        <w:rPr>
          <w:color w:val="808080"/>
        </w:rPr>
        <w:t>R4 16-5 UL-MIMO coherence capability for dynamic Tx switching between 3CC 1Tx-2Tx switching</w:t>
      </w:r>
    </w:p>
    <w:p w14:paraId="5C753131" w14:textId="163F8996" w:rsidR="00D867BE" w:rsidRPr="00FA0D37" w:rsidRDefault="00D867BE" w:rsidP="00FA0D3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395636E8" w14:textId="16ED04A3" w:rsidR="00394471" w:rsidRPr="00FA0D37" w:rsidRDefault="00D867BE" w:rsidP="00FA0D37">
      <w:pPr>
        <w:pStyle w:val="PL"/>
      </w:pPr>
      <w:r w:rsidRPr="00FA0D37">
        <w:t xml:space="preserve">    ]]</w:t>
      </w:r>
    </w:p>
    <w:p w14:paraId="3B85476F" w14:textId="77777777" w:rsidR="00394471" w:rsidRPr="00FA0D37" w:rsidRDefault="00394471" w:rsidP="00FA0D37">
      <w:pPr>
        <w:pStyle w:val="PL"/>
      </w:pPr>
      <w:r w:rsidRPr="00FA0D37">
        <w:t>}</w:t>
      </w:r>
    </w:p>
    <w:p w14:paraId="17220C0B" w14:textId="77777777" w:rsidR="00382CC1" w:rsidRPr="00FA0D37" w:rsidRDefault="00382CC1" w:rsidP="00FA0D37">
      <w:pPr>
        <w:pStyle w:val="PL"/>
      </w:pPr>
    </w:p>
    <w:p w14:paraId="653FB3D3" w14:textId="620C00FD" w:rsidR="00D027C1" w:rsidRPr="00FA0D37" w:rsidRDefault="00D027C1" w:rsidP="00FA0D37">
      <w:pPr>
        <w:pStyle w:val="PL"/>
      </w:pPr>
      <w:r w:rsidRPr="00FA0D37">
        <w:t>BandCombination-UplinkTxSwitch</w:t>
      </w:r>
      <w:r w:rsidR="003B657B" w:rsidRPr="00FA0D37">
        <w:t>-v1630</w:t>
      </w:r>
      <w:r w:rsidRPr="00FA0D37">
        <w:t xml:space="preserve"> ::=    </w:t>
      </w:r>
      <w:r w:rsidRPr="00FA0D37">
        <w:rPr>
          <w:color w:val="993366"/>
        </w:rPr>
        <w:t>SEQUENCE</w:t>
      </w:r>
      <w:r w:rsidRPr="00FA0D37">
        <w:t xml:space="preserve"> {</w:t>
      </w:r>
    </w:p>
    <w:p w14:paraId="57E284A9" w14:textId="143EE9AA" w:rsidR="00D027C1" w:rsidRPr="00FA0D37" w:rsidRDefault="00D027C1" w:rsidP="00FA0D37">
      <w:pPr>
        <w:pStyle w:val="PL"/>
      </w:pPr>
      <w:r w:rsidRPr="00FA0D37">
        <w:t xml:space="preserve">    bandCombination</w:t>
      </w:r>
      <w:r w:rsidR="003B657B" w:rsidRPr="00FA0D37">
        <w:t>-v1630</w:t>
      </w:r>
      <w:r w:rsidRPr="00FA0D37">
        <w:t xml:space="preserve">                       BandCombination</w:t>
      </w:r>
      <w:r w:rsidR="003B657B" w:rsidRPr="00FA0D37">
        <w:t>-v1630</w:t>
      </w:r>
      <w:r w:rsidRPr="00FA0D37">
        <w:t xml:space="preserve">              </w:t>
      </w:r>
      <w:r w:rsidRPr="00FA0D37">
        <w:rPr>
          <w:color w:val="993366"/>
        </w:rPr>
        <w:t>OPTIONAL</w:t>
      </w:r>
    </w:p>
    <w:p w14:paraId="28082D86" w14:textId="77777777" w:rsidR="00D027C1" w:rsidRPr="00FA0D37" w:rsidRDefault="00D027C1" w:rsidP="00FA0D37">
      <w:pPr>
        <w:pStyle w:val="PL"/>
      </w:pPr>
      <w:r w:rsidRPr="00FA0D37">
        <w:t>}</w:t>
      </w:r>
    </w:p>
    <w:p w14:paraId="531D3BA7" w14:textId="77777777" w:rsidR="00E46198" w:rsidRPr="00FA0D37" w:rsidRDefault="00E46198" w:rsidP="00FA0D37">
      <w:pPr>
        <w:pStyle w:val="PL"/>
      </w:pPr>
    </w:p>
    <w:p w14:paraId="23864971" w14:textId="43C434C0" w:rsidR="00E46198" w:rsidRPr="00FA0D37" w:rsidRDefault="00E46198" w:rsidP="00FA0D37">
      <w:pPr>
        <w:pStyle w:val="PL"/>
      </w:pPr>
      <w:r w:rsidRPr="00FA0D37">
        <w:t>BandCombination-UplinkTxSwitch-v</w:t>
      </w:r>
      <w:r w:rsidR="000C2783" w:rsidRPr="00FA0D37">
        <w:t>1640</w:t>
      </w:r>
      <w:r w:rsidRPr="00FA0D37">
        <w:t xml:space="preserve"> ::=    </w:t>
      </w:r>
      <w:r w:rsidRPr="00FA0D37">
        <w:rPr>
          <w:color w:val="993366"/>
        </w:rPr>
        <w:t>SEQUENCE</w:t>
      </w:r>
      <w:r w:rsidRPr="00FA0D37">
        <w:t xml:space="preserve"> {</w:t>
      </w:r>
    </w:p>
    <w:p w14:paraId="71BC2A5F" w14:textId="209BF775" w:rsidR="00E46198" w:rsidRPr="00FA0D37" w:rsidRDefault="00E46198" w:rsidP="00FA0D37">
      <w:pPr>
        <w:pStyle w:val="PL"/>
      </w:pPr>
      <w:r w:rsidRPr="00FA0D37">
        <w:t xml:space="preserve">    bandCombination-v</w:t>
      </w:r>
      <w:r w:rsidR="000C2783" w:rsidRPr="00FA0D37">
        <w:t>1640</w:t>
      </w:r>
      <w:r w:rsidRPr="00FA0D37">
        <w:t xml:space="preserve">                       BandCombination-v</w:t>
      </w:r>
      <w:r w:rsidR="000C2783" w:rsidRPr="00FA0D37">
        <w:t>1640</w:t>
      </w:r>
      <w:r w:rsidRPr="00FA0D37">
        <w:t xml:space="preserve">              </w:t>
      </w:r>
      <w:r w:rsidRPr="00FA0D37">
        <w:rPr>
          <w:color w:val="993366"/>
        </w:rPr>
        <w:t>OPTIONAL</w:t>
      </w:r>
    </w:p>
    <w:p w14:paraId="5AB272CD" w14:textId="77777777" w:rsidR="00E46198" w:rsidRPr="00FA0D37" w:rsidRDefault="00E46198" w:rsidP="00FA0D37">
      <w:pPr>
        <w:pStyle w:val="PL"/>
      </w:pPr>
      <w:r w:rsidRPr="00FA0D37">
        <w:t>}</w:t>
      </w:r>
    </w:p>
    <w:p w14:paraId="6DBA58E1" w14:textId="77777777" w:rsidR="007830B1" w:rsidRPr="00FA0D37" w:rsidRDefault="007830B1" w:rsidP="00FA0D37">
      <w:pPr>
        <w:pStyle w:val="PL"/>
      </w:pPr>
    </w:p>
    <w:p w14:paraId="20F0AFB8" w14:textId="21DBA4AA" w:rsidR="007830B1" w:rsidRPr="00FA0D37" w:rsidRDefault="007830B1" w:rsidP="00FA0D37">
      <w:pPr>
        <w:pStyle w:val="PL"/>
      </w:pPr>
      <w:r w:rsidRPr="00FA0D37">
        <w:t>BandCombination-UplinkTxSwitch-v16</w:t>
      </w:r>
      <w:r w:rsidR="001F631E" w:rsidRPr="00FA0D37">
        <w:t>50</w:t>
      </w:r>
      <w:r w:rsidRPr="00FA0D37">
        <w:t xml:space="preserve"> ::= </w:t>
      </w:r>
      <w:r w:rsidRPr="00FA0D37">
        <w:rPr>
          <w:color w:val="993366"/>
        </w:rPr>
        <w:t>SEQUENCE</w:t>
      </w:r>
      <w:r w:rsidRPr="00FA0D37">
        <w:t xml:space="preserve"> {</w:t>
      </w:r>
    </w:p>
    <w:p w14:paraId="4C91E29C" w14:textId="1F5E220C" w:rsidR="007830B1" w:rsidRPr="00FA0D37" w:rsidRDefault="007830B1" w:rsidP="00FA0D37">
      <w:pPr>
        <w:pStyle w:val="PL"/>
      </w:pPr>
      <w:r w:rsidRPr="00FA0D37">
        <w:t xml:space="preserve">    bandCombination-v16</w:t>
      </w:r>
      <w:r w:rsidR="001F631E" w:rsidRPr="00FA0D37">
        <w:t>50</w:t>
      </w:r>
      <w:r w:rsidRPr="00FA0D37">
        <w:t xml:space="preserve">               BandCombination-v16</w:t>
      </w:r>
      <w:r w:rsidR="001F631E" w:rsidRPr="00FA0D37">
        <w:t>50</w:t>
      </w:r>
      <w:r w:rsidRPr="00FA0D37">
        <w:t xml:space="preserve">                      </w:t>
      </w:r>
      <w:r w:rsidRPr="00FA0D37">
        <w:rPr>
          <w:color w:val="993366"/>
        </w:rPr>
        <w:t>OPTIONAL</w:t>
      </w:r>
    </w:p>
    <w:p w14:paraId="13AF606D" w14:textId="77777777" w:rsidR="007830B1" w:rsidRPr="00FA0D37" w:rsidRDefault="007830B1" w:rsidP="00FA0D37">
      <w:pPr>
        <w:pStyle w:val="PL"/>
      </w:pPr>
      <w:r w:rsidRPr="00FA0D37">
        <w:t>}</w:t>
      </w:r>
    </w:p>
    <w:p w14:paraId="7D221663" w14:textId="77777777" w:rsidR="004A773C" w:rsidRPr="00FA0D37" w:rsidRDefault="004A773C" w:rsidP="00FA0D37">
      <w:pPr>
        <w:pStyle w:val="PL"/>
      </w:pPr>
    </w:p>
    <w:p w14:paraId="03042E79" w14:textId="3355EDD9" w:rsidR="004A773C" w:rsidRPr="00FA0D37" w:rsidRDefault="004A773C" w:rsidP="00FA0D37">
      <w:pPr>
        <w:pStyle w:val="PL"/>
      </w:pPr>
      <w:r w:rsidRPr="00FA0D37">
        <w:t>BandCombination-UplinkTxSwitch-v16</w:t>
      </w:r>
      <w:r w:rsidR="00EE4C48" w:rsidRPr="00FA0D37">
        <w:t>70</w:t>
      </w:r>
      <w:r w:rsidRPr="00FA0D37">
        <w:t xml:space="preserve"> ::= </w:t>
      </w:r>
      <w:r w:rsidRPr="00FA0D37">
        <w:rPr>
          <w:color w:val="993366"/>
        </w:rPr>
        <w:t>SEQUENCE</w:t>
      </w:r>
      <w:r w:rsidRPr="00FA0D37">
        <w:t xml:space="preserve"> {</w:t>
      </w:r>
    </w:p>
    <w:p w14:paraId="52778A15" w14:textId="48E8D7C3" w:rsidR="004A773C" w:rsidRPr="00FA0D37" w:rsidRDefault="004A773C" w:rsidP="00FA0D37">
      <w:pPr>
        <w:pStyle w:val="PL"/>
      </w:pPr>
      <w:r w:rsidRPr="00FA0D37">
        <w:t xml:space="preserve">    bandCombination-v15</w:t>
      </w:r>
      <w:r w:rsidR="00EE4C48" w:rsidRPr="00FA0D37">
        <w:t>g0</w:t>
      </w:r>
      <w:r w:rsidRPr="00FA0D37">
        <w:t xml:space="preserve">                    BandCombination-v15</w:t>
      </w:r>
      <w:r w:rsidR="00EE4C48" w:rsidRPr="00FA0D37">
        <w:t>g0</w:t>
      </w:r>
      <w:r w:rsidRPr="00FA0D37">
        <w:t xml:space="preserve">                 </w:t>
      </w:r>
      <w:r w:rsidRPr="00FA0D37">
        <w:rPr>
          <w:color w:val="993366"/>
        </w:rPr>
        <w:t>OPTIONAL</w:t>
      </w:r>
    </w:p>
    <w:p w14:paraId="4EF93553" w14:textId="77777777" w:rsidR="004A773C" w:rsidRPr="00FA0D37" w:rsidRDefault="004A773C" w:rsidP="00FA0D37">
      <w:pPr>
        <w:pStyle w:val="PL"/>
      </w:pPr>
      <w:r w:rsidRPr="00FA0D37">
        <w:t>}</w:t>
      </w:r>
    </w:p>
    <w:p w14:paraId="6DF25B6F" w14:textId="77777777" w:rsidR="005337F6" w:rsidRPr="00FA0D37" w:rsidRDefault="005337F6" w:rsidP="00FA0D37">
      <w:pPr>
        <w:pStyle w:val="PL"/>
      </w:pPr>
    </w:p>
    <w:p w14:paraId="05AAAE15" w14:textId="02DCF041" w:rsidR="005337F6" w:rsidRPr="00FA0D37" w:rsidRDefault="005337F6" w:rsidP="00FA0D37">
      <w:pPr>
        <w:pStyle w:val="PL"/>
      </w:pPr>
      <w:r w:rsidRPr="00FA0D37">
        <w:t xml:space="preserve">BandCombination-UplinkTxSwitch-v1690 ::=  </w:t>
      </w:r>
      <w:r w:rsidRPr="00FA0D37">
        <w:rPr>
          <w:color w:val="993366"/>
        </w:rPr>
        <w:t>SEQUENCE</w:t>
      </w:r>
      <w:r w:rsidRPr="00FA0D37">
        <w:t xml:space="preserve"> {</w:t>
      </w:r>
    </w:p>
    <w:p w14:paraId="7FE51FBC" w14:textId="7F353E62" w:rsidR="005337F6" w:rsidRPr="00FA0D37" w:rsidRDefault="005337F6" w:rsidP="00FA0D37">
      <w:pPr>
        <w:pStyle w:val="PL"/>
      </w:pPr>
      <w:r w:rsidRPr="00FA0D37">
        <w:t xml:space="preserve">    </w:t>
      </w:r>
      <w:r w:rsidR="004B6142" w:rsidRPr="00FA0D37">
        <w:t>bandCombination-v1690</w:t>
      </w:r>
      <w:r w:rsidRPr="00FA0D37">
        <w:t xml:space="preserve">                     </w:t>
      </w:r>
      <w:r w:rsidR="004B6142" w:rsidRPr="00FA0D37">
        <w:t>BandCombination-v1690</w:t>
      </w:r>
      <w:r w:rsidRPr="00FA0D37">
        <w:t xml:space="preserve">                </w:t>
      </w:r>
      <w:r w:rsidRPr="00FA0D37">
        <w:rPr>
          <w:color w:val="993366"/>
        </w:rPr>
        <w:t>OPTIONAL</w:t>
      </w:r>
    </w:p>
    <w:p w14:paraId="7213389B" w14:textId="7837F700" w:rsidR="00382CC1" w:rsidRPr="00FA0D37" w:rsidRDefault="005337F6" w:rsidP="00FA0D37">
      <w:pPr>
        <w:pStyle w:val="PL"/>
      </w:pPr>
      <w:r w:rsidRPr="00FA0D37">
        <w:t>}</w:t>
      </w:r>
    </w:p>
    <w:p w14:paraId="160BC50F" w14:textId="04D41D04" w:rsidR="005337F6" w:rsidRPr="00FA0D37" w:rsidRDefault="005337F6" w:rsidP="00FA0D37">
      <w:pPr>
        <w:pStyle w:val="PL"/>
      </w:pPr>
    </w:p>
    <w:p w14:paraId="3F909267" w14:textId="5E99EDC4" w:rsidR="00B04F4B" w:rsidRPr="00FA0D37" w:rsidRDefault="00B04F4B" w:rsidP="00FA0D37">
      <w:pPr>
        <w:pStyle w:val="PL"/>
      </w:pPr>
      <w:r w:rsidRPr="00FA0D37">
        <w:t xml:space="preserve">BandCombination-UplinkTxSwitch-v16a0 ::= </w:t>
      </w:r>
      <w:r w:rsidRPr="00FA0D37">
        <w:rPr>
          <w:color w:val="993366"/>
        </w:rPr>
        <w:t>SEQUENCE</w:t>
      </w:r>
      <w:r w:rsidRPr="00FA0D37">
        <w:t xml:space="preserve"> {</w:t>
      </w:r>
    </w:p>
    <w:p w14:paraId="284D5A87" w14:textId="42F8EBDA" w:rsidR="00B04F4B" w:rsidRPr="00FA0D37" w:rsidRDefault="00B04F4B" w:rsidP="00FA0D37">
      <w:pPr>
        <w:pStyle w:val="PL"/>
      </w:pPr>
      <w:r w:rsidRPr="00FA0D37">
        <w:t xml:space="preserve">    bandCombination-v16a0                    BandCombination-v16a0                 </w:t>
      </w:r>
      <w:r w:rsidRPr="00FA0D37">
        <w:rPr>
          <w:color w:val="993366"/>
        </w:rPr>
        <w:t>OPTIONAL</w:t>
      </w:r>
    </w:p>
    <w:p w14:paraId="5869DD1F" w14:textId="12F12A95" w:rsidR="00B04F4B" w:rsidRPr="00FA0D37" w:rsidRDefault="00B04F4B" w:rsidP="00FA0D37">
      <w:pPr>
        <w:pStyle w:val="PL"/>
      </w:pPr>
      <w:r w:rsidRPr="00FA0D37">
        <w:t>}</w:t>
      </w:r>
    </w:p>
    <w:p w14:paraId="48FB45B5" w14:textId="77777777" w:rsidR="00B04F4B" w:rsidRPr="00FA0D37" w:rsidRDefault="00B04F4B" w:rsidP="00FA0D37">
      <w:pPr>
        <w:pStyle w:val="PL"/>
      </w:pPr>
    </w:p>
    <w:p w14:paraId="2568FF6D" w14:textId="14D1C138" w:rsidR="001B58CB" w:rsidRPr="00FA0D37" w:rsidRDefault="001B58CB" w:rsidP="00FA0D37">
      <w:pPr>
        <w:pStyle w:val="PL"/>
      </w:pPr>
      <w:r w:rsidRPr="00FA0D37">
        <w:t xml:space="preserve">BandCombination-UplinkTxSwitch-v16e0 ::= </w:t>
      </w:r>
      <w:r w:rsidRPr="00FA0D37">
        <w:rPr>
          <w:color w:val="993366"/>
        </w:rPr>
        <w:t>SEQUENCE</w:t>
      </w:r>
      <w:r w:rsidRPr="00FA0D37">
        <w:t xml:space="preserve"> {</w:t>
      </w:r>
    </w:p>
    <w:p w14:paraId="481BC135" w14:textId="27D824A6" w:rsidR="001B58CB" w:rsidRPr="00FA0D37" w:rsidRDefault="001B58CB" w:rsidP="00FA0D37">
      <w:pPr>
        <w:pStyle w:val="PL"/>
      </w:pPr>
      <w:r w:rsidRPr="00FA0D37">
        <w:t xml:space="preserve">    bandCombination-v15n0                    BandCombination-v15n0                 </w:t>
      </w:r>
      <w:r w:rsidRPr="00FA0D37">
        <w:rPr>
          <w:color w:val="993366"/>
        </w:rPr>
        <w:t>OPTIONAL</w:t>
      </w:r>
    </w:p>
    <w:p w14:paraId="3B7A4BE2" w14:textId="6BCFD91B" w:rsidR="001B58CB" w:rsidRPr="00FA0D37" w:rsidRDefault="001B58CB" w:rsidP="00FA0D37">
      <w:pPr>
        <w:pStyle w:val="PL"/>
      </w:pPr>
      <w:r w:rsidRPr="00FA0D37">
        <w:t>}</w:t>
      </w:r>
    </w:p>
    <w:p w14:paraId="6139861D" w14:textId="77777777" w:rsidR="001B58CB" w:rsidRPr="00FA0D37" w:rsidRDefault="001B58CB" w:rsidP="00FA0D37">
      <w:pPr>
        <w:pStyle w:val="PL"/>
      </w:pPr>
    </w:p>
    <w:p w14:paraId="666F99DA" w14:textId="5414A778" w:rsidR="00382CC1" w:rsidRPr="00FA0D37" w:rsidRDefault="00382CC1" w:rsidP="00FA0D37">
      <w:pPr>
        <w:pStyle w:val="PL"/>
      </w:pPr>
      <w:r w:rsidRPr="00FA0D37">
        <w:t xml:space="preserve">BandCombination-UplinkTxSwitch-v1700 ::= </w:t>
      </w:r>
      <w:r w:rsidRPr="00FA0D37">
        <w:rPr>
          <w:color w:val="993366"/>
        </w:rPr>
        <w:t>SEQUENCE</w:t>
      </w:r>
      <w:r w:rsidRPr="00FA0D37">
        <w:t xml:space="preserve"> {</w:t>
      </w:r>
    </w:p>
    <w:p w14:paraId="626E30A9" w14:textId="79B75A9A" w:rsidR="00382CC1" w:rsidRPr="00FA0D37" w:rsidRDefault="00382CC1" w:rsidP="00FA0D37">
      <w:pPr>
        <w:pStyle w:val="PL"/>
      </w:pPr>
      <w:r w:rsidRPr="00FA0D37">
        <w:t xml:space="preserve">    bandCombination-v1700                    BandCombination-v1700                      </w:t>
      </w:r>
      <w:r w:rsidRPr="00FA0D37">
        <w:rPr>
          <w:color w:val="993366"/>
        </w:rPr>
        <w:t>OPTIONAL</w:t>
      </w:r>
      <w:r w:rsidRPr="00FA0D37">
        <w:t>,</w:t>
      </w:r>
    </w:p>
    <w:p w14:paraId="384DB5E3" w14:textId="759B5A2C" w:rsidR="00382CC1" w:rsidRPr="00FA0D37" w:rsidRDefault="00382CC1" w:rsidP="00FA0D37">
      <w:pPr>
        <w:pStyle w:val="PL"/>
        <w:rPr>
          <w:color w:val="808080"/>
        </w:rPr>
      </w:pPr>
      <w:r w:rsidRPr="00FA0D37">
        <w:t xml:space="preserve">    </w:t>
      </w:r>
      <w:r w:rsidRPr="00FA0D37">
        <w:rPr>
          <w:color w:val="808080"/>
        </w:rPr>
        <w:t>-- R4 16-1/16-2/16-3 Dynamic Tx switching between 2CC/3CC 2Tx-2Tx/1Tx-2Tx switching</w:t>
      </w:r>
    </w:p>
    <w:p w14:paraId="18478DEC" w14:textId="039789AA" w:rsidR="00382CC1" w:rsidRPr="00FA0D37" w:rsidRDefault="00382CC1" w:rsidP="00FA0D3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0C1C6304" w14:textId="648FB120" w:rsidR="00382CC1" w:rsidRPr="00FA0D37" w:rsidRDefault="00382CC1" w:rsidP="00FA0D37">
      <w:pPr>
        <w:pStyle w:val="PL"/>
        <w:rPr>
          <w:color w:val="808080"/>
        </w:rPr>
      </w:pPr>
      <w:r w:rsidRPr="00FA0D37">
        <w:t xml:space="preserve">    </w:t>
      </w:r>
      <w:r w:rsidRPr="00FA0D37">
        <w:rPr>
          <w:color w:val="808080"/>
        </w:rPr>
        <w:t>-- R4 16-6: UL-MIMO coherence capability for dynamic Tx switching between 2Tx-2Tx switching</w:t>
      </w:r>
    </w:p>
    <w:p w14:paraId="380F407C" w14:textId="7D090785" w:rsidR="00382CC1" w:rsidRPr="00FA0D37" w:rsidRDefault="00382CC1" w:rsidP="00FA0D3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03124F69" w14:textId="0A2D26C0" w:rsidR="00394471" w:rsidRPr="00FA0D37" w:rsidRDefault="00382CC1" w:rsidP="00FA0D37">
      <w:pPr>
        <w:pStyle w:val="PL"/>
      </w:pPr>
      <w:r w:rsidRPr="00FA0D37">
        <w:t>}</w:t>
      </w:r>
    </w:p>
    <w:p w14:paraId="3F9229C2" w14:textId="77777777" w:rsidR="00F03826" w:rsidRPr="00FA0D37" w:rsidRDefault="00F03826" w:rsidP="00FA0D37">
      <w:pPr>
        <w:pStyle w:val="PL"/>
      </w:pPr>
    </w:p>
    <w:p w14:paraId="6558C5B3" w14:textId="7613FA5D" w:rsidR="00F03826" w:rsidRPr="00FA0D37" w:rsidRDefault="00F03826" w:rsidP="00FA0D37">
      <w:pPr>
        <w:pStyle w:val="PL"/>
      </w:pPr>
      <w:r w:rsidRPr="00FA0D37">
        <w:t xml:space="preserve">BandCombination-UplinkTxSwitch-v1720 ::= </w:t>
      </w:r>
      <w:r w:rsidRPr="00FA0D37">
        <w:rPr>
          <w:color w:val="993366"/>
        </w:rPr>
        <w:t>SEQUENCE</w:t>
      </w:r>
      <w:r w:rsidRPr="00FA0D37">
        <w:t xml:space="preserve"> {</w:t>
      </w:r>
    </w:p>
    <w:p w14:paraId="19A55625" w14:textId="76123FB5" w:rsidR="00F03826" w:rsidRPr="00FA0D37" w:rsidRDefault="00F03826" w:rsidP="00FA0D37">
      <w:pPr>
        <w:pStyle w:val="PL"/>
      </w:pPr>
      <w:r w:rsidRPr="00FA0D37">
        <w:t xml:space="preserve">    bandCombination-v1720                    BandCombination-v1720                 </w:t>
      </w:r>
      <w:r w:rsidRPr="00FA0D37">
        <w:rPr>
          <w:color w:val="993366"/>
        </w:rPr>
        <w:t>OPTIONAL</w:t>
      </w:r>
      <w:r w:rsidRPr="00FA0D37">
        <w:t>,</w:t>
      </w:r>
    </w:p>
    <w:p w14:paraId="76E6956A" w14:textId="5FE50CAD" w:rsidR="00F03826" w:rsidRPr="00FA0D37" w:rsidRDefault="00F03826" w:rsidP="00FA0D3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62B57B9" w14:textId="02CA8727" w:rsidR="00F03826" w:rsidRPr="00FA0D37" w:rsidRDefault="00F03826" w:rsidP="00FA0D37">
      <w:pPr>
        <w:pStyle w:val="PL"/>
      </w:pPr>
      <w:r w:rsidRPr="00FA0D37">
        <w:t>}</w:t>
      </w:r>
    </w:p>
    <w:p w14:paraId="061AFA5E" w14:textId="77777777" w:rsidR="00691952" w:rsidRPr="00FA0D37" w:rsidRDefault="00691952" w:rsidP="00FA0D37">
      <w:pPr>
        <w:pStyle w:val="PL"/>
      </w:pPr>
    </w:p>
    <w:p w14:paraId="54038931" w14:textId="5625E07F" w:rsidR="00691952" w:rsidRPr="00FA0D37" w:rsidRDefault="00691952" w:rsidP="00FA0D37">
      <w:pPr>
        <w:pStyle w:val="PL"/>
      </w:pPr>
      <w:r w:rsidRPr="00FA0D37">
        <w:t xml:space="preserve">BandCombination-UplinkTxSwitch-v1730 ::= </w:t>
      </w:r>
      <w:r w:rsidRPr="00FA0D37">
        <w:rPr>
          <w:color w:val="993366"/>
        </w:rPr>
        <w:t>SEQUENCE</w:t>
      </w:r>
      <w:r w:rsidRPr="00FA0D37">
        <w:t xml:space="preserve"> {</w:t>
      </w:r>
    </w:p>
    <w:p w14:paraId="26B2FA9D" w14:textId="3D790B42" w:rsidR="00691952" w:rsidRPr="00FA0D37" w:rsidRDefault="00691952" w:rsidP="00FA0D37">
      <w:pPr>
        <w:pStyle w:val="PL"/>
      </w:pPr>
      <w:r w:rsidRPr="00FA0D37">
        <w:t xml:space="preserve">    bandCombination-v1730                    BandCombination-v1730                 </w:t>
      </w:r>
      <w:r w:rsidRPr="00FA0D37">
        <w:rPr>
          <w:color w:val="993366"/>
        </w:rPr>
        <w:t>OPTIONAL</w:t>
      </w:r>
    </w:p>
    <w:p w14:paraId="4195C785" w14:textId="77777777" w:rsidR="003350BF" w:rsidRPr="00FA0D37" w:rsidRDefault="00691952" w:rsidP="00FA0D37">
      <w:pPr>
        <w:pStyle w:val="PL"/>
      </w:pPr>
      <w:r w:rsidRPr="00FA0D37">
        <w:t>}</w:t>
      </w:r>
    </w:p>
    <w:p w14:paraId="2A1419FA" w14:textId="77777777" w:rsidR="003350BF" w:rsidRPr="00FA0D37" w:rsidRDefault="003350BF" w:rsidP="00FA0D37">
      <w:pPr>
        <w:pStyle w:val="PL"/>
      </w:pPr>
    </w:p>
    <w:p w14:paraId="60354B6F" w14:textId="32D4415E" w:rsidR="003350BF" w:rsidRPr="00FA0D37" w:rsidRDefault="003350BF" w:rsidP="00FA0D37">
      <w:pPr>
        <w:pStyle w:val="PL"/>
      </w:pPr>
      <w:r w:rsidRPr="00FA0D37">
        <w:t xml:space="preserve">BandCombination-UplinkTxSwitch-v1740 ::= </w:t>
      </w:r>
      <w:r w:rsidRPr="00FA0D37">
        <w:rPr>
          <w:color w:val="993366"/>
        </w:rPr>
        <w:t>SEQUENCE</w:t>
      </w:r>
      <w:r w:rsidRPr="00FA0D37">
        <w:t xml:space="preserve"> {</w:t>
      </w:r>
    </w:p>
    <w:p w14:paraId="779BC354" w14:textId="5A68A078" w:rsidR="003350BF" w:rsidRPr="00FA0D37" w:rsidRDefault="003350BF" w:rsidP="00FA0D37">
      <w:pPr>
        <w:pStyle w:val="PL"/>
      </w:pPr>
      <w:r w:rsidRPr="00FA0D37">
        <w:t xml:space="preserve">    bandCombination-v1740                    BandCombination-v1740                 </w:t>
      </w:r>
      <w:r w:rsidRPr="00FA0D37">
        <w:rPr>
          <w:color w:val="993366"/>
        </w:rPr>
        <w:t>OPTIONAL</w:t>
      </w:r>
    </w:p>
    <w:p w14:paraId="2EAFA029" w14:textId="2DA15DD6" w:rsidR="00F03826" w:rsidRPr="00FA0D37" w:rsidRDefault="003350BF" w:rsidP="00FA0D37">
      <w:pPr>
        <w:pStyle w:val="PL"/>
      </w:pPr>
      <w:r w:rsidRPr="00FA0D37">
        <w:t>}</w:t>
      </w:r>
    </w:p>
    <w:p w14:paraId="2256B1D0" w14:textId="77777777" w:rsidR="009536C4" w:rsidRPr="00FA0D37" w:rsidRDefault="009536C4" w:rsidP="00FA0D37">
      <w:pPr>
        <w:pStyle w:val="PL"/>
      </w:pPr>
    </w:p>
    <w:p w14:paraId="72F02AC3" w14:textId="26DAFF05" w:rsidR="009536C4" w:rsidRPr="00FA0D37" w:rsidRDefault="009536C4" w:rsidP="00FA0D37">
      <w:pPr>
        <w:pStyle w:val="PL"/>
      </w:pPr>
      <w:r w:rsidRPr="00FA0D37">
        <w:t xml:space="preserve">BandCombination-UplinkTxSwitch-v1760 ::= </w:t>
      </w:r>
      <w:r w:rsidRPr="00FA0D37">
        <w:rPr>
          <w:color w:val="993366"/>
        </w:rPr>
        <w:t>SEQUENCE</w:t>
      </w:r>
      <w:r w:rsidRPr="00FA0D37">
        <w:t xml:space="preserve"> {</w:t>
      </w:r>
    </w:p>
    <w:p w14:paraId="02A56F82" w14:textId="1EAE1162" w:rsidR="009536C4" w:rsidRPr="00FA0D37" w:rsidRDefault="009536C4" w:rsidP="00FA0D37">
      <w:pPr>
        <w:pStyle w:val="PL"/>
      </w:pPr>
      <w:r w:rsidRPr="00FA0D37">
        <w:t xml:space="preserve">    bandCombination-v1760                    BandCombination-v1760                 </w:t>
      </w:r>
      <w:r w:rsidRPr="00FA0D37">
        <w:rPr>
          <w:color w:val="993366"/>
        </w:rPr>
        <w:t>OPTIONAL</w:t>
      </w:r>
    </w:p>
    <w:p w14:paraId="1FB37AA9" w14:textId="77777777" w:rsidR="009536C4" w:rsidRPr="00FA0D37" w:rsidRDefault="009536C4" w:rsidP="00FA0D37">
      <w:pPr>
        <w:pStyle w:val="PL"/>
      </w:pPr>
      <w:r w:rsidRPr="00FA0D37">
        <w:t>}</w:t>
      </w:r>
    </w:p>
    <w:p w14:paraId="6AEF7015" w14:textId="142E3D1B" w:rsidR="00691952" w:rsidRDefault="00691952" w:rsidP="00FA0D37">
      <w:pPr>
        <w:pStyle w:val="PL"/>
        <w:rPr>
          <w:ins w:id="40" w:author="MediaTek (Mutai Lin)" w:date="2023-10-30T22:00:00Z"/>
        </w:rPr>
      </w:pPr>
    </w:p>
    <w:p w14:paraId="114335ED" w14:textId="77777777" w:rsidR="0094474E" w:rsidRDefault="0094474E" w:rsidP="0094474E">
      <w:pPr>
        <w:pStyle w:val="PL"/>
        <w:rPr>
          <w:ins w:id="41" w:author="MediaTek (Mutai Lin)" w:date="2023-10-30T22:00:00Z"/>
        </w:rPr>
      </w:pPr>
      <w:ins w:id="42" w:author="MediaTek (Mutai Lin)" w:date="2023-10-30T22:00:00Z">
        <w:r>
          <w:t xml:space="preserve">BandCombination-UplinkTxSwitch-v17x0 ::= </w:t>
        </w:r>
        <w:r>
          <w:rPr>
            <w:color w:val="993366"/>
          </w:rPr>
          <w:t>SEQUENCE</w:t>
        </w:r>
        <w:r>
          <w:t xml:space="preserve"> {</w:t>
        </w:r>
      </w:ins>
    </w:p>
    <w:p w14:paraId="5A786E15" w14:textId="77777777" w:rsidR="0094474E" w:rsidRDefault="0094474E" w:rsidP="0094474E">
      <w:pPr>
        <w:pStyle w:val="PL"/>
        <w:rPr>
          <w:ins w:id="43" w:author="MediaTek (Mutai Lin)" w:date="2023-10-30T22:00:00Z"/>
        </w:rPr>
      </w:pPr>
      <w:ins w:id="44" w:author="MediaTek (Mutai Lin)" w:date="2023-10-30T22:00:00Z">
        <w:r>
          <w:t xml:space="preserve">    bandCombination-v17x0                    BandCombination-v17x0                 </w:t>
        </w:r>
        <w:r>
          <w:rPr>
            <w:color w:val="993366"/>
          </w:rPr>
          <w:t>OPTIONAL</w:t>
        </w:r>
      </w:ins>
    </w:p>
    <w:p w14:paraId="5924032E" w14:textId="77777777" w:rsidR="0094474E" w:rsidRDefault="0094474E" w:rsidP="0094474E">
      <w:pPr>
        <w:pStyle w:val="PL"/>
        <w:rPr>
          <w:ins w:id="45" w:author="MediaTek (Mutai Lin)" w:date="2023-10-30T22:00:00Z"/>
        </w:rPr>
      </w:pPr>
      <w:ins w:id="46" w:author="MediaTek (Mutai Lin)" w:date="2023-10-30T22:00:00Z">
        <w:r>
          <w:t>}</w:t>
        </w:r>
      </w:ins>
    </w:p>
    <w:p w14:paraId="4CEADFD1" w14:textId="77777777" w:rsidR="0094474E" w:rsidRPr="00FA0D37" w:rsidRDefault="0094474E" w:rsidP="00FA0D37">
      <w:pPr>
        <w:pStyle w:val="PL"/>
      </w:pPr>
    </w:p>
    <w:p w14:paraId="707D19B4" w14:textId="77777777" w:rsidR="00394471" w:rsidRPr="00FA0D37" w:rsidRDefault="00394471" w:rsidP="00FA0D37">
      <w:pPr>
        <w:pStyle w:val="PL"/>
      </w:pPr>
      <w:r w:rsidRPr="00FA0D37">
        <w:t xml:space="preserve">ULTxSwitchingBandPair-r16 ::=       </w:t>
      </w:r>
      <w:r w:rsidRPr="00FA0D37">
        <w:rPr>
          <w:color w:val="993366"/>
        </w:rPr>
        <w:t>SEQUENCE</w:t>
      </w:r>
      <w:r w:rsidRPr="00FA0D37">
        <w:t xml:space="preserve"> {</w:t>
      </w:r>
    </w:p>
    <w:p w14:paraId="0A4FEED4" w14:textId="77777777" w:rsidR="00394471" w:rsidRPr="00FA0D37" w:rsidRDefault="00394471" w:rsidP="00FA0D37">
      <w:pPr>
        <w:pStyle w:val="PL"/>
      </w:pPr>
      <w:r w:rsidRPr="00FA0D37">
        <w:t xml:space="preserve">    bandIndexUL1-r16                    </w:t>
      </w:r>
      <w:r w:rsidRPr="00FA0D37">
        <w:rPr>
          <w:color w:val="993366"/>
        </w:rPr>
        <w:t>INTEGER</w:t>
      </w:r>
      <w:r w:rsidRPr="00FA0D37">
        <w:t>(1..maxSimultaneousBands),</w:t>
      </w:r>
    </w:p>
    <w:p w14:paraId="3789FCBB" w14:textId="77777777" w:rsidR="00394471" w:rsidRPr="00FA0D37" w:rsidRDefault="00394471" w:rsidP="00FA0D37">
      <w:pPr>
        <w:pStyle w:val="PL"/>
      </w:pPr>
      <w:r w:rsidRPr="00FA0D37">
        <w:t xml:space="preserve">    bandIndexUL2-r16                    </w:t>
      </w:r>
      <w:r w:rsidRPr="00FA0D37">
        <w:rPr>
          <w:color w:val="993366"/>
        </w:rPr>
        <w:t>INTEGER</w:t>
      </w:r>
      <w:r w:rsidRPr="00FA0D37">
        <w:t>(1..maxSimultaneousBands),</w:t>
      </w:r>
    </w:p>
    <w:p w14:paraId="43B150E0" w14:textId="77777777" w:rsidR="00394471" w:rsidRPr="00FA0D37" w:rsidRDefault="00394471" w:rsidP="00FA0D37">
      <w:pPr>
        <w:pStyle w:val="PL"/>
      </w:pPr>
      <w:r w:rsidRPr="00FA0D37">
        <w:t xml:space="preserve">    uplinkTxSwitchingPeriod-r16         </w:t>
      </w:r>
      <w:r w:rsidRPr="00FA0D37">
        <w:rPr>
          <w:color w:val="993366"/>
        </w:rPr>
        <w:t>ENUMERATED</w:t>
      </w:r>
      <w:r w:rsidRPr="00FA0D37">
        <w:t xml:space="preserve"> {n35us, n140us, n210us},</w:t>
      </w:r>
    </w:p>
    <w:p w14:paraId="04786B09" w14:textId="77777777" w:rsidR="00394471" w:rsidRPr="00FA0D37" w:rsidRDefault="00394471" w:rsidP="00FA0D3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AAEDA97" w14:textId="77777777" w:rsidR="00394471" w:rsidRPr="00FA0D37" w:rsidRDefault="00394471" w:rsidP="00FA0D37">
      <w:pPr>
        <w:pStyle w:val="PL"/>
      </w:pPr>
      <w:r w:rsidRPr="00FA0D37">
        <w:t>}</w:t>
      </w:r>
    </w:p>
    <w:p w14:paraId="2383F041" w14:textId="77777777" w:rsidR="00382CC1" w:rsidRPr="00FA0D37" w:rsidRDefault="00382CC1" w:rsidP="00FA0D37">
      <w:pPr>
        <w:pStyle w:val="PL"/>
      </w:pPr>
    </w:p>
    <w:p w14:paraId="17A4B4B9" w14:textId="5A420772" w:rsidR="00382CC1" w:rsidRPr="00FA0D37" w:rsidRDefault="00382CC1" w:rsidP="00FA0D37">
      <w:pPr>
        <w:pStyle w:val="PL"/>
      </w:pPr>
      <w:r w:rsidRPr="00FA0D37">
        <w:t>ULTxSwitchingBandPair-v17</w:t>
      </w:r>
      <w:r w:rsidR="007A3EA5" w:rsidRPr="00FA0D37">
        <w:t>00</w:t>
      </w:r>
      <w:r w:rsidRPr="00FA0D37">
        <w:t xml:space="preserve"> ::=     </w:t>
      </w:r>
      <w:r w:rsidRPr="00FA0D37">
        <w:rPr>
          <w:color w:val="993366"/>
        </w:rPr>
        <w:t>SEQUENCE</w:t>
      </w:r>
      <w:r w:rsidRPr="00FA0D37">
        <w:t xml:space="preserve"> {</w:t>
      </w:r>
    </w:p>
    <w:p w14:paraId="24B5DF25" w14:textId="412E81A8" w:rsidR="00382CC1" w:rsidRPr="00FA0D37" w:rsidRDefault="00382CC1" w:rsidP="00FA0D3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703E6249" w14:textId="77777777" w:rsidR="00382CC1" w:rsidRPr="00FA0D37" w:rsidRDefault="00382CC1" w:rsidP="00FA0D37">
      <w:pPr>
        <w:pStyle w:val="PL"/>
      </w:pPr>
      <w:r w:rsidRPr="00FA0D37">
        <w:t>}</w:t>
      </w:r>
    </w:p>
    <w:p w14:paraId="244D6E2D" w14:textId="77777777" w:rsidR="00382CC1" w:rsidRPr="00FA0D37" w:rsidRDefault="00382CC1" w:rsidP="00FA0D37">
      <w:pPr>
        <w:pStyle w:val="PL"/>
      </w:pPr>
    </w:p>
    <w:p w14:paraId="49887E4D" w14:textId="58EDCC6E" w:rsidR="00382CC1" w:rsidRPr="00FA0D37" w:rsidRDefault="00382CC1" w:rsidP="00FA0D37">
      <w:pPr>
        <w:pStyle w:val="PL"/>
      </w:pPr>
      <w:r w:rsidRPr="00FA0D37">
        <w:t>UplinkTxSwitchingBandParameters-v17</w:t>
      </w:r>
      <w:r w:rsidR="007A3EA5" w:rsidRPr="00FA0D37">
        <w:t>00</w:t>
      </w:r>
      <w:r w:rsidRPr="00FA0D37">
        <w:t xml:space="preserve"> ::=       </w:t>
      </w:r>
      <w:r w:rsidRPr="00FA0D37">
        <w:rPr>
          <w:color w:val="993366"/>
        </w:rPr>
        <w:t>SEQUENCE</w:t>
      </w:r>
      <w:r w:rsidRPr="00FA0D37">
        <w:t xml:space="preserve"> {</w:t>
      </w:r>
    </w:p>
    <w:p w14:paraId="14623488" w14:textId="0600731A" w:rsidR="00382CC1" w:rsidRPr="00FA0D37" w:rsidRDefault="00382CC1" w:rsidP="00FA0D37">
      <w:pPr>
        <w:pStyle w:val="PL"/>
      </w:pPr>
      <w:r w:rsidRPr="00FA0D37">
        <w:t xml:space="preserve">    bandIndex-r17                                   </w:t>
      </w:r>
      <w:r w:rsidRPr="00FA0D37">
        <w:rPr>
          <w:color w:val="993366"/>
        </w:rPr>
        <w:t>INTEGER</w:t>
      </w:r>
      <w:r w:rsidRPr="00FA0D37">
        <w:t>(1..maxSimultaneousBands),</w:t>
      </w:r>
    </w:p>
    <w:p w14:paraId="1685EFBE" w14:textId="64A86095" w:rsidR="00382CC1" w:rsidRPr="00FA0D37" w:rsidRDefault="00382CC1" w:rsidP="00FA0D3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2B4B178E" w14:textId="77777777" w:rsidR="00382CC1" w:rsidRPr="00FA0D37" w:rsidRDefault="00382CC1" w:rsidP="00FA0D37">
      <w:pPr>
        <w:pStyle w:val="PL"/>
      </w:pPr>
      <w:r w:rsidRPr="00FA0D37">
        <w:t>}</w:t>
      </w:r>
    </w:p>
    <w:p w14:paraId="41048DAD" w14:textId="77777777" w:rsidR="00394471" w:rsidRPr="00FA0D37" w:rsidRDefault="00394471" w:rsidP="00FA0D37">
      <w:pPr>
        <w:pStyle w:val="PL"/>
      </w:pPr>
    </w:p>
    <w:p w14:paraId="66BBEFE0" w14:textId="77777777" w:rsidR="00394471" w:rsidRPr="00FA0D37" w:rsidRDefault="00394471" w:rsidP="00FA0D37">
      <w:pPr>
        <w:pStyle w:val="PL"/>
      </w:pPr>
      <w:r w:rsidRPr="00FA0D37">
        <w:t xml:space="preserve">BandParameters ::=                      </w:t>
      </w:r>
      <w:r w:rsidRPr="00FA0D37">
        <w:rPr>
          <w:color w:val="993366"/>
        </w:rPr>
        <w:t>CHOICE</w:t>
      </w:r>
      <w:r w:rsidRPr="00FA0D37">
        <w:t xml:space="preserve"> {</w:t>
      </w:r>
    </w:p>
    <w:p w14:paraId="52EE4FE5" w14:textId="77777777" w:rsidR="00394471" w:rsidRPr="00FA0D37" w:rsidRDefault="00394471" w:rsidP="00FA0D37">
      <w:pPr>
        <w:pStyle w:val="PL"/>
      </w:pPr>
      <w:r w:rsidRPr="00FA0D37">
        <w:lastRenderedPageBreak/>
        <w:t xml:space="preserve">    eutra                               </w:t>
      </w:r>
      <w:r w:rsidRPr="00FA0D37">
        <w:rPr>
          <w:color w:val="993366"/>
        </w:rPr>
        <w:t>SEQUENCE</w:t>
      </w:r>
      <w:r w:rsidRPr="00FA0D37">
        <w:t xml:space="preserve"> {</w:t>
      </w:r>
    </w:p>
    <w:p w14:paraId="1B7BF722" w14:textId="77777777" w:rsidR="00394471" w:rsidRPr="00FA0D37" w:rsidRDefault="00394471" w:rsidP="00FA0D37">
      <w:pPr>
        <w:pStyle w:val="PL"/>
      </w:pPr>
      <w:r w:rsidRPr="00FA0D37">
        <w:t xml:space="preserve">        bandEUTRA                           FreqBandIndicatorEUTRA,</w:t>
      </w:r>
    </w:p>
    <w:p w14:paraId="7DC49F40" w14:textId="77777777" w:rsidR="00394471" w:rsidRPr="00FA0D37" w:rsidRDefault="00394471" w:rsidP="00FA0D37">
      <w:pPr>
        <w:pStyle w:val="PL"/>
      </w:pPr>
      <w:r w:rsidRPr="00FA0D37">
        <w:t xml:space="preserve">        ca-BandwidthClassDL-EUTRA           CA-BandwidthClassEUTRA                 </w:t>
      </w:r>
      <w:r w:rsidRPr="00FA0D37">
        <w:rPr>
          <w:color w:val="993366"/>
        </w:rPr>
        <w:t>OPTIONAL</w:t>
      </w:r>
      <w:r w:rsidRPr="00FA0D37">
        <w:t>,</w:t>
      </w:r>
    </w:p>
    <w:p w14:paraId="7B1E5A86" w14:textId="77777777" w:rsidR="00394471" w:rsidRPr="00FA0D37" w:rsidRDefault="00394471" w:rsidP="00FA0D37">
      <w:pPr>
        <w:pStyle w:val="PL"/>
      </w:pPr>
      <w:r w:rsidRPr="00FA0D37">
        <w:t xml:space="preserve">        ca-BandwidthClassUL-EUTRA           CA-BandwidthClassEUTRA                 </w:t>
      </w:r>
      <w:r w:rsidRPr="00FA0D37">
        <w:rPr>
          <w:color w:val="993366"/>
        </w:rPr>
        <w:t>OPTIONAL</w:t>
      </w:r>
    </w:p>
    <w:p w14:paraId="5683C5AF" w14:textId="77777777" w:rsidR="00394471" w:rsidRPr="00FA0D37" w:rsidRDefault="00394471" w:rsidP="00FA0D37">
      <w:pPr>
        <w:pStyle w:val="PL"/>
      </w:pPr>
      <w:r w:rsidRPr="00FA0D37">
        <w:t xml:space="preserve">    },</w:t>
      </w:r>
    </w:p>
    <w:p w14:paraId="18439FEC" w14:textId="77777777" w:rsidR="00394471" w:rsidRPr="00FA0D37" w:rsidRDefault="00394471" w:rsidP="00FA0D37">
      <w:pPr>
        <w:pStyle w:val="PL"/>
      </w:pPr>
      <w:r w:rsidRPr="00FA0D37">
        <w:t xml:space="preserve">    nr                                  </w:t>
      </w:r>
      <w:r w:rsidRPr="00FA0D37">
        <w:rPr>
          <w:color w:val="993366"/>
        </w:rPr>
        <w:t>SEQUENCE</w:t>
      </w:r>
      <w:r w:rsidRPr="00FA0D37">
        <w:t xml:space="preserve"> {</w:t>
      </w:r>
    </w:p>
    <w:p w14:paraId="755ACFF0" w14:textId="77777777" w:rsidR="00394471" w:rsidRPr="00FA0D37" w:rsidRDefault="00394471" w:rsidP="00FA0D37">
      <w:pPr>
        <w:pStyle w:val="PL"/>
      </w:pPr>
      <w:r w:rsidRPr="00FA0D37">
        <w:t xml:space="preserve">        bandNR                              FreqBandIndicatorNR,</w:t>
      </w:r>
    </w:p>
    <w:p w14:paraId="37E814A9" w14:textId="77777777" w:rsidR="00394471" w:rsidRPr="00FA0D37" w:rsidRDefault="00394471" w:rsidP="00FA0D37">
      <w:pPr>
        <w:pStyle w:val="PL"/>
      </w:pPr>
      <w:r w:rsidRPr="00FA0D37">
        <w:t xml:space="preserve">        ca-BandwidthClassDL-NR              CA-BandwidthClassNR                    </w:t>
      </w:r>
      <w:r w:rsidRPr="00FA0D37">
        <w:rPr>
          <w:color w:val="993366"/>
        </w:rPr>
        <w:t>OPTIONAL</w:t>
      </w:r>
      <w:r w:rsidRPr="00FA0D37">
        <w:t>,</w:t>
      </w:r>
    </w:p>
    <w:p w14:paraId="5D6D7594" w14:textId="77777777" w:rsidR="00394471" w:rsidRPr="00FA0D37" w:rsidRDefault="00394471" w:rsidP="00FA0D37">
      <w:pPr>
        <w:pStyle w:val="PL"/>
      </w:pPr>
      <w:r w:rsidRPr="00FA0D37">
        <w:t xml:space="preserve">        ca-BandwidthClassUL-NR              CA-BandwidthClassNR                    </w:t>
      </w:r>
      <w:r w:rsidRPr="00FA0D37">
        <w:rPr>
          <w:color w:val="993366"/>
        </w:rPr>
        <w:t>OPTIONAL</w:t>
      </w:r>
    </w:p>
    <w:p w14:paraId="4B4494F8" w14:textId="77777777" w:rsidR="00394471" w:rsidRPr="00FA0D37" w:rsidRDefault="00394471" w:rsidP="00FA0D37">
      <w:pPr>
        <w:pStyle w:val="PL"/>
      </w:pPr>
      <w:r w:rsidRPr="00FA0D37">
        <w:t xml:space="preserve">    }</w:t>
      </w:r>
    </w:p>
    <w:p w14:paraId="2113BEA5" w14:textId="77777777" w:rsidR="00394471" w:rsidRPr="00FA0D37" w:rsidRDefault="00394471" w:rsidP="00FA0D37">
      <w:pPr>
        <w:pStyle w:val="PL"/>
      </w:pPr>
      <w:r w:rsidRPr="00FA0D37">
        <w:t>}</w:t>
      </w:r>
    </w:p>
    <w:p w14:paraId="0D857D89" w14:textId="77777777" w:rsidR="00394471" w:rsidRPr="00FA0D37" w:rsidRDefault="00394471" w:rsidP="00FA0D37">
      <w:pPr>
        <w:pStyle w:val="PL"/>
      </w:pPr>
    </w:p>
    <w:p w14:paraId="552DB015" w14:textId="77777777" w:rsidR="00394471" w:rsidRPr="00FA0D37" w:rsidRDefault="00394471" w:rsidP="00FA0D37">
      <w:pPr>
        <w:pStyle w:val="PL"/>
      </w:pPr>
      <w:r w:rsidRPr="00FA0D37">
        <w:t xml:space="preserve">BandParameters-v1540 ::=            </w:t>
      </w:r>
      <w:r w:rsidRPr="00FA0D37">
        <w:rPr>
          <w:color w:val="993366"/>
        </w:rPr>
        <w:t>SEQUENCE</w:t>
      </w:r>
      <w:r w:rsidRPr="00FA0D37">
        <w:t xml:space="preserve"> {</w:t>
      </w:r>
    </w:p>
    <w:p w14:paraId="54C90220" w14:textId="77777777" w:rsidR="00394471" w:rsidRPr="00FA0D37" w:rsidRDefault="00394471" w:rsidP="00FA0D37">
      <w:pPr>
        <w:pStyle w:val="PL"/>
      </w:pPr>
      <w:r w:rsidRPr="00FA0D37">
        <w:t xml:space="preserve">    srs-CarrierSwitch                   </w:t>
      </w:r>
      <w:r w:rsidRPr="00FA0D37">
        <w:rPr>
          <w:color w:val="993366"/>
        </w:rPr>
        <w:t>CHOICE</w:t>
      </w:r>
      <w:r w:rsidRPr="00FA0D37">
        <w:t xml:space="preserve"> {</w:t>
      </w:r>
    </w:p>
    <w:p w14:paraId="3E636010" w14:textId="77777777" w:rsidR="00394471" w:rsidRPr="00FA0D37" w:rsidRDefault="00394471" w:rsidP="00FA0D37">
      <w:pPr>
        <w:pStyle w:val="PL"/>
      </w:pPr>
      <w:r w:rsidRPr="00FA0D37">
        <w:t xml:space="preserve">        nr                                  </w:t>
      </w:r>
      <w:r w:rsidRPr="00FA0D37">
        <w:rPr>
          <w:color w:val="993366"/>
        </w:rPr>
        <w:t>SEQUENCE</w:t>
      </w:r>
      <w:r w:rsidRPr="00FA0D37">
        <w:t xml:space="preserve"> {</w:t>
      </w:r>
    </w:p>
    <w:p w14:paraId="056928DF" w14:textId="77777777" w:rsidR="00394471" w:rsidRPr="00FA0D37" w:rsidRDefault="00394471" w:rsidP="00FA0D3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E51AB6F" w14:textId="77777777" w:rsidR="00394471" w:rsidRPr="00FA0D37" w:rsidRDefault="00394471" w:rsidP="00FA0D37">
      <w:pPr>
        <w:pStyle w:val="PL"/>
      </w:pPr>
      <w:r w:rsidRPr="00FA0D37">
        <w:t xml:space="preserve">        },</w:t>
      </w:r>
    </w:p>
    <w:p w14:paraId="0E2A928D" w14:textId="77777777" w:rsidR="00394471" w:rsidRPr="00FA0D37" w:rsidRDefault="00394471" w:rsidP="00FA0D37">
      <w:pPr>
        <w:pStyle w:val="PL"/>
      </w:pPr>
      <w:r w:rsidRPr="00FA0D37">
        <w:t xml:space="preserve">        eutra                               </w:t>
      </w:r>
      <w:r w:rsidRPr="00FA0D37">
        <w:rPr>
          <w:color w:val="993366"/>
        </w:rPr>
        <w:t>SEQUENCE</w:t>
      </w:r>
      <w:r w:rsidRPr="00FA0D37">
        <w:t xml:space="preserve"> {</w:t>
      </w:r>
    </w:p>
    <w:p w14:paraId="1244DACE" w14:textId="77777777" w:rsidR="00394471" w:rsidRPr="00FA0D37" w:rsidRDefault="00394471" w:rsidP="00FA0D3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68AD16C" w14:textId="77777777" w:rsidR="00394471" w:rsidRPr="00FA0D37" w:rsidRDefault="00394471" w:rsidP="00FA0D37">
      <w:pPr>
        <w:pStyle w:val="PL"/>
      </w:pPr>
      <w:r w:rsidRPr="00FA0D37">
        <w:t xml:space="preserve">        }</w:t>
      </w:r>
    </w:p>
    <w:p w14:paraId="46910C1A" w14:textId="77777777" w:rsidR="00394471" w:rsidRPr="00FA0D37" w:rsidRDefault="00394471" w:rsidP="00FA0D37">
      <w:pPr>
        <w:pStyle w:val="PL"/>
      </w:pPr>
      <w:r w:rsidRPr="00FA0D37">
        <w:t xml:space="preserve">    }                                                                              </w:t>
      </w:r>
      <w:r w:rsidRPr="00FA0D37">
        <w:rPr>
          <w:color w:val="993366"/>
        </w:rPr>
        <w:t>OPTIONAL</w:t>
      </w:r>
      <w:r w:rsidRPr="00FA0D37">
        <w:t>,</w:t>
      </w:r>
    </w:p>
    <w:p w14:paraId="458A22A1" w14:textId="77777777" w:rsidR="00394471" w:rsidRPr="00FA0D37" w:rsidRDefault="00394471" w:rsidP="00FA0D37">
      <w:pPr>
        <w:pStyle w:val="PL"/>
      </w:pPr>
      <w:r w:rsidRPr="00FA0D37">
        <w:t xml:space="preserve">    srs-TxSwitch                    </w:t>
      </w:r>
      <w:r w:rsidRPr="00FA0D37">
        <w:rPr>
          <w:color w:val="993366"/>
        </w:rPr>
        <w:t>SEQUENCE</w:t>
      </w:r>
      <w:r w:rsidRPr="00FA0D37">
        <w:t xml:space="preserve"> {</w:t>
      </w:r>
    </w:p>
    <w:p w14:paraId="5F5F4484" w14:textId="77777777" w:rsidR="00394471" w:rsidRPr="00FA0D37" w:rsidRDefault="00394471" w:rsidP="00FA0D37">
      <w:pPr>
        <w:pStyle w:val="PL"/>
      </w:pPr>
      <w:r w:rsidRPr="00FA0D37">
        <w:t xml:space="preserve">        supportedSRS-TxPortSwitch       </w:t>
      </w:r>
      <w:r w:rsidRPr="00FA0D37">
        <w:rPr>
          <w:color w:val="993366"/>
        </w:rPr>
        <w:t>ENUMERATED</w:t>
      </w:r>
      <w:r w:rsidRPr="00FA0D37">
        <w:t xml:space="preserve"> {t1r2, t1r4, t2r4, t1r4-t2r4, t1r1, t2r2, t4r4, notSupported},</w:t>
      </w:r>
    </w:p>
    <w:p w14:paraId="64D46779" w14:textId="77777777" w:rsidR="00394471" w:rsidRPr="00FA0D37" w:rsidRDefault="00394471" w:rsidP="00FA0D3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3927FE6" w14:textId="77777777" w:rsidR="00394471" w:rsidRPr="00FA0D37" w:rsidRDefault="00394471" w:rsidP="00FA0D37">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66416674" w14:textId="77777777" w:rsidR="00394471" w:rsidRPr="00FA0D37" w:rsidRDefault="00394471" w:rsidP="00FA0D37">
      <w:pPr>
        <w:pStyle w:val="PL"/>
      </w:pPr>
      <w:r w:rsidRPr="00FA0D37">
        <w:t xml:space="preserve">    }                                                                              </w:t>
      </w:r>
      <w:r w:rsidRPr="00FA0D37">
        <w:rPr>
          <w:color w:val="993366"/>
        </w:rPr>
        <w:t>OPTIONAL</w:t>
      </w:r>
    </w:p>
    <w:p w14:paraId="7604706A" w14:textId="77777777" w:rsidR="00394471" w:rsidRPr="00FA0D37" w:rsidRDefault="00394471" w:rsidP="00FA0D37">
      <w:pPr>
        <w:pStyle w:val="PL"/>
      </w:pPr>
      <w:r w:rsidRPr="00FA0D37">
        <w:t>}</w:t>
      </w:r>
    </w:p>
    <w:p w14:paraId="23599183" w14:textId="77777777" w:rsidR="00394471" w:rsidRPr="00FA0D37" w:rsidRDefault="00394471" w:rsidP="00FA0D37">
      <w:pPr>
        <w:pStyle w:val="PL"/>
      </w:pPr>
    </w:p>
    <w:p w14:paraId="3E3023EF" w14:textId="77777777" w:rsidR="00394471" w:rsidRPr="00FA0D37" w:rsidRDefault="00394471" w:rsidP="00FA0D37">
      <w:pPr>
        <w:pStyle w:val="PL"/>
      </w:pPr>
      <w:r w:rsidRPr="00FA0D37">
        <w:t xml:space="preserve">BandParameters-v1610 ::=         </w:t>
      </w:r>
      <w:r w:rsidRPr="00FA0D37">
        <w:rPr>
          <w:color w:val="993366"/>
        </w:rPr>
        <w:t>SEQUENCE</w:t>
      </w:r>
      <w:r w:rsidRPr="00FA0D37">
        <w:t xml:space="preserve"> {</w:t>
      </w:r>
    </w:p>
    <w:p w14:paraId="57DF5D64" w14:textId="77777777" w:rsidR="00394471" w:rsidRPr="00FA0D37" w:rsidRDefault="00394471" w:rsidP="00FA0D37">
      <w:pPr>
        <w:pStyle w:val="PL"/>
      </w:pPr>
      <w:r w:rsidRPr="00FA0D37">
        <w:t xml:space="preserve">    srs-TxSwitch-v1610               </w:t>
      </w:r>
      <w:r w:rsidRPr="00FA0D37">
        <w:rPr>
          <w:color w:val="993366"/>
        </w:rPr>
        <w:t>SEQUENCE</w:t>
      </w:r>
      <w:r w:rsidRPr="00FA0D37">
        <w:t xml:space="preserve"> {</w:t>
      </w:r>
    </w:p>
    <w:p w14:paraId="2F0EAFCD" w14:textId="77777777" w:rsidR="00394471" w:rsidRPr="00FA0D37" w:rsidRDefault="00394471" w:rsidP="00FA0D3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17B2995" w14:textId="77777777" w:rsidR="00394471" w:rsidRPr="00FA0D37" w:rsidRDefault="00394471" w:rsidP="00FA0D37">
      <w:pPr>
        <w:pStyle w:val="PL"/>
      </w:pPr>
      <w:r w:rsidRPr="00FA0D37">
        <w:t xml:space="preserve">                                                         t1r1-t2r2, t1r1-t2r2-t4r4}</w:t>
      </w:r>
    </w:p>
    <w:p w14:paraId="4CF7185D" w14:textId="77777777" w:rsidR="00394471" w:rsidRPr="00FA0D37" w:rsidRDefault="00394471" w:rsidP="00FA0D37">
      <w:pPr>
        <w:pStyle w:val="PL"/>
      </w:pPr>
      <w:r w:rsidRPr="00FA0D37">
        <w:t xml:space="preserve">    }                                                                              </w:t>
      </w:r>
      <w:r w:rsidRPr="00FA0D37">
        <w:rPr>
          <w:color w:val="993366"/>
        </w:rPr>
        <w:t>OPTIONAL</w:t>
      </w:r>
    </w:p>
    <w:p w14:paraId="3E6E7C74" w14:textId="0B8633CE" w:rsidR="00394471" w:rsidRPr="00FA0D37" w:rsidRDefault="00394471" w:rsidP="00FA0D37">
      <w:pPr>
        <w:pStyle w:val="PL"/>
      </w:pPr>
      <w:r w:rsidRPr="00FA0D37">
        <w:t>}</w:t>
      </w:r>
    </w:p>
    <w:p w14:paraId="5C3F4B30" w14:textId="77777777" w:rsidR="00473DA7" w:rsidRPr="00FA0D37" w:rsidRDefault="00473DA7" w:rsidP="00FA0D37">
      <w:pPr>
        <w:pStyle w:val="PL"/>
      </w:pPr>
    </w:p>
    <w:p w14:paraId="03344722" w14:textId="53F6D136" w:rsidR="00473DA7" w:rsidRPr="00FA0D37" w:rsidRDefault="00473DA7" w:rsidP="00FA0D37">
      <w:pPr>
        <w:pStyle w:val="PL"/>
      </w:pPr>
      <w:r w:rsidRPr="00FA0D37">
        <w:t>BandParameters-v17</w:t>
      </w:r>
      <w:r w:rsidR="00F84A8C" w:rsidRPr="00FA0D37">
        <w:t>10</w:t>
      </w:r>
      <w:r w:rsidRPr="00FA0D37">
        <w:t xml:space="preserve"> ::=         </w:t>
      </w:r>
      <w:r w:rsidRPr="00FA0D37">
        <w:rPr>
          <w:color w:val="993366"/>
        </w:rPr>
        <w:t>SEQUENCE</w:t>
      </w:r>
      <w:r w:rsidRPr="00FA0D37">
        <w:t xml:space="preserve"> {</w:t>
      </w:r>
    </w:p>
    <w:p w14:paraId="07999CE6" w14:textId="77777777" w:rsidR="00473DA7" w:rsidRPr="00FA0D37" w:rsidRDefault="00473DA7" w:rsidP="00FA0D37">
      <w:pPr>
        <w:pStyle w:val="PL"/>
        <w:rPr>
          <w:color w:val="808080"/>
        </w:rPr>
      </w:pPr>
      <w:r w:rsidRPr="00FA0D37">
        <w:t xml:space="preserve">    </w:t>
      </w:r>
      <w:r w:rsidRPr="00FA0D37">
        <w:rPr>
          <w:color w:val="808080"/>
        </w:rPr>
        <w:t>-- R1 23-8-3</w:t>
      </w:r>
      <w:r w:rsidRPr="00FA0D37">
        <w:rPr>
          <w:color w:val="808080"/>
        </w:rPr>
        <w:tab/>
        <w:t>SRS Antenna switching for &gt;4Rx</w:t>
      </w:r>
    </w:p>
    <w:p w14:paraId="2B24EA37" w14:textId="0C730117" w:rsidR="00473DA7" w:rsidRPr="00FA0D37" w:rsidRDefault="00473DA7" w:rsidP="00FA0D37">
      <w:pPr>
        <w:pStyle w:val="PL"/>
      </w:pPr>
      <w:r w:rsidRPr="00FA0D37">
        <w:t xml:space="preserve">    srs-AntennaSwitchingBeyond4RX-r17                     </w:t>
      </w:r>
      <w:r w:rsidRPr="00FA0D37">
        <w:rPr>
          <w:color w:val="993366"/>
        </w:rPr>
        <w:t>SEQUENCE</w:t>
      </w:r>
      <w:r w:rsidRPr="00FA0D37">
        <w:t xml:space="preserve"> {</w:t>
      </w:r>
    </w:p>
    <w:p w14:paraId="423A1577" w14:textId="77777777" w:rsidR="00473DA7" w:rsidRPr="00FA0D37" w:rsidRDefault="00473DA7" w:rsidP="00FA0D37">
      <w:pPr>
        <w:pStyle w:val="PL"/>
        <w:rPr>
          <w:color w:val="808080"/>
        </w:rPr>
      </w:pPr>
      <w:r w:rsidRPr="00FA0D37">
        <w:t xml:space="preserve">        </w:t>
      </w:r>
      <w:r w:rsidRPr="00FA0D37">
        <w:rPr>
          <w:color w:val="808080"/>
        </w:rPr>
        <w:t>-- 1. Support of SRS antenna switching xTyR with y&gt;4</w:t>
      </w:r>
    </w:p>
    <w:p w14:paraId="49564A7D" w14:textId="4E19729A" w:rsidR="00473DA7" w:rsidRPr="00FA0D37" w:rsidRDefault="00473DA7" w:rsidP="00FA0D3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E746DE3" w14:textId="77777777" w:rsidR="00473DA7" w:rsidRPr="00FA0D37" w:rsidRDefault="00473DA7" w:rsidP="00FA0D37">
      <w:pPr>
        <w:pStyle w:val="PL"/>
        <w:rPr>
          <w:color w:val="808080"/>
        </w:rPr>
      </w:pPr>
      <w:r w:rsidRPr="00FA0D37">
        <w:t xml:space="preserve">        </w:t>
      </w:r>
      <w:r w:rsidRPr="00FA0D37">
        <w:rPr>
          <w:color w:val="808080"/>
        </w:rPr>
        <w:t>-- 2. Report the entry number of the first-listed band with UL in the band combination that affects this DL</w:t>
      </w:r>
    </w:p>
    <w:p w14:paraId="23A85417" w14:textId="4E33C28A" w:rsidR="00473DA7" w:rsidRPr="00FA0D37" w:rsidRDefault="00473DA7" w:rsidP="00FA0D3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0BAEB9CB" w14:textId="77777777" w:rsidR="00473DA7" w:rsidRPr="00FA0D37" w:rsidRDefault="00473DA7" w:rsidP="00FA0D3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91A6681" w14:textId="1F73457F" w:rsidR="00473DA7" w:rsidRPr="00FA0D37" w:rsidRDefault="00473DA7" w:rsidP="00FA0D3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14DB40D4" w14:textId="751749F8" w:rsidR="00473DA7" w:rsidRPr="00FA0D37" w:rsidRDefault="00473DA7" w:rsidP="00FA0D37">
      <w:pPr>
        <w:pStyle w:val="PL"/>
      </w:pPr>
      <w:r w:rsidRPr="00FA0D37">
        <w:t xml:space="preserve">    }                                                                              </w:t>
      </w:r>
      <w:r w:rsidRPr="00FA0D37">
        <w:rPr>
          <w:color w:val="993366"/>
        </w:rPr>
        <w:t>OPTIONAL</w:t>
      </w:r>
    </w:p>
    <w:p w14:paraId="114DF64E" w14:textId="77777777" w:rsidR="00691952" w:rsidRPr="00FA0D37" w:rsidRDefault="00473DA7" w:rsidP="00FA0D37">
      <w:pPr>
        <w:pStyle w:val="PL"/>
      </w:pPr>
      <w:r w:rsidRPr="00FA0D37">
        <w:t>}</w:t>
      </w:r>
    </w:p>
    <w:p w14:paraId="76EED1EB" w14:textId="77777777" w:rsidR="00691952" w:rsidRPr="00FA0D37" w:rsidRDefault="00691952" w:rsidP="00FA0D37">
      <w:pPr>
        <w:pStyle w:val="PL"/>
      </w:pPr>
    </w:p>
    <w:p w14:paraId="42F81E6E" w14:textId="227D50DC" w:rsidR="00691952" w:rsidRPr="00FA0D37" w:rsidRDefault="00691952" w:rsidP="00FA0D37">
      <w:pPr>
        <w:pStyle w:val="PL"/>
      </w:pPr>
      <w:r w:rsidRPr="00FA0D37">
        <w:t xml:space="preserve">BandParameters-v1730 ::= </w:t>
      </w:r>
      <w:r w:rsidRPr="00FA0D37">
        <w:rPr>
          <w:color w:val="993366"/>
        </w:rPr>
        <w:t>SEQUENCE</w:t>
      </w:r>
      <w:r w:rsidRPr="00FA0D37">
        <w:t xml:space="preserve"> {</w:t>
      </w:r>
    </w:p>
    <w:p w14:paraId="43B437C1" w14:textId="77777777" w:rsidR="00691952" w:rsidRPr="00FA0D37" w:rsidRDefault="00691952" w:rsidP="00FA0D3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3CBC020" w14:textId="20B65CB7" w:rsidR="00691952" w:rsidRPr="00FA0D37" w:rsidRDefault="00691952" w:rsidP="00FA0D3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73F28C92" w14:textId="6A9683BC" w:rsidR="00473DA7" w:rsidRPr="00FA0D37" w:rsidRDefault="00691952" w:rsidP="00FA0D37">
      <w:pPr>
        <w:pStyle w:val="PL"/>
      </w:pPr>
      <w:r w:rsidRPr="00FA0D37">
        <w:t>}</w:t>
      </w:r>
    </w:p>
    <w:p w14:paraId="5B8CC6E7" w14:textId="77777777" w:rsidR="00473DA7" w:rsidRPr="00FA0D37" w:rsidRDefault="00473DA7" w:rsidP="00FA0D37">
      <w:pPr>
        <w:pStyle w:val="PL"/>
      </w:pPr>
    </w:p>
    <w:p w14:paraId="2FA951B9" w14:textId="5AB55041" w:rsidR="00394471" w:rsidRPr="00FA0D37" w:rsidRDefault="003E5179" w:rsidP="00FA0D37">
      <w:pPr>
        <w:pStyle w:val="PL"/>
      </w:pPr>
      <w:r w:rsidRPr="00FA0D37">
        <w:t xml:space="preserve">ScalingFactorSidelink-r16 ::=       </w:t>
      </w:r>
      <w:r w:rsidRPr="00FA0D37">
        <w:rPr>
          <w:color w:val="993366"/>
        </w:rPr>
        <w:t>ENUMERATED</w:t>
      </w:r>
      <w:r w:rsidRPr="00FA0D37">
        <w:t xml:space="preserve"> {f0p4, f0p75, f0p8, f1}</w:t>
      </w:r>
    </w:p>
    <w:p w14:paraId="3FB0B480" w14:textId="77777777" w:rsidR="00C07032" w:rsidRPr="00FA0D37" w:rsidRDefault="00C07032" w:rsidP="00FA0D37">
      <w:pPr>
        <w:pStyle w:val="PL"/>
      </w:pPr>
    </w:p>
    <w:p w14:paraId="79097301" w14:textId="7E165057" w:rsidR="00C07032" w:rsidRPr="00FA0D37" w:rsidRDefault="00C07032" w:rsidP="00FA0D37">
      <w:pPr>
        <w:pStyle w:val="PL"/>
      </w:pPr>
      <w:r w:rsidRPr="00FA0D37">
        <w:t xml:space="preserve">IntraBandPowerClass-r16 ::=         </w:t>
      </w:r>
      <w:r w:rsidRPr="00FA0D37">
        <w:rPr>
          <w:color w:val="993366"/>
        </w:rPr>
        <w:t>ENUMERATED</w:t>
      </w:r>
      <w:r w:rsidRPr="00FA0D37">
        <w:t xml:space="preserve"> {pc2, pc3, spare6, spare5, spare4, spare3, spare2, spare1}</w:t>
      </w:r>
    </w:p>
    <w:p w14:paraId="6F69115C" w14:textId="77777777" w:rsidR="00691952" w:rsidRPr="00FA0D37" w:rsidRDefault="00691952" w:rsidP="00FA0D37">
      <w:pPr>
        <w:pStyle w:val="PL"/>
      </w:pPr>
    </w:p>
    <w:p w14:paraId="2CCBE880" w14:textId="77777777" w:rsidR="00691952" w:rsidRPr="00FA0D37" w:rsidRDefault="00691952" w:rsidP="00FA0D3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8D4BED4" w14:textId="77777777" w:rsidR="003E5179" w:rsidRPr="00FA0D37" w:rsidRDefault="003E5179" w:rsidP="00FA0D37">
      <w:pPr>
        <w:pStyle w:val="PL"/>
      </w:pPr>
    </w:p>
    <w:p w14:paraId="0DB0E90C" w14:textId="77777777" w:rsidR="00394471" w:rsidRPr="00FA0D37" w:rsidRDefault="00394471" w:rsidP="00FA0D37">
      <w:pPr>
        <w:pStyle w:val="PL"/>
        <w:rPr>
          <w:color w:val="808080"/>
        </w:rPr>
      </w:pPr>
      <w:r w:rsidRPr="00FA0D37">
        <w:rPr>
          <w:color w:val="808080"/>
        </w:rPr>
        <w:t>-- TAG-BANDCOMBINATIONLIST-STOP</w:t>
      </w:r>
    </w:p>
    <w:p w14:paraId="56E925BC" w14:textId="77777777" w:rsidR="00394471" w:rsidRPr="00FA0D37" w:rsidRDefault="00394471" w:rsidP="00FA0D37">
      <w:pPr>
        <w:pStyle w:val="PL"/>
        <w:rPr>
          <w:color w:val="808080"/>
        </w:rPr>
      </w:pPr>
      <w:r w:rsidRPr="00FA0D37">
        <w:rPr>
          <w:color w:val="808080"/>
        </w:rPr>
        <w:t>-- ASN1STOP</w:t>
      </w:r>
    </w:p>
    <w:p w14:paraId="08311FE7" w14:textId="77777777" w:rsidR="00C07032" w:rsidRPr="00FA0D3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5C7FF4" w:rsidRPr="00FA0D37"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A0D37" w:rsidRDefault="00394471" w:rsidP="00964CC4">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5C7FF4" w:rsidRPr="00FA0D37"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15FD988E" w:rsidR="00394471" w:rsidRPr="00FA0D37" w:rsidRDefault="00394471" w:rsidP="00964CC4">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004A773C" w:rsidRPr="00FA0D37">
              <w:rPr>
                <w:b/>
                <w:i/>
                <w:lang w:eastAsia="x-none"/>
              </w:rPr>
              <w:t>BandCombinationList-v15</w:t>
            </w:r>
            <w:r w:rsidR="00EE4C48" w:rsidRPr="00FA0D37">
              <w:rPr>
                <w:b/>
                <w:i/>
                <w:lang w:eastAsia="x-none"/>
              </w:rPr>
              <w:t>g0</w:t>
            </w:r>
            <w:r w:rsidR="004A773C" w:rsidRPr="00FA0D37">
              <w:rPr>
                <w:b/>
                <w:i/>
                <w:lang w:eastAsia="x-none"/>
              </w:rPr>
              <w:t>,</w:t>
            </w:r>
            <w:r w:rsidR="004A773C" w:rsidRPr="00FA0D37">
              <w:rPr>
                <w:rFonts w:cs="Arial"/>
                <w:b/>
                <w:i/>
                <w:lang w:eastAsia="sv-SE"/>
              </w:rPr>
              <w:t xml:space="preserve"> </w:t>
            </w:r>
            <w:r w:rsidR="001B58CB" w:rsidRPr="00FA0D37">
              <w:rPr>
                <w:rFonts w:cs="Arial"/>
                <w:b/>
                <w:i/>
                <w:lang w:eastAsia="sv-SE"/>
              </w:rPr>
              <w:t>BandCombinationList-v15n0</w:t>
            </w:r>
            <w:r w:rsidR="001B58CB" w:rsidRPr="00FA0D37">
              <w:rPr>
                <w:rFonts w:eastAsia="DengXian" w:cs="Arial" w:hint="eastAsia"/>
                <w:b/>
                <w:i/>
                <w:lang w:eastAsia="zh-CN"/>
              </w:rPr>
              <w:t>,</w:t>
            </w:r>
            <w:r w:rsidR="001B58CB" w:rsidRPr="00FA0D37">
              <w:rPr>
                <w:rFonts w:eastAsia="DengXian" w:cs="Arial"/>
                <w:b/>
                <w:i/>
                <w:lang w:eastAsia="zh-CN"/>
              </w:rPr>
              <w:t xml:space="preserve"> </w:t>
            </w:r>
            <w:r w:rsidR="00CE32A5" w:rsidRPr="00FA0D37">
              <w:rPr>
                <w:b/>
                <w:bCs/>
                <w:i/>
                <w:iCs/>
                <w:lang w:eastAsia="en-US"/>
              </w:rPr>
              <w:t>BandCombinationList-v1610</w:t>
            </w:r>
            <w:r w:rsidR="00CE32A5" w:rsidRPr="00FA0D37">
              <w:rPr>
                <w:b/>
                <w:bCs/>
                <w:lang w:eastAsia="en-US"/>
              </w:rPr>
              <w:t xml:space="preserve">, </w:t>
            </w:r>
            <w:r w:rsidR="00CE32A5" w:rsidRPr="00FA0D37">
              <w:rPr>
                <w:b/>
                <w:bCs/>
                <w:i/>
                <w:iCs/>
                <w:lang w:eastAsia="en-US"/>
              </w:rPr>
              <w:t>BandCombinationList-v1630</w:t>
            </w:r>
            <w:r w:rsidR="00CE32A5" w:rsidRPr="00FA0D37">
              <w:rPr>
                <w:b/>
                <w:bCs/>
                <w:lang w:eastAsia="en-US"/>
              </w:rPr>
              <w:t xml:space="preserve">, </w:t>
            </w:r>
            <w:r w:rsidR="00CE32A5" w:rsidRPr="00FA0D37">
              <w:rPr>
                <w:b/>
                <w:bCs/>
                <w:i/>
                <w:iCs/>
                <w:lang w:eastAsia="en-US"/>
              </w:rPr>
              <w:t>BandCombinationList-v1640</w:t>
            </w:r>
            <w:r w:rsidR="00CE32A5" w:rsidRPr="00FA0D37">
              <w:rPr>
                <w:b/>
                <w:bCs/>
                <w:lang w:eastAsia="en-US"/>
              </w:rPr>
              <w:t xml:space="preserve">, </w:t>
            </w:r>
            <w:r w:rsidR="00CE32A5" w:rsidRPr="00FA0D37">
              <w:rPr>
                <w:b/>
                <w:bCs/>
                <w:i/>
                <w:iCs/>
                <w:lang w:eastAsia="en-US"/>
              </w:rPr>
              <w:t>BandCombinationList-v1650</w:t>
            </w:r>
            <w:r w:rsidR="00C07032" w:rsidRPr="00FA0D37">
              <w:rPr>
                <w:rFonts w:cs="Arial"/>
                <w:b/>
                <w:i/>
                <w:lang w:eastAsia="sv-SE"/>
              </w:rPr>
              <w:t>, BandCombinationList-v1680</w:t>
            </w:r>
            <w:r w:rsidR="00382CC1" w:rsidRPr="00FA0D37">
              <w:rPr>
                <w:rFonts w:cs="Arial"/>
                <w:b/>
                <w:i/>
                <w:lang w:eastAsia="sv-SE"/>
              </w:rPr>
              <w:t xml:space="preserve">, </w:t>
            </w:r>
            <w:r w:rsidR="005337F6" w:rsidRPr="00FA0D37">
              <w:rPr>
                <w:rFonts w:cs="Arial"/>
                <w:b/>
                <w:i/>
                <w:lang w:eastAsia="sv-SE"/>
              </w:rPr>
              <w:t>BandCombinationList-v1690</w:t>
            </w:r>
            <w:r w:rsidR="00B04F4B" w:rsidRPr="00FA0D37">
              <w:rPr>
                <w:rFonts w:cs="Arial"/>
                <w:b/>
                <w:i/>
                <w:lang w:eastAsia="sv-SE"/>
              </w:rPr>
              <w:t>, BandCombinationList-v16a0</w:t>
            </w:r>
            <w:r w:rsidR="005337F6" w:rsidRPr="00FA0D37">
              <w:rPr>
                <w:rFonts w:cs="Arial"/>
                <w:b/>
                <w:i/>
                <w:lang w:eastAsia="sv-SE"/>
              </w:rPr>
              <w:t xml:space="preserve">, </w:t>
            </w:r>
            <w:r w:rsidR="00382CC1" w:rsidRPr="00FA0D37">
              <w:rPr>
                <w:rFonts w:cs="Arial"/>
                <w:b/>
                <w:i/>
                <w:lang w:eastAsia="sv-SE"/>
              </w:rPr>
              <w:t>BandCombinationList-v1700</w:t>
            </w:r>
            <w:r w:rsidR="00F03826" w:rsidRPr="00FA0D37">
              <w:rPr>
                <w:rFonts w:cs="Arial"/>
                <w:b/>
                <w:i/>
                <w:lang w:eastAsia="sv-SE"/>
              </w:rPr>
              <w:t>, BandCombinationList-v1720</w:t>
            </w:r>
            <w:r w:rsidR="00691952" w:rsidRPr="00FA0D37">
              <w:rPr>
                <w:rFonts w:cs="Arial"/>
                <w:b/>
                <w:i/>
                <w:lang w:eastAsia="sv-SE"/>
              </w:rPr>
              <w:t>, BandCombinationList-v1730</w:t>
            </w:r>
            <w:r w:rsidR="009536C4" w:rsidRPr="00FA0D37">
              <w:rPr>
                <w:rFonts w:cs="Arial"/>
                <w:b/>
                <w:i/>
                <w:lang w:eastAsia="sv-SE"/>
              </w:rPr>
              <w:t>, BandCombinationList-v1760</w:t>
            </w:r>
            <w:ins w:id="47" w:author="MediaTek (Mutai Lin)" w:date="2023-10-30T22:01:00Z">
              <w:r w:rsidR="0094474E">
                <w:rPr>
                  <w:rFonts w:cs="Arial"/>
                  <w:b/>
                  <w:i/>
                  <w:lang w:eastAsia="sv-SE"/>
                </w:rPr>
                <w:t>, BandCombinationList-v17x0</w:t>
              </w:r>
            </w:ins>
          </w:p>
          <w:p w14:paraId="4E7F5A00" w14:textId="77777777" w:rsidR="00394471" w:rsidRPr="00FA0D37" w:rsidRDefault="00394471" w:rsidP="00964CC4">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06AC8300" w14:textId="77777777" w:rsidR="00394471" w:rsidRPr="00FA0D37" w:rsidRDefault="00394471" w:rsidP="00964CC4">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5C7FF4" w:rsidRPr="00FA0D37"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3E21F88D" w:rsidR="00382CC1" w:rsidRPr="00FA0D37" w:rsidRDefault="00382CC1" w:rsidP="000830BB">
            <w:pPr>
              <w:pStyle w:val="TAL"/>
              <w:rPr>
                <w:b/>
                <w:bCs/>
                <w:i/>
                <w:iCs/>
                <w:lang w:eastAsia="sv-SE"/>
              </w:rPr>
            </w:pPr>
            <w:r w:rsidRPr="00FA0D37">
              <w:rPr>
                <w:b/>
                <w:bCs/>
                <w:i/>
                <w:iCs/>
                <w:lang w:eastAsia="sv-SE"/>
              </w:rPr>
              <w:t xml:space="preserve">BandCombinationList-UplinkTxSwitch-r16, BandCombinationList-UplinkTxSwitch-v1630, BandCombinationList-UplinkTxSwitch-v1640, BandCombinationList-UplinkTxSwitch-v1650, </w:t>
            </w:r>
            <w:r w:rsidR="005337F6" w:rsidRPr="00FA0D37">
              <w:rPr>
                <w:b/>
                <w:bCs/>
                <w:i/>
                <w:iCs/>
                <w:lang w:eastAsia="sv-SE"/>
              </w:rPr>
              <w:t xml:space="preserve">BandCombinationList-UplinkTxSwitch-v1690, </w:t>
            </w:r>
            <w:r w:rsidR="00973FD9" w:rsidRPr="00FA0D37">
              <w:rPr>
                <w:b/>
                <w:bCs/>
                <w:i/>
                <w:iCs/>
                <w:lang w:eastAsia="sv-SE"/>
              </w:rPr>
              <w:t xml:space="preserve">BandCombinationList-UplinkTxSwitch-v16a0, </w:t>
            </w:r>
            <w:r w:rsidR="001B58CB" w:rsidRPr="00FA0D37">
              <w:rPr>
                <w:b/>
                <w:bCs/>
                <w:i/>
                <w:iCs/>
                <w:lang w:eastAsia="sv-SE"/>
              </w:rPr>
              <w:t xml:space="preserve">BandCombinationList-UplinkTxSwitch-v16e0, </w:t>
            </w:r>
            <w:r w:rsidRPr="00FA0D37">
              <w:rPr>
                <w:b/>
                <w:bCs/>
                <w:i/>
                <w:iCs/>
                <w:lang w:eastAsia="sv-SE"/>
              </w:rPr>
              <w:t>BandCombinationList-UplinkTxSwitch-v1700</w:t>
            </w:r>
            <w:r w:rsidR="00F03826" w:rsidRPr="00FA0D37">
              <w:rPr>
                <w:b/>
                <w:bCs/>
                <w:i/>
                <w:iCs/>
                <w:lang w:eastAsia="sv-SE"/>
              </w:rPr>
              <w:t>, BandCombinationList-UplinkTxSwitch-v1720</w:t>
            </w:r>
            <w:r w:rsidR="00691952" w:rsidRPr="00FA0D37">
              <w:rPr>
                <w:b/>
                <w:bCs/>
                <w:i/>
                <w:iCs/>
                <w:lang w:eastAsia="sv-SE"/>
              </w:rPr>
              <w:t>, BandCombinationList-UplinkTxSwitch-v1730</w:t>
            </w:r>
            <w:r w:rsidR="009536C4" w:rsidRPr="00FA0D37">
              <w:rPr>
                <w:b/>
                <w:bCs/>
                <w:i/>
                <w:iCs/>
                <w:lang w:eastAsia="sv-SE"/>
              </w:rPr>
              <w:t>, BandCombinationList-UplinkTxSwitch-v1760</w:t>
            </w:r>
            <w:ins w:id="48" w:author="MediaTek (Mutai Lin)" w:date="2023-10-30T22:01:00Z">
              <w:r w:rsidR="0094474E">
                <w:rPr>
                  <w:b/>
                  <w:bCs/>
                  <w:i/>
                  <w:iCs/>
                  <w:lang w:eastAsia="sv-SE"/>
                </w:rPr>
                <w:t>, BandCombinationList-UplinkTxSwitch-v17x0</w:t>
              </w:r>
            </w:ins>
          </w:p>
          <w:p w14:paraId="4FD480C9" w14:textId="7AA4F87A" w:rsidR="00382CC1" w:rsidRPr="00FA0D37" w:rsidRDefault="00382CC1" w:rsidP="000830BB">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265D82C0" w14:textId="19908D91" w:rsidR="00382CC1" w:rsidRPr="00FA0D37" w:rsidRDefault="00382CC1" w:rsidP="000830BB">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5C7FF4" w:rsidRPr="00FA0D37"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A0D37" w:rsidRDefault="00394471" w:rsidP="00964CC4">
            <w:pPr>
              <w:pStyle w:val="TAL"/>
              <w:rPr>
                <w:b/>
                <w:i/>
                <w:lang w:eastAsia="sv-SE"/>
              </w:rPr>
            </w:pPr>
            <w:r w:rsidRPr="00FA0D37">
              <w:rPr>
                <w:b/>
                <w:i/>
                <w:lang w:eastAsia="sv-SE"/>
              </w:rPr>
              <w:t>ca-ParametersNRDC</w:t>
            </w:r>
          </w:p>
          <w:p w14:paraId="15D3F6E0" w14:textId="77777777" w:rsidR="00394471" w:rsidRPr="00FA0D37" w:rsidRDefault="00394471" w:rsidP="00964CC4">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5C7FF4" w:rsidRPr="00FA0D37"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A0D37" w:rsidRDefault="00394471" w:rsidP="00964CC4">
            <w:pPr>
              <w:pStyle w:val="TAL"/>
              <w:rPr>
                <w:b/>
                <w:bCs/>
                <w:i/>
                <w:iCs/>
                <w:lang w:eastAsia="sv-SE"/>
              </w:rPr>
            </w:pPr>
            <w:r w:rsidRPr="00FA0D37">
              <w:rPr>
                <w:b/>
                <w:bCs/>
                <w:i/>
                <w:iCs/>
                <w:lang w:eastAsia="sv-SE"/>
              </w:rPr>
              <w:t>featureSetCombinationDAPS</w:t>
            </w:r>
          </w:p>
          <w:p w14:paraId="436DCE04" w14:textId="77777777" w:rsidR="00394471" w:rsidRPr="00FA0D37" w:rsidRDefault="00394471" w:rsidP="00964CC4">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5C7FF4" w:rsidRPr="00FA0D37"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A0D37" w:rsidRDefault="00394471" w:rsidP="00964CC4">
            <w:pPr>
              <w:pStyle w:val="TAL"/>
              <w:rPr>
                <w:b/>
                <w:i/>
                <w:lang w:eastAsia="sv-SE"/>
              </w:rPr>
            </w:pPr>
            <w:r w:rsidRPr="00FA0D37">
              <w:rPr>
                <w:b/>
                <w:i/>
                <w:lang w:eastAsia="sv-SE"/>
              </w:rPr>
              <w:t>ne-DC-BC</w:t>
            </w:r>
          </w:p>
          <w:p w14:paraId="1E93048F" w14:textId="77777777" w:rsidR="00394471" w:rsidRPr="00FA0D37" w:rsidRDefault="00394471" w:rsidP="00964CC4">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5C7FF4" w:rsidRPr="00FA0D3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A0D37" w:rsidRDefault="00382CC1" w:rsidP="000830BB">
            <w:pPr>
              <w:pStyle w:val="TAL"/>
              <w:rPr>
                <w:b/>
                <w:bCs/>
                <w:i/>
                <w:iCs/>
                <w:lang w:eastAsia="sv-SE"/>
              </w:rPr>
            </w:pPr>
            <w:r w:rsidRPr="00FA0D37">
              <w:rPr>
                <w:b/>
                <w:bCs/>
                <w:i/>
                <w:iCs/>
                <w:lang w:eastAsia="sv-SE"/>
              </w:rPr>
              <w:t>supportedBandPairListNR-r16, supportedBandPairListNR-v1700</w:t>
            </w:r>
          </w:p>
          <w:p w14:paraId="3B202C97" w14:textId="77777777" w:rsidR="00F747EB" w:rsidRPr="00FA0D37" w:rsidRDefault="00382CC1" w:rsidP="000830BB">
            <w:pPr>
              <w:pStyle w:val="TAL"/>
              <w:rPr>
                <w:lang w:eastAsia="sv-SE"/>
              </w:rPr>
            </w:pPr>
            <w:r w:rsidRPr="00FA0D37">
              <w:rPr>
                <w:lang w:eastAsia="sv-SE"/>
              </w:rPr>
              <w:t>Indicates a list of band pair supporting UL Tx switching as defined in TS 38.101-1 [15] for a given band combination.</w:t>
            </w:r>
          </w:p>
          <w:p w14:paraId="66D8357C" w14:textId="5C5B7100" w:rsidR="00382CC1" w:rsidRPr="00FA0D37" w:rsidRDefault="00382CC1" w:rsidP="000830BB">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0F88D31B" w14:textId="77777777" w:rsidR="00382CC1" w:rsidRPr="00FA0D37" w:rsidRDefault="00382CC1" w:rsidP="000830BB">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5C7FF4" w:rsidRPr="00FA0D3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A0D37" w:rsidRDefault="00394471" w:rsidP="00964CC4">
            <w:pPr>
              <w:pStyle w:val="TAL"/>
              <w:rPr>
                <w:b/>
                <w:i/>
                <w:lang w:eastAsia="sv-SE"/>
              </w:rPr>
            </w:pPr>
            <w:r w:rsidRPr="00FA0D37">
              <w:rPr>
                <w:b/>
                <w:i/>
                <w:lang w:eastAsia="sv-SE"/>
              </w:rPr>
              <w:t>srs-SwitchingTimesListNR</w:t>
            </w:r>
          </w:p>
          <w:p w14:paraId="20F2C369" w14:textId="77777777" w:rsidR="00394471" w:rsidRPr="00FA0D37" w:rsidRDefault="00394471" w:rsidP="00964CC4">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A0D37" w:rsidRDefault="00394471" w:rsidP="00964CC4">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46A9C3B6" w14:textId="77777777" w:rsidR="00394471" w:rsidRPr="00FA0D37" w:rsidRDefault="00394471" w:rsidP="00964CC4">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79C6045D" w14:textId="77777777" w:rsidR="00394471" w:rsidRPr="00FA0D37" w:rsidRDefault="00394471" w:rsidP="00964CC4">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5C7FF4" w:rsidRPr="00FA0D3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A0D37" w:rsidRDefault="00394471" w:rsidP="00964CC4">
            <w:pPr>
              <w:pStyle w:val="TAL"/>
              <w:rPr>
                <w:b/>
                <w:i/>
                <w:lang w:eastAsia="sv-SE"/>
              </w:rPr>
            </w:pPr>
            <w:r w:rsidRPr="00FA0D37">
              <w:rPr>
                <w:b/>
                <w:i/>
                <w:lang w:eastAsia="sv-SE"/>
              </w:rPr>
              <w:t>srs-SwitchingTimesListEUTRA</w:t>
            </w:r>
          </w:p>
          <w:p w14:paraId="36486A8D" w14:textId="77777777" w:rsidR="00394471" w:rsidRPr="00FA0D37" w:rsidRDefault="00394471" w:rsidP="00964CC4">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A0D37" w:rsidRDefault="00394471" w:rsidP="00964CC4">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2D509A47" w14:textId="77777777" w:rsidR="00394471" w:rsidRPr="00FA0D37" w:rsidRDefault="00394471" w:rsidP="00964CC4">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083B6931" w14:textId="77777777" w:rsidR="00394471" w:rsidRPr="00FA0D37" w:rsidRDefault="00394471" w:rsidP="00964CC4">
            <w:pPr>
              <w:pStyle w:val="TAL"/>
              <w:ind w:left="284"/>
              <w:rPr>
                <w:lang w:eastAsia="sv-SE"/>
              </w:rPr>
            </w:pPr>
            <w:r w:rsidRPr="00FA0D37">
              <w:rPr>
                <w:lang w:eastAsia="sv-SE"/>
              </w:rPr>
              <w:t xml:space="preserve"> -</w:t>
            </w:r>
            <w:r w:rsidRPr="00FA0D37">
              <w:rPr>
                <w:lang w:eastAsia="sv-SE"/>
              </w:rPr>
              <w:tab/>
              <w:t>And so on</w:t>
            </w:r>
          </w:p>
        </w:tc>
      </w:tr>
      <w:tr w:rsidR="005C7FF4" w:rsidRPr="00FA0D3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A0D37" w:rsidRDefault="00394471" w:rsidP="00964CC4">
            <w:pPr>
              <w:pStyle w:val="TAL"/>
              <w:rPr>
                <w:b/>
                <w:bCs/>
                <w:i/>
                <w:iCs/>
              </w:rPr>
            </w:pPr>
            <w:r w:rsidRPr="00FA0D37">
              <w:rPr>
                <w:b/>
                <w:bCs/>
                <w:i/>
                <w:iCs/>
              </w:rPr>
              <w:t>srs-TxSwitch</w:t>
            </w:r>
          </w:p>
          <w:p w14:paraId="6D700853" w14:textId="77777777" w:rsidR="00394471" w:rsidRPr="00FA0D37" w:rsidRDefault="00394471" w:rsidP="00964CC4">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0830BB" w:rsidRPr="00FA0D3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A0D37" w:rsidRDefault="00382CC1" w:rsidP="00382CC1">
            <w:pPr>
              <w:pStyle w:val="TAL"/>
              <w:rPr>
                <w:b/>
                <w:bCs/>
                <w:i/>
                <w:iCs/>
              </w:rPr>
            </w:pPr>
            <w:r w:rsidRPr="00FA0D37">
              <w:rPr>
                <w:b/>
                <w:bCs/>
                <w:i/>
                <w:iCs/>
              </w:rPr>
              <w:lastRenderedPageBreak/>
              <w:t>uplinkTxSwitchingBandParametersList-v1700</w:t>
            </w:r>
          </w:p>
          <w:p w14:paraId="44FC3717" w14:textId="77777777" w:rsidR="00382CC1" w:rsidRPr="00FA0D37" w:rsidRDefault="00382CC1" w:rsidP="00382CC1">
            <w:pPr>
              <w:pStyle w:val="TAL"/>
            </w:pPr>
            <w:r w:rsidRPr="00FA0D37">
              <w:t>Indicates a list of per band per band combination capabilities for UL Tx switching.</w:t>
            </w:r>
          </w:p>
        </w:tc>
      </w:tr>
    </w:tbl>
    <w:p w14:paraId="521ECC1A" w14:textId="77777777" w:rsidR="00394471" w:rsidRPr="00FA0D37" w:rsidRDefault="00394471" w:rsidP="00394471"/>
    <w:p w14:paraId="1FFB60AB" w14:textId="77777777" w:rsidR="00394471" w:rsidRPr="00FA0D37" w:rsidRDefault="00394471" w:rsidP="00394471">
      <w:pPr>
        <w:pStyle w:val="4"/>
      </w:pPr>
      <w:bookmarkStart w:id="49" w:name="_Toc60777435"/>
      <w:bookmarkStart w:id="50" w:name="_Toc146781536"/>
      <w:r w:rsidRPr="00FA0D37">
        <w:t>–</w:t>
      </w:r>
      <w:r w:rsidRPr="00FA0D37">
        <w:tab/>
      </w:r>
      <w:r w:rsidRPr="00FA0D37">
        <w:rPr>
          <w:i/>
        </w:rPr>
        <w:t>CA-ParametersNR</w:t>
      </w:r>
      <w:bookmarkEnd w:id="49"/>
      <w:bookmarkEnd w:id="50"/>
    </w:p>
    <w:p w14:paraId="09B83F37" w14:textId="2FAA0BF8" w:rsidR="00394471" w:rsidRPr="00FA0D37" w:rsidRDefault="00394471" w:rsidP="00394471">
      <w:r w:rsidRPr="00FA0D37">
        <w:t xml:space="preserve">The IE </w:t>
      </w:r>
      <w:r w:rsidRPr="00FA0D37">
        <w:rPr>
          <w:i/>
        </w:rPr>
        <w:t>CA-ParametersNR</w:t>
      </w:r>
      <w:r w:rsidRPr="00FA0D37">
        <w:t xml:space="preserve"> contains carrier aggregation </w:t>
      </w:r>
      <w:r w:rsidR="00D027C1" w:rsidRPr="00FA0D37">
        <w:t xml:space="preserve">and inter-frequency DAPS handover </w:t>
      </w:r>
      <w:r w:rsidRPr="00FA0D37">
        <w:t>related capabilities that are defined per band combination.</w:t>
      </w:r>
    </w:p>
    <w:p w14:paraId="7C5DD234" w14:textId="77777777" w:rsidR="00394471" w:rsidRPr="00FA0D37" w:rsidRDefault="00394471" w:rsidP="00394471">
      <w:pPr>
        <w:pStyle w:val="TH"/>
      </w:pPr>
      <w:r w:rsidRPr="00FA0D37">
        <w:rPr>
          <w:i/>
        </w:rPr>
        <w:t>CA-ParametersNR</w:t>
      </w:r>
      <w:r w:rsidRPr="00FA0D37">
        <w:t xml:space="preserve"> information element</w:t>
      </w:r>
    </w:p>
    <w:p w14:paraId="3656220E" w14:textId="77777777" w:rsidR="00394471" w:rsidRPr="00FA0D37" w:rsidRDefault="00394471" w:rsidP="00FA0D37">
      <w:pPr>
        <w:pStyle w:val="PL"/>
        <w:rPr>
          <w:color w:val="808080"/>
        </w:rPr>
      </w:pPr>
      <w:r w:rsidRPr="00FA0D37">
        <w:rPr>
          <w:color w:val="808080"/>
        </w:rPr>
        <w:t>-- ASN1START</w:t>
      </w:r>
    </w:p>
    <w:p w14:paraId="21655505" w14:textId="77777777" w:rsidR="00394471" w:rsidRPr="00FA0D37" w:rsidRDefault="00394471" w:rsidP="00FA0D37">
      <w:pPr>
        <w:pStyle w:val="PL"/>
        <w:rPr>
          <w:color w:val="808080"/>
        </w:rPr>
      </w:pPr>
      <w:r w:rsidRPr="00FA0D37">
        <w:rPr>
          <w:color w:val="808080"/>
        </w:rPr>
        <w:t>-- TAG-CA-PARAMETERSNR-START</w:t>
      </w:r>
    </w:p>
    <w:p w14:paraId="477B63CD" w14:textId="77777777" w:rsidR="00394471" w:rsidRPr="00FA0D37" w:rsidRDefault="00394471" w:rsidP="00FA0D37">
      <w:pPr>
        <w:pStyle w:val="PL"/>
      </w:pPr>
    </w:p>
    <w:p w14:paraId="63B09825" w14:textId="77777777" w:rsidR="00394471" w:rsidRPr="00FA0D37" w:rsidRDefault="00394471" w:rsidP="00FA0D37">
      <w:pPr>
        <w:pStyle w:val="PL"/>
      </w:pPr>
      <w:r w:rsidRPr="00FA0D37">
        <w:t xml:space="preserve">CA-ParametersNR ::=                 </w:t>
      </w:r>
      <w:r w:rsidRPr="00FA0D37">
        <w:rPr>
          <w:color w:val="993366"/>
        </w:rPr>
        <w:t>SEQUENCE</w:t>
      </w:r>
      <w:r w:rsidRPr="00FA0D37">
        <w:t xml:space="preserve"> {</w:t>
      </w:r>
    </w:p>
    <w:p w14:paraId="08C9BA22" w14:textId="77777777" w:rsidR="00394471" w:rsidRPr="00FA0D37" w:rsidRDefault="00394471" w:rsidP="00FA0D3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DF6530A" w14:textId="77777777" w:rsidR="00394471" w:rsidRPr="00FA0D37" w:rsidRDefault="00394471" w:rsidP="00FA0D3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DDC7250" w14:textId="77777777" w:rsidR="00394471" w:rsidRPr="00FA0D37" w:rsidRDefault="00394471" w:rsidP="00FA0D3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7D1A2C11" w14:textId="77777777" w:rsidR="00394471" w:rsidRPr="00FA0D37" w:rsidRDefault="00394471" w:rsidP="00FA0D3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7019938A" w14:textId="77777777" w:rsidR="00394471" w:rsidRPr="00FA0D37" w:rsidRDefault="00394471" w:rsidP="00FA0D3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203E0FA5" w14:textId="77777777" w:rsidR="00394471" w:rsidRPr="00FA0D37" w:rsidRDefault="00394471" w:rsidP="00FA0D3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07EADFD2" w14:textId="77777777" w:rsidR="00394471" w:rsidRPr="00FA0D37" w:rsidRDefault="00394471" w:rsidP="00FA0D3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58993B94" w14:textId="77777777" w:rsidR="00394471" w:rsidRPr="00FA0D37" w:rsidRDefault="00394471" w:rsidP="00FA0D3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098F70C4" w14:textId="77777777" w:rsidR="00394471" w:rsidRPr="00FA0D37" w:rsidRDefault="00394471" w:rsidP="00FA0D37">
      <w:pPr>
        <w:pStyle w:val="PL"/>
      </w:pPr>
      <w:r w:rsidRPr="00FA0D37">
        <w:t xml:space="preserve">    ...</w:t>
      </w:r>
    </w:p>
    <w:p w14:paraId="5EE5B411" w14:textId="77777777" w:rsidR="00394471" w:rsidRPr="00FA0D37" w:rsidRDefault="00394471" w:rsidP="00FA0D37">
      <w:pPr>
        <w:pStyle w:val="PL"/>
      </w:pPr>
      <w:r w:rsidRPr="00FA0D37">
        <w:t>}</w:t>
      </w:r>
    </w:p>
    <w:p w14:paraId="2D39D81A" w14:textId="77777777" w:rsidR="00394471" w:rsidRPr="00FA0D37" w:rsidRDefault="00394471" w:rsidP="00FA0D37">
      <w:pPr>
        <w:pStyle w:val="PL"/>
      </w:pPr>
    </w:p>
    <w:p w14:paraId="1F2434D0" w14:textId="77777777" w:rsidR="00394471" w:rsidRPr="00FA0D37" w:rsidRDefault="00394471" w:rsidP="00FA0D37">
      <w:pPr>
        <w:pStyle w:val="PL"/>
      </w:pPr>
      <w:r w:rsidRPr="00FA0D37">
        <w:t xml:space="preserve">CA-ParametersNR-v1540 ::=           </w:t>
      </w:r>
      <w:r w:rsidRPr="00FA0D37">
        <w:rPr>
          <w:color w:val="993366"/>
        </w:rPr>
        <w:t>SEQUENCE</w:t>
      </w:r>
      <w:r w:rsidRPr="00FA0D37">
        <w:t xml:space="preserve"> {</w:t>
      </w:r>
    </w:p>
    <w:p w14:paraId="4B0AE175" w14:textId="77777777" w:rsidR="00394471" w:rsidRPr="00FA0D37" w:rsidRDefault="00394471" w:rsidP="00FA0D3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7B7833CC" w14:textId="77777777" w:rsidR="00394471" w:rsidRPr="00FA0D37" w:rsidRDefault="00394471" w:rsidP="00FA0D37">
      <w:pPr>
        <w:pStyle w:val="PL"/>
      </w:pPr>
      <w:r w:rsidRPr="00FA0D37">
        <w:t xml:space="preserve">    csi-RS-IM-ReceptionForFeedbackPerBandComb               </w:t>
      </w:r>
      <w:r w:rsidRPr="00FA0D37">
        <w:rPr>
          <w:color w:val="993366"/>
        </w:rPr>
        <w:t>SEQUENCE</w:t>
      </w:r>
      <w:r w:rsidRPr="00FA0D37">
        <w:t xml:space="preserve"> {</w:t>
      </w:r>
    </w:p>
    <w:p w14:paraId="4D680156" w14:textId="77777777" w:rsidR="00394471" w:rsidRPr="00FA0D37" w:rsidRDefault="00394471" w:rsidP="00FA0D3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2A080D32" w14:textId="77777777" w:rsidR="00394471" w:rsidRPr="00FA0D37" w:rsidRDefault="00394471" w:rsidP="00FA0D3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11EEFF8C" w14:textId="77777777" w:rsidR="00394471" w:rsidRPr="00FA0D37" w:rsidRDefault="00394471" w:rsidP="00FA0D37">
      <w:pPr>
        <w:pStyle w:val="PL"/>
      </w:pPr>
      <w:r w:rsidRPr="00FA0D37">
        <w:t xml:space="preserve">    }                                                                               </w:t>
      </w:r>
      <w:r w:rsidRPr="00FA0D37">
        <w:rPr>
          <w:color w:val="993366"/>
        </w:rPr>
        <w:t>OPTIONAL</w:t>
      </w:r>
      <w:r w:rsidRPr="00FA0D37">
        <w:t>,</w:t>
      </w:r>
    </w:p>
    <w:p w14:paraId="18CE632C" w14:textId="77777777" w:rsidR="00394471" w:rsidRPr="00FA0D37" w:rsidRDefault="00394471" w:rsidP="00FA0D3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40BF4322" w14:textId="77777777" w:rsidR="00394471" w:rsidRPr="00FA0D37" w:rsidRDefault="00394471" w:rsidP="00FA0D3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047F5961" w14:textId="77777777" w:rsidR="00394471" w:rsidRPr="00FA0D37" w:rsidRDefault="00394471" w:rsidP="00FA0D37">
      <w:pPr>
        <w:pStyle w:val="PL"/>
      </w:pPr>
      <w:r w:rsidRPr="00FA0D37">
        <w:t>}</w:t>
      </w:r>
    </w:p>
    <w:p w14:paraId="2494928A" w14:textId="77777777" w:rsidR="00394471" w:rsidRPr="00FA0D37" w:rsidRDefault="00394471" w:rsidP="00FA0D37">
      <w:pPr>
        <w:pStyle w:val="PL"/>
      </w:pPr>
    </w:p>
    <w:p w14:paraId="72C689BA" w14:textId="77777777" w:rsidR="00394471" w:rsidRPr="00FA0D37" w:rsidRDefault="00394471" w:rsidP="00FA0D37">
      <w:pPr>
        <w:pStyle w:val="PL"/>
      </w:pPr>
      <w:r w:rsidRPr="00FA0D37">
        <w:t xml:space="preserve">CA-ParametersNR-v1550 ::=           </w:t>
      </w:r>
      <w:r w:rsidRPr="00FA0D37">
        <w:rPr>
          <w:color w:val="993366"/>
        </w:rPr>
        <w:t>SEQUENCE</w:t>
      </w:r>
      <w:r w:rsidRPr="00FA0D37">
        <w:t xml:space="preserve"> {</w:t>
      </w:r>
    </w:p>
    <w:p w14:paraId="459E9D5B" w14:textId="77777777" w:rsidR="00394471" w:rsidRPr="00FA0D37" w:rsidRDefault="00394471" w:rsidP="00FA0D3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71077E67" w14:textId="77777777" w:rsidR="00394471" w:rsidRPr="00FA0D37" w:rsidRDefault="00394471" w:rsidP="00FA0D37">
      <w:pPr>
        <w:pStyle w:val="PL"/>
      </w:pPr>
      <w:r w:rsidRPr="00FA0D37">
        <w:t>}</w:t>
      </w:r>
    </w:p>
    <w:p w14:paraId="47892729" w14:textId="77777777" w:rsidR="00394471" w:rsidRPr="00FA0D37" w:rsidRDefault="00394471" w:rsidP="00FA0D37">
      <w:pPr>
        <w:pStyle w:val="PL"/>
      </w:pPr>
    </w:p>
    <w:p w14:paraId="73B01F8A" w14:textId="77777777" w:rsidR="00394471" w:rsidRPr="00FA0D37" w:rsidRDefault="00394471" w:rsidP="00FA0D37">
      <w:pPr>
        <w:pStyle w:val="PL"/>
        <w:rPr>
          <w:rFonts w:eastAsiaTheme="minorEastAsia"/>
        </w:rPr>
      </w:pPr>
      <w:r w:rsidRPr="00FA0D37">
        <w:rPr>
          <w:rFonts w:eastAsiaTheme="minorEastAsia"/>
        </w:rPr>
        <w:t>CA-ParametersNR-v1560 ::=</w:t>
      </w:r>
      <w:r w:rsidRPr="00FA0D37">
        <w:t xml:space="preserve">           </w:t>
      </w:r>
      <w:r w:rsidRPr="00FA0D37">
        <w:rPr>
          <w:rFonts w:eastAsiaTheme="minorEastAsia"/>
          <w:color w:val="993366"/>
        </w:rPr>
        <w:t>SEQUENCE</w:t>
      </w:r>
      <w:r w:rsidRPr="00FA0D37">
        <w:rPr>
          <w:rFonts w:eastAsiaTheme="minorEastAsia"/>
        </w:rPr>
        <w:t xml:space="preserve"> {</w:t>
      </w:r>
    </w:p>
    <w:p w14:paraId="46B6F48F" w14:textId="77777777" w:rsidR="00394471" w:rsidRPr="00FA0D37" w:rsidRDefault="00394471" w:rsidP="00FA0D37">
      <w:pPr>
        <w:pStyle w:val="PL"/>
        <w:rPr>
          <w:rFonts w:eastAsiaTheme="minorEastAsia"/>
        </w:rPr>
      </w:pPr>
      <w:r w:rsidRPr="00FA0D37">
        <w:t xml:space="preserve">    </w:t>
      </w:r>
      <w:r w:rsidRPr="00FA0D37">
        <w:rPr>
          <w:rFonts w:eastAsiaTheme="minorEastAsia"/>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73D0DC80" w14:textId="77777777" w:rsidR="00394471" w:rsidRPr="00FA0D37" w:rsidRDefault="00394471" w:rsidP="00FA0D37">
      <w:pPr>
        <w:pStyle w:val="PL"/>
      </w:pPr>
      <w:r w:rsidRPr="00FA0D37">
        <w:rPr>
          <w:rFonts w:eastAsiaTheme="minorEastAsia"/>
        </w:rPr>
        <w:t>}</w:t>
      </w:r>
    </w:p>
    <w:p w14:paraId="4C12B28E" w14:textId="77777777" w:rsidR="004A773C" w:rsidRPr="00FA0D37" w:rsidRDefault="004A773C" w:rsidP="00FA0D37">
      <w:pPr>
        <w:pStyle w:val="PL"/>
      </w:pPr>
    </w:p>
    <w:p w14:paraId="0E46E3D7" w14:textId="3B0849C8" w:rsidR="004A773C" w:rsidRPr="00FA0D37" w:rsidRDefault="004A773C" w:rsidP="00FA0D37">
      <w:pPr>
        <w:pStyle w:val="PL"/>
      </w:pPr>
      <w:r w:rsidRPr="00FA0D37">
        <w:t>CA-ParametersNR-v15</w:t>
      </w:r>
      <w:r w:rsidR="00EE4C48" w:rsidRPr="00FA0D37">
        <w:t>g0</w:t>
      </w:r>
      <w:r w:rsidRPr="00FA0D37">
        <w:t xml:space="preserve"> ::=           </w:t>
      </w:r>
      <w:r w:rsidRPr="00FA0D37">
        <w:rPr>
          <w:color w:val="993366"/>
        </w:rPr>
        <w:t>SEQUENCE</w:t>
      </w:r>
      <w:r w:rsidRPr="00FA0D37">
        <w:t xml:space="preserve"> {</w:t>
      </w:r>
    </w:p>
    <w:p w14:paraId="509F7A8F" w14:textId="77777777" w:rsidR="004A773C" w:rsidRPr="00FA0D37" w:rsidRDefault="004A773C" w:rsidP="00FA0D37">
      <w:pPr>
        <w:pStyle w:val="PL"/>
      </w:pPr>
      <w:r w:rsidRPr="00FA0D37">
        <w:t xml:space="preserve">    simultaneousRxTxInterBandCAPerBandPair        SimultaneousRxTxPerBandPair       </w:t>
      </w:r>
      <w:r w:rsidRPr="00FA0D37">
        <w:rPr>
          <w:color w:val="993366"/>
        </w:rPr>
        <w:t>OPTIONAL</w:t>
      </w:r>
      <w:r w:rsidRPr="00FA0D37">
        <w:t>,</w:t>
      </w:r>
    </w:p>
    <w:p w14:paraId="112D966B" w14:textId="77777777" w:rsidR="004A773C" w:rsidRPr="00FA0D37" w:rsidRDefault="004A773C" w:rsidP="00FA0D37">
      <w:pPr>
        <w:pStyle w:val="PL"/>
      </w:pPr>
      <w:r w:rsidRPr="00FA0D37">
        <w:t xml:space="preserve">    simultaneousRxTxSULPerBandPair                SimultaneousRxTxPerBandPair       </w:t>
      </w:r>
      <w:r w:rsidRPr="00FA0D37">
        <w:rPr>
          <w:color w:val="993366"/>
        </w:rPr>
        <w:t>OPTIONAL</w:t>
      </w:r>
    </w:p>
    <w:p w14:paraId="2EA81070" w14:textId="75D8EFB7" w:rsidR="00394471" w:rsidRPr="00FA0D37" w:rsidRDefault="004A773C" w:rsidP="00FA0D37">
      <w:pPr>
        <w:pStyle w:val="PL"/>
      </w:pPr>
      <w:r w:rsidRPr="00FA0D37">
        <w:t>}</w:t>
      </w:r>
    </w:p>
    <w:p w14:paraId="1E7143BB" w14:textId="77777777" w:rsidR="004A773C" w:rsidRPr="00FA0D37" w:rsidRDefault="004A773C" w:rsidP="00FA0D37">
      <w:pPr>
        <w:pStyle w:val="PL"/>
      </w:pPr>
    </w:p>
    <w:p w14:paraId="008B6EEF" w14:textId="77777777" w:rsidR="00394471" w:rsidRPr="00FA0D37" w:rsidRDefault="00394471" w:rsidP="00FA0D37">
      <w:pPr>
        <w:pStyle w:val="PL"/>
        <w:rPr>
          <w:rFonts w:eastAsiaTheme="minorEastAsia"/>
        </w:rPr>
      </w:pPr>
      <w:r w:rsidRPr="00FA0D37">
        <w:rPr>
          <w:rFonts w:eastAsiaTheme="minorEastAsia"/>
        </w:rPr>
        <w:t>CA-ParametersNR-v1610 ::=</w:t>
      </w:r>
      <w:r w:rsidRPr="00FA0D37">
        <w:t xml:space="preserve">           </w:t>
      </w:r>
      <w:r w:rsidRPr="00FA0D37">
        <w:rPr>
          <w:rFonts w:eastAsiaTheme="minorEastAsia"/>
          <w:color w:val="993366"/>
        </w:rPr>
        <w:t>SEQUENCE</w:t>
      </w:r>
      <w:r w:rsidRPr="00FA0D37">
        <w:rPr>
          <w:rFonts w:eastAsiaTheme="minorEastAsia"/>
        </w:rPr>
        <w:t xml:space="preserve"> {</w:t>
      </w:r>
    </w:p>
    <w:p w14:paraId="002B7CED" w14:textId="77777777" w:rsidR="00394471" w:rsidRPr="00FA0D37" w:rsidRDefault="00394471" w:rsidP="00FA0D37">
      <w:pPr>
        <w:pStyle w:val="PL"/>
        <w:rPr>
          <w:color w:val="808080"/>
        </w:rPr>
      </w:pPr>
      <w:r w:rsidRPr="00FA0D37">
        <w:rPr>
          <w:rFonts w:eastAsiaTheme="minorEastAsia"/>
        </w:rPr>
        <w:lastRenderedPageBreak/>
        <w:t xml:space="preserve">     </w:t>
      </w:r>
      <w:r w:rsidRPr="00FA0D37">
        <w:rPr>
          <w:rFonts w:eastAsiaTheme="minorEastAsia"/>
          <w:color w:val="808080"/>
        </w:rPr>
        <w:t>-- R1 9-3: Parallel MsgA and SRS/PUCCH/PUSCH transmissions across CCs in inter-band CA</w:t>
      </w:r>
    </w:p>
    <w:p w14:paraId="1F64491F" w14:textId="77777777" w:rsidR="00394471" w:rsidRPr="00FA0D37" w:rsidRDefault="00394471" w:rsidP="00FA0D37">
      <w:pPr>
        <w:pStyle w:val="PL"/>
      </w:pPr>
      <w:r w:rsidRPr="00FA0D37">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6555F200" w14:textId="77777777" w:rsidR="00394471" w:rsidRPr="00FA0D37" w:rsidRDefault="00394471" w:rsidP="00FA0D37">
      <w:pPr>
        <w:pStyle w:val="PL"/>
        <w:rPr>
          <w:rFonts w:eastAsiaTheme="minorEastAsia"/>
          <w:color w:val="808080"/>
        </w:rPr>
      </w:pPr>
      <w:r w:rsidRPr="00FA0D37">
        <w:rPr>
          <w:rFonts w:eastAsiaTheme="minorEastAsia"/>
        </w:rPr>
        <w:t xml:space="preserve">     </w:t>
      </w:r>
      <w:r w:rsidRPr="00FA0D37">
        <w:rPr>
          <w:rFonts w:eastAsiaTheme="minorEastAsia"/>
          <w:color w:val="808080"/>
        </w:rPr>
        <w:t>-- R1 9-4: MsgA operation in a band combination including SUL</w:t>
      </w:r>
    </w:p>
    <w:p w14:paraId="2D31E63C" w14:textId="77777777" w:rsidR="00394471" w:rsidRPr="00FA0D37" w:rsidRDefault="00394471" w:rsidP="00FA0D3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6E5A456A"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10-9c: Joint search space group switching across multiple cells</w:t>
      </w:r>
    </w:p>
    <w:p w14:paraId="1825E780" w14:textId="524FB89B" w:rsidR="00394471" w:rsidRPr="00FA0D37" w:rsidRDefault="00394471" w:rsidP="00FA0D37">
      <w:pPr>
        <w:pStyle w:val="PL"/>
        <w:rPr>
          <w:rFonts w:eastAsiaTheme="minorEastAsia"/>
        </w:rPr>
      </w:pPr>
      <w:r w:rsidRPr="00FA0D37">
        <w:t xml:space="preserve">    </w:t>
      </w:r>
      <w:r w:rsidRPr="00FA0D37">
        <w:rPr>
          <w:rFonts w:eastAsiaTheme="minorEastAsia"/>
        </w:rPr>
        <w:t>jointSearchSpaceSwitchAcrossCells-r16</w:t>
      </w:r>
      <w:r w:rsidRPr="00FA0D37">
        <w:t xml:space="preserve">     </w:t>
      </w:r>
      <w:r w:rsidR="00BB1623"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12ED3E0"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14-5: Half-duplex UE behaviour in TDD CA for same SCS</w:t>
      </w:r>
    </w:p>
    <w:p w14:paraId="7C82D897" w14:textId="77777777" w:rsidR="00394471" w:rsidRPr="00FA0D37" w:rsidRDefault="00394471" w:rsidP="00FA0D37">
      <w:pPr>
        <w:pStyle w:val="PL"/>
        <w:rPr>
          <w:rFonts w:eastAsiaTheme="minorEastAsia"/>
        </w:rPr>
      </w:pPr>
      <w:r w:rsidRPr="00FA0D37">
        <w:t xml:space="preserve">    </w:t>
      </w:r>
      <w:r w:rsidRPr="00FA0D37">
        <w:rPr>
          <w:rFonts w:eastAsiaTheme="minorEastAsia"/>
        </w:rPr>
        <w:t>half-DuplexTDD-CA-SameSCS-r16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42BC1D1B" w14:textId="77777777" w:rsidR="00394471" w:rsidRPr="00FA0D37" w:rsidRDefault="00394471" w:rsidP="00FA0D37">
      <w:pPr>
        <w:pStyle w:val="PL"/>
        <w:rPr>
          <w:color w:val="808080"/>
        </w:rPr>
      </w:pPr>
      <w:r w:rsidRPr="00FA0D37">
        <w:t xml:space="preserve">    </w:t>
      </w:r>
      <w:r w:rsidRPr="00FA0D37">
        <w:rPr>
          <w:rFonts w:eastAsiaTheme="minorEastAsia"/>
          <w:color w:val="808080"/>
        </w:rPr>
        <w:t xml:space="preserve">-- R1 </w:t>
      </w:r>
      <w:r w:rsidRPr="00FA0D37">
        <w:rPr>
          <w:color w:val="808080"/>
        </w:rPr>
        <w:t>18-4: SCell dormancy within active time</w:t>
      </w:r>
    </w:p>
    <w:p w14:paraId="45B56AC0" w14:textId="77777777" w:rsidR="00394471" w:rsidRPr="00FA0D37" w:rsidRDefault="00394471" w:rsidP="00FA0D3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5BCD2EB3" w14:textId="77777777" w:rsidR="00394471" w:rsidRPr="00FA0D37" w:rsidRDefault="00394471" w:rsidP="00FA0D37">
      <w:pPr>
        <w:pStyle w:val="PL"/>
        <w:rPr>
          <w:color w:val="808080"/>
        </w:rPr>
      </w:pPr>
      <w:r w:rsidRPr="00FA0D37">
        <w:t xml:space="preserve">    </w:t>
      </w:r>
      <w:r w:rsidRPr="00FA0D37">
        <w:rPr>
          <w:rFonts w:eastAsiaTheme="minorEastAsia"/>
          <w:color w:val="808080"/>
        </w:rPr>
        <w:t xml:space="preserve">-- R1 </w:t>
      </w:r>
      <w:r w:rsidRPr="00FA0D37">
        <w:rPr>
          <w:color w:val="808080"/>
        </w:rPr>
        <w:t>18-4a: SCell dormancy outside active time</w:t>
      </w:r>
    </w:p>
    <w:p w14:paraId="698578E5" w14:textId="77777777" w:rsidR="00394471" w:rsidRPr="00FA0D37" w:rsidRDefault="00394471" w:rsidP="00FA0D3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407BCA4C" w14:textId="77777777" w:rsidR="00394471" w:rsidRPr="00FA0D37" w:rsidRDefault="00394471" w:rsidP="00FA0D37">
      <w:pPr>
        <w:pStyle w:val="PL"/>
        <w:rPr>
          <w:color w:val="808080"/>
        </w:rPr>
      </w:pPr>
      <w:r w:rsidRPr="00FA0D37">
        <w:t xml:space="preserve">    </w:t>
      </w:r>
      <w:r w:rsidRPr="00FA0D37">
        <w:rPr>
          <w:color w:val="808080"/>
        </w:rPr>
        <w:t>-- R1 18-6: Cross-carrier A-CSI RS triggering with different SCS</w:t>
      </w:r>
    </w:p>
    <w:p w14:paraId="680CAF08" w14:textId="77777777" w:rsidR="00394471" w:rsidRPr="00FA0D37" w:rsidRDefault="00394471" w:rsidP="00FA0D3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49A3B58D" w14:textId="77777777" w:rsidR="00394471" w:rsidRPr="00FA0D37" w:rsidRDefault="00394471" w:rsidP="00FA0D37">
      <w:pPr>
        <w:pStyle w:val="PL"/>
        <w:rPr>
          <w:color w:val="808080"/>
        </w:rPr>
      </w:pPr>
      <w:r w:rsidRPr="00FA0D37">
        <w:t xml:space="preserve">    </w:t>
      </w:r>
      <w:r w:rsidRPr="00FA0D37">
        <w:rPr>
          <w:rFonts w:eastAsiaTheme="minorEastAsia"/>
          <w:color w:val="808080"/>
        </w:rPr>
        <w:t xml:space="preserve">-- R1 </w:t>
      </w:r>
      <w:r w:rsidRPr="00FA0D37">
        <w:rPr>
          <w:color w:val="808080"/>
        </w:rPr>
        <w:t>18-6a: Default QCL assumption for cross-carrier A-CSI-RS triggering</w:t>
      </w:r>
    </w:p>
    <w:p w14:paraId="2878AE6D" w14:textId="77777777" w:rsidR="00394471" w:rsidRPr="00FA0D37" w:rsidRDefault="00394471" w:rsidP="00FA0D37">
      <w:pPr>
        <w:pStyle w:val="PL"/>
      </w:pPr>
      <w:r w:rsidRPr="00FA0D37">
        <w:t xml:space="preserve">    </w:t>
      </w:r>
      <w:r w:rsidRPr="00FA0D37">
        <w:rPr>
          <w:rFonts w:eastAsiaTheme="minorEastAsia"/>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38C85B06" w14:textId="77777777" w:rsidR="00394471" w:rsidRPr="00FA0D37" w:rsidRDefault="00394471" w:rsidP="00FA0D37">
      <w:pPr>
        <w:pStyle w:val="PL"/>
        <w:rPr>
          <w:color w:val="808080"/>
        </w:rPr>
      </w:pPr>
      <w:r w:rsidRPr="00FA0D37">
        <w:t xml:space="preserve">    </w:t>
      </w:r>
      <w:r w:rsidRPr="00FA0D37">
        <w:rPr>
          <w:color w:val="808080"/>
        </w:rPr>
        <w:t>-- R1 18-7: CA with non-aligned frame boundaries for inter-band CA</w:t>
      </w:r>
    </w:p>
    <w:p w14:paraId="7958BD55" w14:textId="77777777" w:rsidR="00394471" w:rsidRPr="00FA0D37" w:rsidRDefault="00394471" w:rsidP="00FA0D3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646302" w14:textId="77777777" w:rsidR="00394471" w:rsidRPr="00FA0D37" w:rsidRDefault="00394471" w:rsidP="00FA0D3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12372AC2" w14:textId="77777777" w:rsidR="00394471" w:rsidRPr="00FA0D37" w:rsidRDefault="00394471" w:rsidP="00FA0D37">
      <w:pPr>
        <w:pStyle w:val="PL"/>
      </w:pPr>
      <w:r w:rsidRPr="00FA0D37">
        <w:t xml:space="preserve">    interFreqDAPS-r16                                 </w:t>
      </w:r>
      <w:r w:rsidRPr="00FA0D37">
        <w:rPr>
          <w:color w:val="993366"/>
        </w:rPr>
        <w:t>SEQUENCE</w:t>
      </w:r>
      <w:r w:rsidRPr="00FA0D37">
        <w:t xml:space="preserve"> {</w:t>
      </w:r>
    </w:p>
    <w:p w14:paraId="696FFE96" w14:textId="77777777" w:rsidR="00394471" w:rsidRPr="00FA0D37" w:rsidRDefault="00394471" w:rsidP="00FA0D3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08869D7B" w14:textId="77777777" w:rsidR="00394471" w:rsidRPr="00FA0D37" w:rsidRDefault="00394471" w:rsidP="00FA0D3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2F543B1F" w14:textId="77777777" w:rsidR="00394471" w:rsidRPr="00FA0D37" w:rsidRDefault="00394471" w:rsidP="00FA0D3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D6CDA05" w14:textId="77777777" w:rsidR="00394471" w:rsidRPr="00FA0D37" w:rsidRDefault="00394471" w:rsidP="00FA0D3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63F4CFC6" w14:textId="77777777" w:rsidR="00394471" w:rsidRPr="00FA0D37" w:rsidRDefault="00394471" w:rsidP="00FA0D3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41D3D697" w14:textId="77777777" w:rsidR="00394471" w:rsidRPr="00FA0D37" w:rsidRDefault="00394471" w:rsidP="00FA0D3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76DC3BC3" w14:textId="77777777" w:rsidR="00394471" w:rsidRPr="00FA0D37" w:rsidRDefault="00394471" w:rsidP="00FA0D3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79EDB108" w14:textId="77777777" w:rsidR="00394471" w:rsidRPr="00FA0D37" w:rsidRDefault="00394471" w:rsidP="00FA0D37">
      <w:pPr>
        <w:pStyle w:val="PL"/>
        <w:rPr>
          <w:rFonts w:eastAsiaTheme="minorEastAsia"/>
        </w:rPr>
      </w:pPr>
      <w:r w:rsidRPr="00FA0D37">
        <w:t xml:space="preserve">    }                                                                               </w:t>
      </w:r>
      <w:r w:rsidRPr="00FA0D37">
        <w:rPr>
          <w:color w:val="993366"/>
        </w:rPr>
        <w:t>OPTIONAL</w:t>
      </w:r>
      <w:r w:rsidRPr="00FA0D37">
        <w:t>,</w:t>
      </w:r>
    </w:p>
    <w:p w14:paraId="2EAD703A" w14:textId="77777777" w:rsidR="00394471" w:rsidRPr="00FA0D37" w:rsidRDefault="00394471" w:rsidP="00FA0D37">
      <w:pPr>
        <w:pStyle w:val="PL"/>
        <w:rPr>
          <w:rFonts w:eastAsiaTheme="minorEastAsia"/>
        </w:rPr>
      </w:pPr>
      <w:r w:rsidRPr="00FA0D37">
        <w:t xml:space="preserve">    codebookParametersPerBC-r16                       CodebookParameters-v1610      </w:t>
      </w:r>
      <w:r w:rsidRPr="00FA0D37">
        <w:rPr>
          <w:color w:val="993366"/>
        </w:rPr>
        <w:t>OPTIONAL</w:t>
      </w:r>
      <w:r w:rsidRPr="00FA0D37">
        <w:t>,</w:t>
      </w:r>
    </w:p>
    <w:p w14:paraId="4EB71F56"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16-2a-10 Value of R for BD/CCE</w:t>
      </w:r>
    </w:p>
    <w:p w14:paraId="6239FDE8" w14:textId="77777777" w:rsidR="00394471" w:rsidRPr="00FA0D37" w:rsidRDefault="00394471" w:rsidP="00FA0D37">
      <w:pPr>
        <w:pStyle w:val="PL"/>
        <w:rPr>
          <w:rFonts w:eastAsiaTheme="minorEastAsia"/>
        </w:rPr>
      </w:pPr>
      <w:r w:rsidRPr="00FA0D37">
        <w:t xml:space="preserve">    </w:t>
      </w:r>
      <w:r w:rsidRPr="00FA0D37">
        <w:rPr>
          <w:rFonts w:eastAsiaTheme="minorEastAsia"/>
        </w:rPr>
        <w:t>blindDetectFactor-r16</w:t>
      </w:r>
      <w:r w:rsidRPr="00FA0D37">
        <w:t xml:space="preserve">                             </w:t>
      </w:r>
      <w:r w:rsidRPr="00FA0D37">
        <w:rPr>
          <w:rFonts w:eastAsiaTheme="minorEastAsia"/>
          <w:color w:val="993366"/>
        </w:rPr>
        <w:t>INTEGER</w:t>
      </w:r>
      <w:r w:rsidRPr="00FA0D37">
        <w:rPr>
          <w:rFonts w:eastAsiaTheme="minorEastAsia"/>
        </w:rPr>
        <w:t xml:space="preserve"> (1..2)</w:t>
      </w:r>
      <w:r w:rsidRPr="00FA0D37">
        <w:t xml:space="preserve">                </w:t>
      </w:r>
      <w:r w:rsidRPr="00FA0D37">
        <w:rPr>
          <w:rFonts w:eastAsiaTheme="minorEastAsia"/>
          <w:color w:val="993366"/>
        </w:rPr>
        <w:t>OPTIONAL</w:t>
      </w:r>
      <w:r w:rsidRPr="00FA0D37">
        <w:rPr>
          <w:rFonts w:eastAsiaTheme="minorEastAsia"/>
        </w:rPr>
        <w:t>,</w:t>
      </w:r>
    </w:p>
    <w:p w14:paraId="65CE9B0D"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11-2a: Capability on the number of CCs for monitoring a maximum number of BDs and non-overlapped CCEs per span when configured</w:t>
      </w:r>
    </w:p>
    <w:p w14:paraId="421F1F88" w14:textId="77777777" w:rsidR="00394471" w:rsidRPr="00FA0D37" w:rsidRDefault="00394471" w:rsidP="00FA0D37">
      <w:pPr>
        <w:pStyle w:val="PL"/>
        <w:rPr>
          <w:rFonts w:eastAsiaTheme="minorEastAsia"/>
          <w:color w:val="808080"/>
        </w:rPr>
      </w:pPr>
      <w:r w:rsidRPr="00FA0D37">
        <w:t xml:space="preserve">    </w:t>
      </w:r>
      <w:r w:rsidRPr="00FA0D37">
        <w:rPr>
          <w:color w:val="808080"/>
        </w:rPr>
        <w:t>--</w:t>
      </w:r>
      <w:r w:rsidRPr="00FA0D37">
        <w:rPr>
          <w:rFonts w:eastAsiaTheme="minorEastAsia"/>
          <w:color w:val="808080"/>
        </w:rPr>
        <w:t xml:space="preserve"> with DL CA with Rel-16 PDCCH monitoring capability on all the serving cells</w:t>
      </w:r>
    </w:p>
    <w:p w14:paraId="3F098E21" w14:textId="77777777" w:rsidR="00394471" w:rsidRPr="00FA0D37" w:rsidRDefault="00394471" w:rsidP="00FA0D37">
      <w:pPr>
        <w:pStyle w:val="PL"/>
        <w:rPr>
          <w:rFonts w:eastAsiaTheme="minorEastAsia"/>
        </w:rPr>
      </w:pPr>
      <w:r w:rsidRPr="00FA0D37">
        <w:t xml:space="preserve">    </w:t>
      </w:r>
      <w:r w:rsidRPr="00FA0D37">
        <w:rPr>
          <w:rFonts w:eastAsiaTheme="minorEastAsia"/>
        </w:rPr>
        <w:t>pdcch-MonitoringCA-r16</w:t>
      </w:r>
      <w:r w:rsidRPr="00FA0D37">
        <w:t xml:space="preserve">                            </w:t>
      </w:r>
      <w:r w:rsidRPr="00FA0D37">
        <w:rPr>
          <w:rFonts w:eastAsiaTheme="minorEastAsia"/>
          <w:color w:val="993366"/>
        </w:rPr>
        <w:t>SEQUENCE</w:t>
      </w:r>
      <w:r w:rsidRPr="00FA0D37">
        <w:rPr>
          <w:rFonts w:eastAsiaTheme="minorEastAsia"/>
        </w:rPr>
        <w:t xml:space="preserve"> {</w:t>
      </w:r>
    </w:p>
    <w:p w14:paraId="6C9E6D24" w14:textId="77777777" w:rsidR="00394471" w:rsidRPr="00FA0D37" w:rsidRDefault="00394471" w:rsidP="00FA0D37">
      <w:pPr>
        <w:pStyle w:val="PL"/>
        <w:rPr>
          <w:rFonts w:eastAsiaTheme="minorEastAsia"/>
        </w:rPr>
      </w:pPr>
      <w:r w:rsidRPr="00FA0D37">
        <w:t xml:space="preserve">        </w:t>
      </w:r>
      <w:r w:rsidRPr="00FA0D37">
        <w:rPr>
          <w:rFonts w:eastAsiaTheme="minorEastAsia"/>
        </w:rPr>
        <w:t>maxNumberOfMonitoringCC-r16</w:t>
      </w:r>
      <w:r w:rsidRPr="00FA0D37">
        <w:t xml:space="preserve">                       </w:t>
      </w:r>
      <w:r w:rsidRPr="00FA0D37">
        <w:rPr>
          <w:rFonts w:eastAsiaTheme="minorEastAsia"/>
          <w:color w:val="993366"/>
        </w:rPr>
        <w:t>INTEGER</w:t>
      </w:r>
      <w:r w:rsidRPr="00FA0D37">
        <w:rPr>
          <w:rFonts w:eastAsiaTheme="minorEastAsia"/>
        </w:rPr>
        <w:t xml:space="preserve"> (2..16),</w:t>
      </w:r>
    </w:p>
    <w:p w14:paraId="14CDE02A" w14:textId="77777777" w:rsidR="00394471" w:rsidRPr="00FA0D37" w:rsidRDefault="00394471" w:rsidP="00FA0D37">
      <w:pPr>
        <w:pStyle w:val="PL"/>
        <w:rPr>
          <w:rFonts w:eastAsiaTheme="minorEastAsia"/>
        </w:rPr>
      </w:pPr>
      <w:r w:rsidRPr="00FA0D37">
        <w:t xml:space="preserve">        </w:t>
      </w:r>
      <w:r w:rsidRPr="00FA0D37">
        <w:rPr>
          <w:rFonts w:eastAsiaTheme="minorEastAsia"/>
        </w:rPr>
        <w:t>supportedSpanArrangement-r16</w:t>
      </w:r>
      <w:r w:rsidRPr="00FA0D37">
        <w:t xml:space="preserve">                      </w:t>
      </w:r>
      <w:r w:rsidRPr="00FA0D37">
        <w:rPr>
          <w:rFonts w:eastAsiaTheme="minorEastAsia"/>
          <w:color w:val="993366"/>
        </w:rPr>
        <w:t>ENUMERATED</w:t>
      </w:r>
      <w:r w:rsidRPr="00FA0D37">
        <w:rPr>
          <w:rFonts w:eastAsiaTheme="minorEastAsia"/>
        </w:rPr>
        <w:t xml:space="preserve"> {alignedOnly, alignedAndNonAligned}</w:t>
      </w:r>
    </w:p>
    <w:p w14:paraId="391D55E5" w14:textId="77777777" w:rsidR="00394471" w:rsidRPr="00FA0D37" w:rsidRDefault="00394471" w:rsidP="00FA0D37">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3574F33B"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11-2c: Number of carriers for CCE/BD scaling with DL CA with mix of Rel. 16 and Rel. 15 PDCCH monitoring capabilities on</w:t>
      </w:r>
    </w:p>
    <w:p w14:paraId="62A3EB62" w14:textId="77777777" w:rsidR="00394471" w:rsidRPr="00FA0D37" w:rsidRDefault="00394471" w:rsidP="00FA0D37">
      <w:pPr>
        <w:pStyle w:val="PL"/>
        <w:rPr>
          <w:rFonts w:eastAsiaTheme="minorEastAsia"/>
          <w:color w:val="808080"/>
        </w:rPr>
      </w:pPr>
      <w:r w:rsidRPr="00FA0D37">
        <w:t xml:space="preserve">    </w:t>
      </w:r>
      <w:r w:rsidRPr="00FA0D37">
        <w:rPr>
          <w:color w:val="808080"/>
        </w:rPr>
        <w:t>--</w:t>
      </w:r>
      <w:r w:rsidRPr="00FA0D37">
        <w:rPr>
          <w:rFonts w:eastAsiaTheme="minorEastAsia"/>
          <w:color w:val="808080"/>
        </w:rPr>
        <w:t xml:space="preserve"> different carriers</w:t>
      </w:r>
    </w:p>
    <w:p w14:paraId="4589FD58"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pdcch-BlindDetectionCA-Mixed-r16</w:t>
      </w:r>
      <w:r w:rsidRPr="00FA0D37">
        <w:t xml:space="preserve">                  </w:t>
      </w:r>
      <w:r w:rsidRPr="00FA0D37">
        <w:rPr>
          <w:rFonts w:eastAsiaTheme="minorEastAsia"/>
          <w:color w:val="993366"/>
        </w:rPr>
        <w:t>SEQUENCE</w:t>
      </w:r>
      <w:r w:rsidRPr="00FA0D37">
        <w:rPr>
          <w:rFonts w:eastAsiaTheme="minorEastAsia"/>
        </w:rPr>
        <w:t xml:space="preserve"> {</w:t>
      </w:r>
    </w:p>
    <w:p w14:paraId="59C904A4"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pdcch-BlindDetectionCA1-r16</w:t>
      </w:r>
      <w:r w:rsidRPr="00FA0D37">
        <w:t xml:space="preserve">                       </w:t>
      </w:r>
      <w:r w:rsidRPr="00FA0D37">
        <w:rPr>
          <w:rFonts w:eastAsiaTheme="minorEastAsia"/>
          <w:color w:val="993366"/>
        </w:rPr>
        <w:t>INTEGER</w:t>
      </w:r>
      <w:r w:rsidRPr="00FA0D37">
        <w:rPr>
          <w:rFonts w:eastAsiaTheme="minorEastAsia"/>
        </w:rPr>
        <w:t xml:space="preserve"> (1..15),</w:t>
      </w:r>
    </w:p>
    <w:p w14:paraId="0FC3E218"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pdcch-BlindDetectionCA2-r16</w:t>
      </w:r>
      <w:r w:rsidRPr="00FA0D37">
        <w:t xml:space="preserve">                       </w:t>
      </w:r>
      <w:r w:rsidRPr="00FA0D37">
        <w:rPr>
          <w:rFonts w:eastAsiaTheme="minorEastAsia"/>
          <w:color w:val="993366"/>
        </w:rPr>
        <w:t>INTEGER</w:t>
      </w:r>
      <w:r w:rsidRPr="00FA0D37">
        <w:rPr>
          <w:rFonts w:eastAsiaTheme="minorEastAsia"/>
        </w:rPr>
        <w:t xml:space="preserve"> (1..15),</w:t>
      </w:r>
    </w:p>
    <w:p w14:paraId="68C57660" w14:textId="77777777" w:rsidR="00394471" w:rsidRPr="00FA0D37" w:rsidRDefault="00394471" w:rsidP="00FA0D37">
      <w:pPr>
        <w:pStyle w:val="PL"/>
        <w:rPr>
          <w:rFonts w:eastAsiaTheme="minorEastAsia"/>
        </w:rPr>
      </w:pPr>
      <w:r w:rsidRPr="00FA0D37">
        <w:t xml:space="preserve">        </w:t>
      </w:r>
      <w:r w:rsidRPr="00FA0D37">
        <w:rPr>
          <w:rFonts w:eastAsiaTheme="minorEastAsia"/>
        </w:rPr>
        <w:t>supportedSpanArrangement-r16</w:t>
      </w:r>
      <w:r w:rsidRPr="00FA0D37">
        <w:t xml:space="preserve">                      </w:t>
      </w:r>
      <w:r w:rsidRPr="00FA0D37">
        <w:rPr>
          <w:rFonts w:eastAsiaTheme="minorEastAsia"/>
          <w:color w:val="993366"/>
        </w:rPr>
        <w:t>ENUMERATED</w:t>
      </w:r>
      <w:r w:rsidRPr="00FA0D37">
        <w:rPr>
          <w:rFonts w:eastAsiaTheme="minorEastAsia"/>
        </w:rPr>
        <w:t xml:space="preserve"> {alignedOnly, alignedAndNonAligned}</w:t>
      </w:r>
    </w:p>
    <w:p w14:paraId="7A5B41E6" w14:textId="77777777" w:rsidR="00394471" w:rsidRPr="00FA0D37" w:rsidRDefault="00394471" w:rsidP="00FA0D37">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9FC0C84"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11-2d: Capability on the number of CCs for monitoring a maximum number of BDs and non-overlapped CCEs per span for MCG and for</w:t>
      </w:r>
    </w:p>
    <w:p w14:paraId="7578F672" w14:textId="77777777" w:rsidR="00394471" w:rsidRPr="00FA0D37" w:rsidRDefault="00394471" w:rsidP="00FA0D37">
      <w:pPr>
        <w:pStyle w:val="PL"/>
        <w:rPr>
          <w:rFonts w:eastAsiaTheme="minorEastAsia"/>
          <w:color w:val="808080"/>
        </w:rPr>
      </w:pPr>
      <w:r w:rsidRPr="00FA0D37">
        <w:t xml:space="preserve">    </w:t>
      </w:r>
      <w:r w:rsidRPr="00FA0D37">
        <w:rPr>
          <w:color w:val="808080"/>
        </w:rPr>
        <w:t>--</w:t>
      </w:r>
      <w:r w:rsidRPr="00FA0D37">
        <w:rPr>
          <w:rFonts w:eastAsiaTheme="minorEastAsia"/>
          <w:color w:val="808080"/>
        </w:rPr>
        <w:t xml:space="preserve"> SCG when configured for NR-DC operation with Rel-16 PDCCH monitoring capability on all the serving cells</w:t>
      </w:r>
    </w:p>
    <w:p w14:paraId="3C937318"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pdcch-BlindDetectionMCG-UE-r16</w:t>
      </w:r>
      <w:r w:rsidRPr="00FA0D37">
        <w:t xml:space="preserve">                    </w:t>
      </w:r>
      <w:r w:rsidRPr="00FA0D37">
        <w:rPr>
          <w:rFonts w:eastAsiaTheme="minorEastAsia"/>
          <w:color w:val="993366"/>
        </w:rPr>
        <w:t>INTEGER</w:t>
      </w:r>
      <w:r w:rsidRPr="00FA0D37">
        <w:rPr>
          <w:rFonts w:eastAsiaTheme="minorEastAsia"/>
        </w:rPr>
        <w:t xml:space="preserve"> (1..14)</w:t>
      </w:r>
      <w:r w:rsidRPr="00FA0D37">
        <w:t xml:space="preserve">               </w:t>
      </w:r>
      <w:r w:rsidRPr="00FA0D37">
        <w:rPr>
          <w:color w:val="993366"/>
        </w:rPr>
        <w:t>O</w:t>
      </w:r>
      <w:r w:rsidRPr="00FA0D37">
        <w:rPr>
          <w:rFonts w:eastAsiaTheme="minorEastAsia"/>
          <w:color w:val="993366"/>
        </w:rPr>
        <w:t>PTIONAL</w:t>
      </w:r>
      <w:r w:rsidRPr="00FA0D37">
        <w:rPr>
          <w:rFonts w:eastAsiaTheme="minorEastAsia"/>
        </w:rPr>
        <w:t>,</w:t>
      </w:r>
    </w:p>
    <w:p w14:paraId="7FB326F9"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pdcch-BlindDetectionSCG-UE-r16</w:t>
      </w:r>
      <w:r w:rsidRPr="00FA0D37">
        <w:t xml:space="preserve">                    </w:t>
      </w:r>
      <w:r w:rsidRPr="00FA0D37">
        <w:rPr>
          <w:rFonts w:eastAsiaTheme="minorEastAsia"/>
          <w:color w:val="993366"/>
        </w:rPr>
        <w:t>INTEGER</w:t>
      </w:r>
      <w:r w:rsidRPr="00FA0D37">
        <w:rPr>
          <w:rFonts w:eastAsiaTheme="minorEastAsia"/>
        </w:rPr>
        <w:t xml:space="preserve"> (1..14)</w:t>
      </w:r>
      <w:r w:rsidRPr="00FA0D37">
        <w:t xml:space="preserve">               </w:t>
      </w:r>
      <w:r w:rsidRPr="00FA0D37">
        <w:rPr>
          <w:rFonts w:eastAsiaTheme="minorEastAsia"/>
          <w:color w:val="993366"/>
        </w:rPr>
        <w:t>OPTIONAL</w:t>
      </w:r>
      <w:r w:rsidRPr="00FA0D37">
        <w:rPr>
          <w:rFonts w:eastAsiaTheme="minorEastAsia"/>
        </w:rPr>
        <w:t>,</w:t>
      </w:r>
    </w:p>
    <w:p w14:paraId="16EB14B2"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11-2e: Number of carriers for CCE/BD scaling for MCG and for SCG when configured for NR-DC operation with mix of Rel. 16 and</w:t>
      </w:r>
    </w:p>
    <w:p w14:paraId="5385BC6A" w14:textId="77777777" w:rsidR="00394471" w:rsidRPr="00FA0D37" w:rsidRDefault="00394471" w:rsidP="00FA0D37">
      <w:pPr>
        <w:pStyle w:val="PL"/>
        <w:rPr>
          <w:rFonts w:eastAsiaTheme="minorEastAsia"/>
          <w:color w:val="808080"/>
        </w:rPr>
      </w:pPr>
      <w:r w:rsidRPr="00FA0D37">
        <w:t xml:space="preserve">    </w:t>
      </w:r>
      <w:r w:rsidRPr="00FA0D37">
        <w:rPr>
          <w:color w:val="808080"/>
        </w:rPr>
        <w:t>--</w:t>
      </w:r>
      <w:r w:rsidRPr="00FA0D37">
        <w:rPr>
          <w:rFonts w:eastAsiaTheme="minorEastAsia"/>
          <w:color w:val="808080"/>
        </w:rPr>
        <w:t xml:space="preserve"> Rel. 15 PDCCH monitoring capabilities on different carriers</w:t>
      </w:r>
    </w:p>
    <w:p w14:paraId="4C9A20D9"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pdcch-BlindDetectionMCG-UE-Mixed-r16</w:t>
      </w:r>
      <w:r w:rsidRPr="00FA0D37">
        <w:t xml:space="preserve">              </w:t>
      </w:r>
      <w:r w:rsidRPr="00FA0D37">
        <w:rPr>
          <w:rFonts w:eastAsiaTheme="minorEastAsia"/>
          <w:color w:val="993366"/>
        </w:rPr>
        <w:t>SEQUENCE</w:t>
      </w:r>
      <w:r w:rsidRPr="00FA0D37">
        <w:rPr>
          <w:rFonts w:eastAsiaTheme="minorEastAsia"/>
        </w:rPr>
        <w:t xml:space="preserve"> {</w:t>
      </w:r>
    </w:p>
    <w:p w14:paraId="4FEB05B7" w14:textId="77777777" w:rsidR="00394471" w:rsidRPr="00FA0D37" w:rsidRDefault="00394471" w:rsidP="00FA0D37">
      <w:pPr>
        <w:pStyle w:val="PL"/>
        <w:rPr>
          <w:rFonts w:eastAsiaTheme="minorEastAsia"/>
        </w:rPr>
      </w:pPr>
      <w:r w:rsidRPr="00FA0D37">
        <w:lastRenderedPageBreak/>
        <w:t xml:space="preserve">        </w:t>
      </w:r>
      <w:r w:rsidRPr="00FA0D37">
        <w:rPr>
          <w:rFonts w:eastAsiaTheme="minorEastAsia"/>
        </w:rPr>
        <w:t>pdcch-BlindDetectionMCG-UE1-r16</w:t>
      </w:r>
      <w:r w:rsidRPr="00FA0D37">
        <w:t xml:space="preserve">                   </w:t>
      </w:r>
      <w:r w:rsidRPr="00FA0D37">
        <w:rPr>
          <w:rFonts w:eastAsiaTheme="minorEastAsia"/>
          <w:color w:val="993366"/>
        </w:rPr>
        <w:t>INTEGER</w:t>
      </w:r>
      <w:r w:rsidRPr="00FA0D37">
        <w:rPr>
          <w:rFonts w:eastAsiaTheme="minorEastAsia"/>
        </w:rPr>
        <w:t xml:space="preserve"> (0..15),</w:t>
      </w:r>
    </w:p>
    <w:p w14:paraId="06471201"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pdcch-BlindDetectionMCG-UE2-r16</w:t>
      </w:r>
      <w:r w:rsidRPr="00FA0D37">
        <w:t xml:space="preserve">                   </w:t>
      </w:r>
      <w:r w:rsidRPr="00FA0D37">
        <w:rPr>
          <w:rFonts w:eastAsiaTheme="minorEastAsia"/>
          <w:color w:val="993366"/>
        </w:rPr>
        <w:t>INTEGER</w:t>
      </w:r>
      <w:r w:rsidRPr="00FA0D37">
        <w:rPr>
          <w:rFonts w:eastAsiaTheme="minorEastAsia"/>
        </w:rPr>
        <w:t xml:space="preserve"> (0..15)</w:t>
      </w:r>
    </w:p>
    <w:p w14:paraId="6F8A5FA4" w14:textId="77777777" w:rsidR="00394471" w:rsidRPr="00FA0D37" w:rsidRDefault="00394471" w:rsidP="00FA0D37">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2A840805"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pdcch-BlindDetectionSCG-UE-Mixed-r16</w:t>
      </w:r>
      <w:r w:rsidRPr="00FA0D37">
        <w:t xml:space="preserve">              </w:t>
      </w:r>
      <w:r w:rsidRPr="00FA0D37">
        <w:rPr>
          <w:rFonts w:eastAsiaTheme="minorEastAsia"/>
          <w:color w:val="993366"/>
        </w:rPr>
        <w:t>SEQUENCE</w:t>
      </w:r>
      <w:r w:rsidRPr="00FA0D37">
        <w:rPr>
          <w:rFonts w:eastAsiaTheme="minorEastAsia"/>
        </w:rPr>
        <w:t xml:space="preserve"> {</w:t>
      </w:r>
    </w:p>
    <w:p w14:paraId="263481F5"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pdcch-BlindDetectionSCG-UE1-r16</w:t>
      </w:r>
      <w:r w:rsidRPr="00FA0D37">
        <w:t xml:space="preserve">                   </w:t>
      </w:r>
      <w:r w:rsidRPr="00FA0D37">
        <w:rPr>
          <w:rFonts w:eastAsiaTheme="minorEastAsia"/>
          <w:color w:val="993366"/>
        </w:rPr>
        <w:t>INTEGER</w:t>
      </w:r>
      <w:r w:rsidRPr="00FA0D37">
        <w:rPr>
          <w:rFonts w:eastAsiaTheme="minorEastAsia"/>
        </w:rPr>
        <w:t xml:space="preserve"> (0..15),</w:t>
      </w:r>
    </w:p>
    <w:p w14:paraId="476A5B30" w14:textId="77777777" w:rsidR="00394471" w:rsidRPr="00FA0D37" w:rsidRDefault="00394471" w:rsidP="00FA0D37">
      <w:pPr>
        <w:pStyle w:val="PL"/>
        <w:rPr>
          <w:rFonts w:eastAsiaTheme="minorEastAsia"/>
        </w:rPr>
      </w:pPr>
      <w:r w:rsidRPr="00FA0D37">
        <w:t xml:space="preserve">        </w:t>
      </w:r>
      <w:r w:rsidRPr="00FA0D37">
        <w:rPr>
          <w:rFonts w:eastAsiaTheme="minorEastAsia"/>
        </w:rPr>
        <w:t>pdcch-BlindDetectionSCG-UE2-r16</w:t>
      </w:r>
      <w:r w:rsidRPr="00FA0D37">
        <w:t xml:space="preserve">                   </w:t>
      </w:r>
      <w:r w:rsidRPr="00FA0D37">
        <w:rPr>
          <w:rFonts w:eastAsiaTheme="minorEastAsia"/>
          <w:color w:val="993366"/>
        </w:rPr>
        <w:t>INTEGER</w:t>
      </w:r>
      <w:r w:rsidRPr="00FA0D37">
        <w:rPr>
          <w:rFonts w:eastAsiaTheme="minorEastAsia"/>
        </w:rPr>
        <w:t xml:space="preserve"> (0..15)</w:t>
      </w:r>
    </w:p>
    <w:p w14:paraId="56390957" w14:textId="77777777" w:rsidR="00394471" w:rsidRPr="00FA0D37" w:rsidRDefault="00394471" w:rsidP="00FA0D37">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652844B1"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rPr>
        <w:t xml:space="preserve"> </w:t>
      </w:r>
      <w:r w:rsidRPr="00FA0D37">
        <w:rPr>
          <w:rFonts w:eastAsiaTheme="minorEastAsia"/>
          <w:color w:val="808080"/>
        </w:rPr>
        <w:t>-- R1 18-5 cross-carrier scheduling with different SCS in DL CA</w:t>
      </w:r>
    </w:p>
    <w:p w14:paraId="54E01E54" w14:textId="77777777" w:rsidR="00394471" w:rsidRPr="00FA0D37" w:rsidRDefault="00394471" w:rsidP="00FA0D37">
      <w:pPr>
        <w:pStyle w:val="PL"/>
        <w:rPr>
          <w:rFonts w:eastAsiaTheme="minorEastAsia"/>
        </w:rPr>
      </w:pPr>
      <w:r w:rsidRPr="00FA0D37">
        <w:t xml:space="preserve">    </w:t>
      </w:r>
      <w:r w:rsidRPr="00FA0D37">
        <w:rPr>
          <w:rFonts w:eastAsiaTheme="minorEastAsia"/>
        </w:rPr>
        <w:t>crossCarrierSchedulingDL-DiffSCS-r16</w:t>
      </w:r>
      <w:r w:rsidRPr="00FA0D37">
        <w:t xml:space="preserve">              </w:t>
      </w:r>
      <w:r w:rsidRPr="00FA0D37">
        <w:rPr>
          <w:rFonts w:eastAsiaTheme="minorEastAsia"/>
          <w:color w:val="993366"/>
        </w:rPr>
        <w:t>ENUMERATED</w:t>
      </w:r>
      <w:r w:rsidRPr="00FA0D37">
        <w:rPr>
          <w:rFonts w:eastAsiaTheme="minorEastAsia"/>
        </w:rPr>
        <w:t xml:space="preserve"> {low-to-high, high-to-low, both} </w:t>
      </w:r>
      <w:r w:rsidRPr="00FA0D37">
        <w:rPr>
          <w:rFonts w:eastAsiaTheme="minorEastAsia"/>
          <w:color w:val="993366"/>
        </w:rPr>
        <w:t>OPTIONAL</w:t>
      </w:r>
      <w:r w:rsidRPr="00FA0D37">
        <w:rPr>
          <w:rFonts w:eastAsiaTheme="minorEastAsia"/>
        </w:rPr>
        <w:t>,</w:t>
      </w:r>
    </w:p>
    <w:p w14:paraId="34F8692A"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18-5a Default QCL assumption for cross-carrier scheduling</w:t>
      </w:r>
    </w:p>
    <w:p w14:paraId="38E73245" w14:textId="77777777" w:rsidR="00394471" w:rsidRPr="00FA0D37" w:rsidRDefault="00394471" w:rsidP="00FA0D37">
      <w:pPr>
        <w:pStyle w:val="PL"/>
        <w:rPr>
          <w:rFonts w:eastAsiaTheme="minorEastAsia"/>
        </w:rPr>
      </w:pPr>
      <w:r w:rsidRPr="00FA0D37">
        <w:t xml:space="preserve">    </w:t>
      </w:r>
      <w:r w:rsidRPr="00FA0D37">
        <w:rPr>
          <w:rFonts w:eastAsiaTheme="minorEastAsia"/>
        </w:rPr>
        <w:t>crossCarrierSchedulingDefaultQCL-r16</w:t>
      </w:r>
      <w:r w:rsidRPr="00FA0D37">
        <w:t xml:space="preserve">              </w:t>
      </w:r>
      <w:r w:rsidRPr="00FA0D37">
        <w:rPr>
          <w:rFonts w:eastAsiaTheme="minorEastAsia"/>
          <w:color w:val="993366"/>
        </w:rPr>
        <w:t>ENUMERATED</w:t>
      </w:r>
      <w:r w:rsidRPr="00FA0D37">
        <w:rPr>
          <w:rFonts w:eastAsiaTheme="minorEastAsia"/>
        </w:rPr>
        <w:t xml:space="preserve"> {diff-only, both}</w:t>
      </w:r>
      <w:r w:rsidRPr="00FA0D37">
        <w:t xml:space="preserve">  </w:t>
      </w:r>
      <w:r w:rsidRPr="00FA0D37">
        <w:rPr>
          <w:rFonts w:eastAsiaTheme="minorEastAsia"/>
          <w:color w:val="993366"/>
        </w:rPr>
        <w:t>OPTIONAL</w:t>
      </w:r>
      <w:r w:rsidRPr="00FA0D37">
        <w:rPr>
          <w:rFonts w:eastAsiaTheme="minorEastAsia"/>
        </w:rPr>
        <w:t>,</w:t>
      </w:r>
    </w:p>
    <w:p w14:paraId="18805BE2"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18-5b cross-carrier scheduling with different SCS in UL CA</w:t>
      </w:r>
    </w:p>
    <w:p w14:paraId="0F51A646" w14:textId="77777777" w:rsidR="00394471" w:rsidRPr="00FA0D37" w:rsidRDefault="00394471" w:rsidP="00FA0D37">
      <w:pPr>
        <w:pStyle w:val="PL"/>
        <w:rPr>
          <w:rFonts w:eastAsiaTheme="minorEastAsia"/>
        </w:rPr>
      </w:pPr>
      <w:r w:rsidRPr="00FA0D37">
        <w:t xml:space="preserve">    </w:t>
      </w:r>
      <w:r w:rsidRPr="00FA0D37">
        <w:rPr>
          <w:rFonts w:eastAsiaTheme="minorEastAsia"/>
        </w:rPr>
        <w:t>crossCarrierSchedulingUL-DiffSCS-r16</w:t>
      </w:r>
      <w:r w:rsidRPr="00FA0D37">
        <w:t xml:space="preserve">              </w:t>
      </w:r>
      <w:r w:rsidRPr="00FA0D37">
        <w:rPr>
          <w:rFonts w:eastAsiaTheme="minorEastAsia"/>
          <w:color w:val="993366"/>
        </w:rPr>
        <w:t>ENUMERATED</w:t>
      </w:r>
      <w:r w:rsidRPr="00FA0D37">
        <w:rPr>
          <w:rFonts w:eastAsiaTheme="minorEastAsia"/>
        </w:rPr>
        <w:t xml:space="preserve"> {low-to-high, high-to-low, both}</w:t>
      </w:r>
      <w:r w:rsidRPr="00FA0D37">
        <w:t xml:space="preserve"> </w:t>
      </w:r>
      <w:r w:rsidRPr="00FA0D37">
        <w:rPr>
          <w:rFonts w:eastAsiaTheme="minorEastAsia"/>
          <w:color w:val="993366"/>
        </w:rPr>
        <w:t>OPTIONAL</w:t>
      </w:r>
      <w:r w:rsidRPr="00FA0D37">
        <w:rPr>
          <w:rFonts w:eastAsiaTheme="minorEastAsia"/>
        </w:rPr>
        <w:t>,</w:t>
      </w:r>
    </w:p>
    <w:p w14:paraId="4A64959C"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13.19a Simultaneous positioning SRS and MIMO SRS transmission for a given BC</w:t>
      </w:r>
    </w:p>
    <w:p w14:paraId="0FCC54C5" w14:textId="77777777" w:rsidR="00394471" w:rsidRPr="00FA0D37" w:rsidRDefault="00394471" w:rsidP="00FA0D3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2CDCCDE7" w14:textId="77777777" w:rsidR="00394471" w:rsidRPr="00FA0D37" w:rsidRDefault="00394471" w:rsidP="00FA0D37">
      <w:pPr>
        <w:pStyle w:val="PL"/>
        <w:rPr>
          <w:color w:val="808080"/>
        </w:rPr>
      </w:pPr>
      <w:r w:rsidRPr="00FA0D37">
        <w:t xml:space="preserve">    </w:t>
      </w:r>
      <w:r w:rsidRPr="00FA0D37">
        <w:rPr>
          <w:color w:val="808080"/>
        </w:rPr>
        <w:t>-- R1 16-3a, 16-3a-1, 16-3b, 16-3b-1: New Individual Codebook</w:t>
      </w:r>
    </w:p>
    <w:p w14:paraId="2DD3E392" w14:textId="77777777" w:rsidR="00394471" w:rsidRPr="00FA0D37" w:rsidRDefault="00394471" w:rsidP="00FA0D37">
      <w:pPr>
        <w:pStyle w:val="PL"/>
      </w:pPr>
      <w:r w:rsidRPr="00FA0D37">
        <w:t xml:space="preserve">    codebookParametersAdditionPerBC-r16               </w:t>
      </w:r>
      <w:r w:rsidRPr="00FA0D37">
        <w:rPr>
          <w:rFonts w:eastAsia="MS Mincho"/>
        </w:rPr>
        <w:t>CodebookParametersAdditionPerBC-r16</w:t>
      </w:r>
      <w:r w:rsidRPr="00FA0D37">
        <w:t xml:space="preserve">         </w:t>
      </w:r>
      <w:r w:rsidRPr="00FA0D37">
        <w:rPr>
          <w:color w:val="993366"/>
        </w:rPr>
        <w:t>OPTIONAL</w:t>
      </w:r>
      <w:r w:rsidRPr="00FA0D37">
        <w:t>,</w:t>
      </w:r>
    </w:p>
    <w:p w14:paraId="34CE2AE9" w14:textId="77777777" w:rsidR="00394471" w:rsidRPr="00FA0D37" w:rsidRDefault="00394471" w:rsidP="00FA0D37">
      <w:pPr>
        <w:pStyle w:val="PL"/>
        <w:rPr>
          <w:color w:val="808080"/>
        </w:rPr>
      </w:pPr>
      <w:r w:rsidRPr="00FA0D37">
        <w:t xml:space="preserve">    </w:t>
      </w:r>
      <w:r w:rsidRPr="00FA0D37">
        <w:rPr>
          <w:color w:val="808080"/>
        </w:rPr>
        <w:t>-- R1 16-8: Mixed codebook</w:t>
      </w:r>
    </w:p>
    <w:p w14:paraId="6451026F" w14:textId="77777777" w:rsidR="00394471" w:rsidRPr="00FA0D37" w:rsidRDefault="00394471" w:rsidP="00FA0D37">
      <w:pPr>
        <w:pStyle w:val="PL"/>
      </w:pPr>
      <w:r w:rsidRPr="00FA0D37">
        <w:t xml:space="preserve">    codebookComboParametersAdditionPerBC-r16          </w:t>
      </w:r>
      <w:r w:rsidRPr="00FA0D37">
        <w:rPr>
          <w:rFonts w:eastAsia="MS Mincho"/>
        </w:rPr>
        <w:t>CodebookComboParametersAdditionPerBC-r16</w:t>
      </w:r>
      <w:r w:rsidRPr="00FA0D37">
        <w:t xml:space="preserve">    </w:t>
      </w:r>
      <w:r w:rsidRPr="00FA0D37">
        <w:rPr>
          <w:color w:val="993366"/>
        </w:rPr>
        <w:t>OPTIONAL</w:t>
      </w:r>
    </w:p>
    <w:p w14:paraId="12D75BB5" w14:textId="77777777" w:rsidR="00394471" w:rsidRPr="00FA0D37" w:rsidRDefault="00394471" w:rsidP="00FA0D37">
      <w:pPr>
        <w:pStyle w:val="PL"/>
      </w:pPr>
      <w:r w:rsidRPr="00FA0D37">
        <w:rPr>
          <w:rFonts w:eastAsiaTheme="minorEastAsia"/>
        </w:rPr>
        <w:t>}</w:t>
      </w:r>
    </w:p>
    <w:p w14:paraId="3A68E8B3" w14:textId="77777777" w:rsidR="00D027C1" w:rsidRPr="00FA0D37" w:rsidRDefault="00D027C1" w:rsidP="00FA0D37">
      <w:pPr>
        <w:pStyle w:val="PL"/>
      </w:pPr>
    </w:p>
    <w:p w14:paraId="65B3DB77" w14:textId="4A269080" w:rsidR="00D027C1" w:rsidRPr="00FA0D37" w:rsidRDefault="00D027C1" w:rsidP="00FA0D37">
      <w:pPr>
        <w:pStyle w:val="PL"/>
      </w:pPr>
      <w:r w:rsidRPr="00FA0D37">
        <w:t>CA-ParametersNR</w:t>
      </w:r>
      <w:r w:rsidR="003B657B" w:rsidRPr="00FA0D37">
        <w:t>-v1630</w:t>
      </w:r>
      <w:r w:rsidRPr="00FA0D37">
        <w:t xml:space="preserve"> ::= </w:t>
      </w:r>
      <w:r w:rsidRPr="00FA0D37">
        <w:rPr>
          <w:color w:val="993366"/>
        </w:rPr>
        <w:t>SEQUENCE</w:t>
      </w:r>
      <w:r w:rsidRPr="00FA0D37">
        <w:t xml:space="preserve"> {</w:t>
      </w:r>
    </w:p>
    <w:p w14:paraId="3FF74629" w14:textId="2A49A421" w:rsidR="00D027C1" w:rsidRPr="00FA0D37" w:rsidRDefault="00D027C1" w:rsidP="00FA0D37">
      <w:pPr>
        <w:pStyle w:val="PL"/>
        <w:rPr>
          <w:color w:val="808080"/>
        </w:rPr>
      </w:pPr>
      <w:r w:rsidRPr="00FA0D37">
        <w:t xml:space="preserve">    </w:t>
      </w:r>
      <w:r w:rsidRPr="00FA0D37">
        <w:rPr>
          <w:color w:val="808080"/>
        </w:rPr>
        <w:t>-- R1 22-5b: Simultaneous transmission of SRS for antenna switching and SRS for CB/NCB /BM for inter-band UL CA</w:t>
      </w:r>
    </w:p>
    <w:p w14:paraId="0C4B7C3F" w14:textId="72B0EC29" w:rsidR="00D027C1" w:rsidRPr="00FA0D37" w:rsidRDefault="00D027C1" w:rsidP="00FA0D3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46EA3F33" w14:textId="724596AC" w:rsidR="00D027C1" w:rsidRPr="00FA0D37" w:rsidRDefault="00D027C1" w:rsidP="00FA0D37">
      <w:pPr>
        <w:pStyle w:val="PL"/>
      </w:pPr>
      <w:r w:rsidRPr="00FA0D37">
        <w:t xml:space="preserve">    simulTX-SRS-AntSwitchingInterBandUL-CA-r16        SimulSRS-ForAntennaSwitching-r16            </w:t>
      </w:r>
      <w:r w:rsidRPr="00FA0D37">
        <w:rPr>
          <w:color w:val="993366"/>
        </w:rPr>
        <w:t>OPTIONAL</w:t>
      </w:r>
      <w:r w:rsidRPr="00FA0D37">
        <w:t>,</w:t>
      </w:r>
    </w:p>
    <w:p w14:paraId="238757DA" w14:textId="651241C2" w:rsidR="00D027C1" w:rsidRPr="00FA0D37" w:rsidRDefault="00D027C1" w:rsidP="00FA0D3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1A42153F" w14:textId="327E4066" w:rsidR="00D027C1" w:rsidRPr="00FA0D37" w:rsidRDefault="00D027C1" w:rsidP="00FA0D37">
      <w:pPr>
        <w:pStyle w:val="PL"/>
      </w:pPr>
      <w:r w:rsidRPr="00FA0D37">
        <w:t xml:space="preserve">    beamManagementType-r16                            </w:t>
      </w:r>
      <w:r w:rsidRPr="00FA0D37">
        <w:rPr>
          <w:color w:val="993366"/>
        </w:rPr>
        <w:t>ENUMERATED</w:t>
      </w:r>
      <w:r w:rsidRPr="00FA0D37">
        <w:t xml:space="preserve"> {ibm, </w:t>
      </w:r>
      <w:r w:rsidR="00B852EB" w:rsidRPr="00FA0D37">
        <w:t>dummy</w:t>
      </w:r>
      <w:r w:rsidRPr="00FA0D37">
        <w:t xml:space="preserve">}                       </w:t>
      </w:r>
      <w:r w:rsidRPr="00FA0D37">
        <w:rPr>
          <w:color w:val="993366"/>
        </w:rPr>
        <w:t>OPTIONAL</w:t>
      </w:r>
      <w:r w:rsidRPr="00FA0D37">
        <w:t>,</w:t>
      </w:r>
    </w:p>
    <w:p w14:paraId="7435DD90" w14:textId="3B8E8F71" w:rsidR="00D027C1" w:rsidRPr="00FA0D37" w:rsidRDefault="00D027C1" w:rsidP="00FA0D37">
      <w:pPr>
        <w:pStyle w:val="PL"/>
        <w:rPr>
          <w:color w:val="808080"/>
        </w:rPr>
      </w:pPr>
      <w:r w:rsidRPr="00FA0D37">
        <w:t xml:space="preserve">    </w:t>
      </w:r>
      <w:r w:rsidRPr="00FA0D37">
        <w:rPr>
          <w:color w:val="808080"/>
        </w:rPr>
        <w:t>-- R4 7-3a: UL frequency separation class with aggregate BW and Gap BW</w:t>
      </w:r>
    </w:p>
    <w:p w14:paraId="5181C8AF" w14:textId="2875BCB8" w:rsidR="00D027C1" w:rsidRPr="00FA0D37" w:rsidRDefault="00D027C1" w:rsidP="00FA0D3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7AFCC6A6" w14:textId="202482B6" w:rsidR="00D027C1" w:rsidRPr="00FA0D37" w:rsidRDefault="00D027C1" w:rsidP="00FA0D37">
      <w:pPr>
        <w:pStyle w:val="PL"/>
        <w:rPr>
          <w:color w:val="808080"/>
        </w:rPr>
      </w:pPr>
      <w:r w:rsidRPr="00FA0D37">
        <w:t xml:space="preserve">    </w:t>
      </w:r>
      <w:r w:rsidRPr="00FA0D37">
        <w:rPr>
          <w:color w:val="808080"/>
        </w:rPr>
        <w:t>-- RAN 89: Case B in case of Inter-band CA with non-aligned frame boundaries</w:t>
      </w:r>
    </w:p>
    <w:p w14:paraId="4E5DCFC8" w14:textId="3294647C" w:rsidR="00D027C1" w:rsidRPr="00FA0D37" w:rsidRDefault="00D027C1" w:rsidP="00FA0D3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7FF900B2" w14:textId="77777777" w:rsidR="00D027C1" w:rsidRPr="00FA0D37" w:rsidRDefault="00D027C1" w:rsidP="00FA0D37">
      <w:pPr>
        <w:pStyle w:val="PL"/>
      </w:pPr>
      <w:r w:rsidRPr="00FA0D37">
        <w:t>}</w:t>
      </w:r>
    </w:p>
    <w:p w14:paraId="5DE27CA7" w14:textId="77777777" w:rsidR="00E46198" w:rsidRPr="00FA0D37" w:rsidRDefault="00E46198" w:rsidP="00FA0D37">
      <w:pPr>
        <w:pStyle w:val="PL"/>
      </w:pPr>
    </w:p>
    <w:p w14:paraId="54D4F559" w14:textId="25DD1FED" w:rsidR="00E46198" w:rsidRPr="00FA0D37" w:rsidRDefault="00E46198" w:rsidP="00FA0D37">
      <w:pPr>
        <w:pStyle w:val="PL"/>
      </w:pPr>
      <w:r w:rsidRPr="00FA0D37">
        <w:t>CA-ParametersNR-v</w:t>
      </w:r>
      <w:r w:rsidR="000C2783" w:rsidRPr="00FA0D37">
        <w:t>1640</w:t>
      </w:r>
      <w:r w:rsidRPr="00FA0D37">
        <w:t xml:space="preserve"> ::= </w:t>
      </w:r>
      <w:r w:rsidRPr="00FA0D37">
        <w:rPr>
          <w:color w:val="993366"/>
        </w:rPr>
        <w:t>SEQUENCE</w:t>
      </w:r>
      <w:r w:rsidRPr="00FA0D37">
        <w:t xml:space="preserve"> {</w:t>
      </w:r>
    </w:p>
    <w:p w14:paraId="08D539A4" w14:textId="77777777" w:rsidR="00E46198" w:rsidRPr="00FA0D37" w:rsidRDefault="00E46198" w:rsidP="00FA0D37">
      <w:pPr>
        <w:pStyle w:val="PL"/>
        <w:rPr>
          <w:color w:val="808080"/>
        </w:rPr>
      </w:pPr>
      <w:r w:rsidRPr="00FA0D37">
        <w:t xml:space="preserve">    </w:t>
      </w:r>
      <w:r w:rsidRPr="00FA0D37">
        <w:rPr>
          <w:color w:val="808080"/>
        </w:rPr>
        <w:t>-- R4 7-5: Support of reporting UL Tx DC locations for uplink intra-band CA.</w:t>
      </w:r>
    </w:p>
    <w:p w14:paraId="7711080A" w14:textId="1A3658EF" w:rsidR="00E46198" w:rsidRPr="00FA0D37" w:rsidRDefault="00E46198" w:rsidP="00FA0D37">
      <w:pPr>
        <w:pStyle w:val="PL"/>
      </w:pPr>
      <w:r w:rsidRPr="00FA0D37">
        <w:t xml:space="preserve">    uplinkTxDC-TwoCarrierReport-r16                   </w:t>
      </w:r>
      <w:r w:rsidR="00DB6EED" w:rsidRPr="00FA0D37">
        <w:t xml:space="preserve">            </w:t>
      </w:r>
      <w:r w:rsidRPr="00FA0D37">
        <w:rPr>
          <w:color w:val="993366"/>
        </w:rPr>
        <w:t>ENUMERATED</w:t>
      </w:r>
      <w:r w:rsidRPr="00FA0D37">
        <w:t xml:space="preserve"> {supported}          </w:t>
      </w:r>
      <w:r w:rsidRPr="00FA0D37">
        <w:rPr>
          <w:color w:val="993366"/>
        </w:rPr>
        <w:t>OPTIONAL</w:t>
      </w:r>
      <w:r w:rsidR="00DB6EED" w:rsidRPr="00FA0D37">
        <w:t>,</w:t>
      </w:r>
    </w:p>
    <w:p w14:paraId="7F85D903" w14:textId="77777777" w:rsidR="00AA7B65" w:rsidRPr="00FA0D37" w:rsidRDefault="00DB6EED" w:rsidP="00FA0D3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78EE318C" w14:textId="4CE3575A" w:rsidR="00DB6EED" w:rsidRPr="00FA0D37" w:rsidRDefault="00DB6EED" w:rsidP="00FA0D37">
      <w:pPr>
        <w:pStyle w:val="PL"/>
        <w:rPr>
          <w:color w:val="808080"/>
        </w:rPr>
      </w:pPr>
      <w:r w:rsidRPr="00FA0D37">
        <w:t xml:space="preserve">    </w:t>
      </w:r>
      <w:r w:rsidRPr="00FA0D37">
        <w:rPr>
          <w:color w:val="808080"/>
        </w:rPr>
        <w:t>-- where UE is not configured with two NR PUCCH groups</w:t>
      </w:r>
    </w:p>
    <w:p w14:paraId="64EFC5A9" w14:textId="6350008B" w:rsidR="00DB6EED" w:rsidRPr="00FA0D37" w:rsidRDefault="00DB6EED" w:rsidP="00FA0D37">
      <w:pPr>
        <w:pStyle w:val="PL"/>
      </w:pPr>
      <w:r w:rsidRPr="00FA0D37">
        <w:t xml:space="preserve">    maxUpTo3Diff-NumerologiesConfigSinglePUCCH-grp-r16            PUCCH-Grp-CarrierTypes-r16      </w:t>
      </w:r>
      <w:r w:rsidRPr="00FA0D37">
        <w:rPr>
          <w:color w:val="993366"/>
        </w:rPr>
        <w:t>OPTIONAL</w:t>
      </w:r>
      <w:r w:rsidRPr="00FA0D37">
        <w:t>,</w:t>
      </w:r>
    </w:p>
    <w:p w14:paraId="17D435D3" w14:textId="77777777" w:rsidR="00AA7B65" w:rsidRPr="00FA0D37" w:rsidRDefault="00DB6EED" w:rsidP="00FA0D3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67F214CE" w14:textId="43219A2C" w:rsidR="00DB6EED" w:rsidRPr="00FA0D37" w:rsidRDefault="00DB6EED" w:rsidP="00FA0D37">
      <w:pPr>
        <w:pStyle w:val="PL"/>
        <w:rPr>
          <w:color w:val="808080"/>
        </w:rPr>
      </w:pPr>
      <w:r w:rsidRPr="00FA0D37">
        <w:t xml:space="preserve">    </w:t>
      </w:r>
      <w:r w:rsidRPr="00FA0D37">
        <w:rPr>
          <w:color w:val="808080"/>
        </w:rPr>
        <w:t>-- where UE is not configured with two NR PUCCH groups</w:t>
      </w:r>
    </w:p>
    <w:p w14:paraId="4D150750" w14:textId="20FF7D68" w:rsidR="00DB6EED" w:rsidRPr="00FA0D37" w:rsidRDefault="00DB6EED" w:rsidP="00FA0D37">
      <w:pPr>
        <w:pStyle w:val="PL"/>
      </w:pPr>
      <w:r w:rsidRPr="00FA0D37">
        <w:t xml:space="preserve">    maxUpTo4Diff-NumerologiesConfigSinglePUCCH-grp-r16            PUCCH-Grp-CarrierTypes-r16      </w:t>
      </w:r>
      <w:r w:rsidRPr="00FA0D37">
        <w:rPr>
          <w:color w:val="993366"/>
        </w:rPr>
        <w:t>OPTIONAL</w:t>
      </w:r>
      <w:r w:rsidRPr="00FA0D37">
        <w:t>,</w:t>
      </w:r>
    </w:p>
    <w:p w14:paraId="66FF5661" w14:textId="77777777" w:rsidR="00AA7B65" w:rsidRPr="00FA0D37" w:rsidRDefault="00DB6EED" w:rsidP="00FA0D37">
      <w:pPr>
        <w:pStyle w:val="PL"/>
        <w:rPr>
          <w:color w:val="808080"/>
        </w:rPr>
      </w:pPr>
      <w:r w:rsidRPr="00FA0D37">
        <w:t xml:space="preserve">    </w:t>
      </w:r>
      <w:r w:rsidRPr="00FA0D37">
        <w:rPr>
          <w:color w:val="808080"/>
        </w:rPr>
        <w:t>-- RAN 22-7: Support two PUCCH groups for NR-CA with 3 or more bands with at least two carrier types</w:t>
      </w:r>
    </w:p>
    <w:p w14:paraId="6AFC662D" w14:textId="6CA1A831" w:rsidR="00DB6EED" w:rsidRPr="00FA0D37" w:rsidRDefault="00DB6EED" w:rsidP="00FA0D3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FE8CFC5" w14:textId="77777777" w:rsidR="00DB6EED" w:rsidRPr="00FA0D37" w:rsidRDefault="00DB6EED" w:rsidP="00FA0D37">
      <w:pPr>
        <w:pStyle w:val="PL"/>
        <w:rPr>
          <w:color w:val="808080"/>
        </w:rPr>
      </w:pPr>
      <w:r w:rsidRPr="00FA0D37">
        <w:t xml:space="preserve">    </w:t>
      </w:r>
      <w:r w:rsidRPr="00FA0D37">
        <w:rPr>
          <w:color w:val="808080"/>
        </w:rPr>
        <w:t>-- R1 22-7a: Different numerology across NR PUCCH groups</w:t>
      </w:r>
    </w:p>
    <w:p w14:paraId="5177A97C" w14:textId="66A2AC6A" w:rsidR="00DB6EED" w:rsidRPr="00FA0D37" w:rsidRDefault="00DB6EED" w:rsidP="00FA0D3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76ADC9B1" w14:textId="519F912B" w:rsidR="00DB6EED" w:rsidRPr="00FA0D37" w:rsidRDefault="00DB6EED" w:rsidP="00FA0D3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041F8EBB" w14:textId="18F04EDA" w:rsidR="00DB6EED" w:rsidRPr="00FA0D37" w:rsidRDefault="00DB6EED" w:rsidP="00FA0D37">
      <w:pPr>
        <w:pStyle w:val="PL"/>
      </w:pPr>
      <w:r w:rsidRPr="00FA0D37">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49B34020" w14:textId="31D5C0F3" w:rsidR="00DB6EED" w:rsidRPr="00FA0D37" w:rsidRDefault="00DB6EED" w:rsidP="00FA0D3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7CAFDB32" w14:textId="0567E33C" w:rsidR="00DB6EED" w:rsidRPr="00FA0D37" w:rsidRDefault="00DB6EED" w:rsidP="00FA0D3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1B72E75D" w14:textId="77777777" w:rsidR="00DB6EED" w:rsidRPr="00FA0D37" w:rsidRDefault="00DB6EED" w:rsidP="00FA0D37">
      <w:pPr>
        <w:pStyle w:val="PL"/>
        <w:rPr>
          <w:color w:val="808080"/>
        </w:rPr>
      </w:pPr>
      <w:r w:rsidRPr="00FA0D37">
        <w:t xml:space="preserve">    </w:t>
      </w:r>
      <w:r w:rsidRPr="00FA0D37">
        <w:rPr>
          <w:color w:val="808080"/>
        </w:rPr>
        <w:t>-- R1 11-2f: add the replicated FGs of 11-2a/c with restriction for non-aligned span case</w:t>
      </w:r>
    </w:p>
    <w:p w14:paraId="2222A305" w14:textId="77777777" w:rsidR="00DB6EED" w:rsidRPr="00FA0D37" w:rsidRDefault="00DB6EED" w:rsidP="00FA0D37">
      <w:pPr>
        <w:pStyle w:val="PL"/>
        <w:rPr>
          <w:color w:val="808080"/>
        </w:rPr>
      </w:pPr>
      <w:r w:rsidRPr="00FA0D37">
        <w:lastRenderedPageBreak/>
        <w:t xml:space="preserve">    </w:t>
      </w:r>
      <w:r w:rsidRPr="00FA0D37">
        <w:rPr>
          <w:color w:val="808080"/>
        </w:rPr>
        <w:t>-- with DL CA with Rel-16 PDCCH monitoring capability on all the serving cells</w:t>
      </w:r>
    </w:p>
    <w:p w14:paraId="25D4B9B1" w14:textId="7F3B77CF" w:rsidR="00DB6EED" w:rsidRPr="00FA0D37" w:rsidRDefault="00DB6EED" w:rsidP="00FA0D37">
      <w:pPr>
        <w:pStyle w:val="PL"/>
      </w:pPr>
      <w:r w:rsidRPr="00FA0D37">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6CE48657" w14:textId="52DBB275" w:rsidR="00DB6EED" w:rsidRPr="00FA0D37" w:rsidRDefault="00DB6EED" w:rsidP="00FA0D37">
      <w:pPr>
        <w:pStyle w:val="PL"/>
        <w:rPr>
          <w:color w:val="808080"/>
        </w:rPr>
      </w:pPr>
      <w:r w:rsidRPr="00FA0D37">
        <w:t xml:space="preserve">    </w:t>
      </w:r>
      <w:r w:rsidRPr="00FA0D37">
        <w:rPr>
          <w:color w:val="808080"/>
        </w:rPr>
        <w:t>-- R1 11-2g: add the replicated FGs of 11-2a/c with restriction for non-aligned span case</w:t>
      </w:r>
    </w:p>
    <w:p w14:paraId="1602A14B" w14:textId="70A05186" w:rsidR="00DB6EED" w:rsidRPr="00FA0D37" w:rsidRDefault="00DB6EED" w:rsidP="00FA0D37">
      <w:pPr>
        <w:pStyle w:val="PL"/>
      </w:pPr>
      <w:r w:rsidRPr="00FA0D37">
        <w:t xml:space="preserve">    pdcch-BlindDetectionCA-Mixed-NonAlignedSpan-r16               </w:t>
      </w:r>
      <w:r w:rsidRPr="00FA0D37">
        <w:rPr>
          <w:color w:val="993366"/>
        </w:rPr>
        <w:t>SEQUENCE</w:t>
      </w:r>
      <w:r w:rsidRPr="00FA0D37">
        <w:t xml:space="preserve"> {</w:t>
      </w:r>
    </w:p>
    <w:p w14:paraId="7DF288D8" w14:textId="34342942" w:rsidR="00DB6EED" w:rsidRPr="00FA0D37" w:rsidRDefault="00DB6EED" w:rsidP="00FA0D37">
      <w:pPr>
        <w:pStyle w:val="PL"/>
      </w:pPr>
      <w:r w:rsidRPr="00FA0D37">
        <w:t xml:space="preserve">        pdcch-BlindDetectionCA1-r16                                   </w:t>
      </w:r>
      <w:r w:rsidRPr="00FA0D37">
        <w:rPr>
          <w:color w:val="993366"/>
        </w:rPr>
        <w:t>INTEGER</w:t>
      </w:r>
      <w:r w:rsidRPr="00FA0D37">
        <w:t xml:space="preserve"> (1..15),</w:t>
      </w:r>
    </w:p>
    <w:p w14:paraId="5C78B510" w14:textId="4CB07321" w:rsidR="00DB6EED" w:rsidRPr="00FA0D37" w:rsidRDefault="00DB6EED" w:rsidP="00FA0D37">
      <w:pPr>
        <w:pStyle w:val="PL"/>
      </w:pPr>
      <w:r w:rsidRPr="00FA0D37">
        <w:t xml:space="preserve">        pdcch-BlindDetectionCA2-r16                                   </w:t>
      </w:r>
      <w:r w:rsidRPr="00FA0D37">
        <w:rPr>
          <w:color w:val="993366"/>
        </w:rPr>
        <w:t>INTEGER</w:t>
      </w:r>
      <w:r w:rsidRPr="00FA0D37">
        <w:t xml:space="preserve"> (1..15)</w:t>
      </w:r>
    </w:p>
    <w:p w14:paraId="52DA291F" w14:textId="77777777" w:rsidR="00DB6EED" w:rsidRPr="00FA0D37" w:rsidRDefault="00DB6EED" w:rsidP="00FA0D37">
      <w:pPr>
        <w:pStyle w:val="PL"/>
      </w:pPr>
      <w:r w:rsidRPr="00FA0D37">
        <w:t xml:space="preserve">    }                                                                                             </w:t>
      </w:r>
      <w:r w:rsidRPr="00FA0D37">
        <w:rPr>
          <w:color w:val="993366"/>
        </w:rPr>
        <w:t>OPTIONAL</w:t>
      </w:r>
    </w:p>
    <w:p w14:paraId="636E6210" w14:textId="5C340615" w:rsidR="00E46198" w:rsidRPr="00FA0D37" w:rsidRDefault="00E46198" w:rsidP="00FA0D37">
      <w:pPr>
        <w:pStyle w:val="PL"/>
      </w:pPr>
      <w:r w:rsidRPr="00FA0D37">
        <w:t>}</w:t>
      </w:r>
    </w:p>
    <w:p w14:paraId="36E38A00" w14:textId="77777777" w:rsidR="005337F6" w:rsidRPr="00FA0D37" w:rsidRDefault="005337F6" w:rsidP="00FA0D37">
      <w:pPr>
        <w:pStyle w:val="PL"/>
      </w:pPr>
    </w:p>
    <w:p w14:paraId="5231F8D7" w14:textId="62BDA8A3" w:rsidR="005337F6" w:rsidRPr="00FA0D37" w:rsidRDefault="005337F6" w:rsidP="00FA0D37">
      <w:pPr>
        <w:pStyle w:val="PL"/>
      </w:pPr>
      <w:r w:rsidRPr="00FA0D37">
        <w:t>CA-ParametersNR-v16</w:t>
      </w:r>
      <w:r w:rsidR="00E74ADF" w:rsidRPr="00FA0D37">
        <w:t>90</w:t>
      </w:r>
      <w:r w:rsidRPr="00FA0D37">
        <w:t xml:space="preserve"> ::= </w:t>
      </w:r>
      <w:r w:rsidRPr="00FA0D37">
        <w:rPr>
          <w:color w:val="993366"/>
        </w:rPr>
        <w:t>SEQUENCE</w:t>
      </w:r>
      <w:r w:rsidRPr="00FA0D37">
        <w:t xml:space="preserve"> {</w:t>
      </w:r>
    </w:p>
    <w:p w14:paraId="62243DF3" w14:textId="30795DA6" w:rsidR="005337F6" w:rsidRPr="00FA0D37" w:rsidRDefault="005337F6" w:rsidP="00FA0D37">
      <w:pPr>
        <w:pStyle w:val="PL"/>
      </w:pPr>
      <w:r w:rsidRPr="00FA0D37">
        <w:t xml:space="preserve">    csi-ReportingCrossPUCCH</w:t>
      </w:r>
      <w:r w:rsidR="004B6142" w:rsidRPr="00FA0D37">
        <w:t>-</w:t>
      </w:r>
      <w:r w:rsidRPr="00FA0D37">
        <w:t xml:space="preserve">Grp-r16          </w:t>
      </w:r>
      <w:r w:rsidRPr="00FA0D37">
        <w:rPr>
          <w:color w:val="993366"/>
        </w:rPr>
        <w:t>SEQUENCE</w:t>
      </w:r>
      <w:r w:rsidRPr="00FA0D37">
        <w:t xml:space="preserve"> {</w:t>
      </w:r>
    </w:p>
    <w:p w14:paraId="2369780F" w14:textId="633BDA7B" w:rsidR="005337F6" w:rsidRPr="00FA0D37" w:rsidRDefault="005337F6" w:rsidP="00FA0D37">
      <w:pPr>
        <w:pStyle w:val="PL"/>
      </w:pPr>
      <w:r w:rsidRPr="00FA0D37">
        <w:t xml:space="preserve">        computationTimeForA-CSI-r16              </w:t>
      </w:r>
      <w:r w:rsidRPr="00FA0D37">
        <w:rPr>
          <w:color w:val="993366"/>
        </w:rPr>
        <w:t>ENUMERATED</w:t>
      </w:r>
      <w:r w:rsidRPr="00FA0D37">
        <w:t xml:space="preserve"> {sameAsNoCross, relaxed},</w:t>
      </w:r>
    </w:p>
    <w:p w14:paraId="202F96B1" w14:textId="24A19245" w:rsidR="005337F6" w:rsidRPr="00FA0D37" w:rsidRDefault="005337F6" w:rsidP="00FA0D37">
      <w:pPr>
        <w:pStyle w:val="PL"/>
      </w:pPr>
      <w:r w:rsidRPr="00FA0D37">
        <w:t xml:space="preserve">        additionalSymbols-r16                    </w:t>
      </w:r>
      <w:r w:rsidRPr="00FA0D37">
        <w:rPr>
          <w:color w:val="993366"/>
        </w:rPr>
        <w:t>SEQUENCE</w:t>
      </w:r>
      <w:r w:rsidRPr="00FA0D37">
        <w:t xml:space="preserve"> {</w:t>
      </w:r>
    </w:p>
    <w:p w14:paraId="5CB4C377" w14:textId="7B8EB38D" w:rsidR="005337F6" w:rsidRPr="00FA0D37" w:rsidRDefault="005337F6" w:rsidP="00FA0D37">
      <w:pPr>
        <w:pStyle w:val="PL"/>
      </w:pPr>
      <w:r w:rsidRPr="00FA0D37">
        <w:t xml:space="preserve">            scs-15kHz-additionalSymbols-r16          </w:t>
      </w:r>
      <w:r w:rsidRPr="00FA0D37">
        <w:rPr>
          <w:color w:val="993366"/>
        </w:rPr>
        <w:t>ENUMERATED</w:t>
      </w:r>
      <w:r w:rsidRPr="00FA0D37">
        <w:t xml:space="preserve"> {</w:t>
      </w:r>
      <w:r w:rsidR="00EA6373" w:rsidRPr="00FA0D37">
        <w:t>s14</w:t>
      </w:r>
      <w:r w:rsidRPr="00FA0D37">
        <w:t xml:space="preserve">, s28}            </w:t>
      </w:r>
      <w:r w:rsidRPr="00FA0D37">
        <w:rPr>
          <w:color w:val="993366"/>
        </w:rPr>
        <w:t>OPTIONAL</w:t>
      </w:r>
      <w:r w:rsidRPr="00FA0D37">
        <w:t>,</w:t>
      </w:r>
    </w:p>
    <w:p w14:paraId="1DBB8ACB" w14:textId="2C8B1DC9" w:rsidR="005337F6" w:rsidRPr="00FA0D37" w:rsidRDefault="005337F6" w:rsidP="00FA0D37">
      <w:pPr>
        <w:pStyle w:val="PL"/>
      </w:pPr>
      <w:r w:rsidRPr="00FA0D37">
        <w:t xml:space="preserve">            scs-30kHz-additionalSymbols-r16          </w:t>
      </w:r>
      <w:r w:rsidRPr="00FA0D37">
        <w:rPr>
          <w:color w:val="993366"/>
        </w:rPr>
        <w:t>ENUMERATED</w:t>
      </w:r>
      <w:r w:rsidRPr="00FA0D37">
        <w:t xml:space="preserve"> {</w:t>
      </w:r>
      <w:r w:rsidR="00EA6373" w:rsidRPr="00FA0D37">
        <w:t>s14</w:t>
      </w:r>
      <w:r w:rsidRPr="00FA0D37">
        <w:t xml:space="preserve">, s28}            </w:t>
      </w:r>
      <w:r w:rsidRPr="00FA0D37">
        <w:rPr>
          <w:color w:val="993366"/>
        </w:rPr>
        <w:t>OPTIONAL</w:t>
      </w:r>
      <w:r w:rsidRPr="00FA0D37">
        <w:t>,</w:t>
      </w:r>
    </w:p>
    <w:p w14:paraId="3EC84A10" w14:textId="700281B5" w:rsidR="005337F6" w:rsidRPr="00FA0D37" w:rsidRDefault="005337F6" w:rsidP="00FA0D37">
      <w:pPr>
        <w:pStyle w:val="PL"/>
      </w:pPr>
      <w:r w:rsidRPr="00FA0D37">
        <w:t xml:space="preserve">            scs-60kHz-additionalSymbols-r16          </w:t>
      </w:r>
      <w:r w:rsidRPr="00FA0D37">
        <w:rPr>
          <w:color w:val="993366"/>
        </w:rPr>
        <w:t>ENUMERATED</w:t>
      </w:r>
      <w:r w:rsidRPr="00FA0D37">
        <w:t xml:space="preserve"> {</w:t>
      </w:r>
      <w:r w:rsidR="00EA6373" w:rsidRPr="00FA0D37">
        <w:t>s14</w:t>
      </w:r>
      <w:r w:rsidRPr="00FA0D37">
        <w:t xml:space="preserve">, s28, s56}       </w:t>
      </w:r>
      <w:r w:rsidRPr="00FA0D37">
        <w:rPr>
          <w:color w:val="993366"/>
        </w:rPr>
        <w:t>OPTIONAL</w:t>
      </w:r>
      <w:r w:rsidRPr="00FA0D37">
        <w:t>,</w:t>
      </w:r>
    </w:p>
    <w:p w14:paraId="24CE2A1F" w14:textId="74431AD3" w:rsidR="005337F6" w:rsidRPr="00FA0D37" w:rsidRDefault="005337F6" w:rsidP="00FA0D37">
      <w:pPr>
        <w:pStyle w:val="PL"/>
      </w:pPr>
      <w:r w:rsidRPr="00FA0D37">
        <w:t xml:space="preserve">            scs-120kHz-additionalSymbols-r16         </w:t>
      </w:r>
      <w:r w:rsidRPr="00FA0D37">
        <w:rPr>
          <w:color w:val="993366"/>
        </w:rPr>
        <w:t>ENUMERATED</w:t>
      </w:r>
      <w:r w:rsidRPr="00FA0D37">
        <w:t xml:space="preserve"> {</w:t>
      </w:r>
      <w:r w:rsidR="00EA6373" w:rsidRPr="00FA0D37">
        <w:t>s14</w:t>
      </w:r>
      <w:r w:rsidRPr="00FA0D37">
        <w:t xml:space="preserve">, s28, s56}       </w:t>
      </w:r>
      <w:r w:rsidRPr="00FA0D37">
        <w:rPr>
          <w:color w:val="993366"/>
        </w:rPr>
        <w:t>OPTIONAL</w:t>
      </w:r>
    </w:p>
    <w:p w14:paraId="1432A6BB" w14:textId="297E9AB5" w:rsidR="005337F6" w:rsidRPr="00FA0D37" w:rsidRDefault="005337F6" w:rsidP="00FA0D37">
      <w:pPr>
        <w:pStyle w:val="PL"/>
      </w:pPr>
      <w:r w:rsidRPr="00FA0D37">
        <w:t xml:space="preserve">        }                                                                             </w:t>
      </w:r>
      <w:r w:rsidRPr="00FA0D37">
        <w:rPr>
          <w:color w:val="993366"/>
        </w:rPr>
        <w:t>OPTIONAL</w:t>
      </w:r>
      <w:r w:rsidRPr="00FA0D37">
        <w:t>,</w:t>
      </w:r>
    </w:p>
    <w:p w14:paraId="763301A3" w14:textId="72D38D37" w:rsidR="005337F6" w:rsidRPr="00FA0D37" w:rsidRDefault="005337F6" w:rsidP="00FA0D3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1DD2C2C7" w14:textId="0A805B07" w:rsidR="005337F6" w:rsidRPr="00FA0D37" w:rsidRDefault="005337F6" w:rsidP="00FA0D3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398709CF" w14:textId="2975E77C" w:rsidR="005337F6" w:rsidRPr="00FA0D37" w:rsidRDefault="005337F6" w:rsidP="00FA0D3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C9028E9" w14:textId="0B112AF3" w:rsidR="005337F6" w:rsidRPr="00FA0D37" w:rsidRDefault="005337F6" w:rsidP="00FA0D37">
      <w:pPr>
        <w:pStyle w:val="PL"/>
      </w:pPr>
      <w:r w:rsidRPr="00FA0D37">
        <w:t xml:space="preserve">    }                                                                                 </w:t>
      </w:r>
      <w:r w:rsidRPr="00FA0D37">
        <w:rPr>
          <w:color w:val="993366"/>
        </w:rPr>
        <w:t>OPTIONAL</w:t>
      </w:r>
    </w:p>
    <w:p w14:paraId="117E3CE7" w14:textId="77777777" w:rsidR="005337F6" w:rsidRPr="00FA0D37" w:rsidRDefault="005337F6" w:rsidP="00FA0D37">
      <w:pPr>
        <w:pStyle w:val="PL"/>
      </w:pPr>
      <w:r w:rsidRPr="00FA0D37">
        <w:t>}</w:t>
      </w:r>
    </w:p>
    <w:p w14:paraId="1B164AB3" w14:textId="067E5948" w:rsidR="005337F6" w:rsidRPr="00FA0D37" w:rsidRDefault="005337F6" w:rsidP="00FA0D37">
      <w:pPr>
        <w:pStyle w:val="PL"/>
      </w:pPr>
    </w:p>
    <w:p w14:paraId="495D37EE" w14:textId="45F0BD88" w:rsidR="00B04F4B" w:rsidRPr="00FA0D37" w:rsidRDefault="00B04F4B" w:rsidP="00FA0D37">
      <w:pPr>
        <w:pStyle w:val="PL"/>
      </w:pPr>
      <w:r w:rsidRPr="00FA0D37">
        <w:t xml:space="preserve">CA-ParametersNR-v16a0 ::= </w:t>
      </w:r>
      <w:r w:rsidRPr="00FA0D37">
        <w:rPr>
          <w:color w:val="993366"/>
        </w:rPr>
        <w:t>SEQUENCE</w:t>
      </w:r>
      <w:r w:rsidRPr="00FA0D37">
        <w:t xml:space="preserve"> {</w:t>
      </w:r>
    </w:p>
    <w:p w14:paraId="183782F9" w14:textId="7AEA64D9" w:rsidR="00B04F4B" w:rsidRPr="00FA0D37" w:rsidRDefault="00B04F4B" w:rsidP="00FA0D3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4A8584F" w14:textId="7A335AF8" w:rsidR="00B04F4B" w:rsidRPr="00FA0D37" w:rsidRDefault="00B04F4B" w:rsidP="00FA0D37">
      <w:pPr>
        <w:pStyle w:val="PL"/>
      </w:pPr>
      <w:r w:rsidRPr="00FA0D37">
        <w:t>}</w:t>
      </w:r>
    </w:p>
    <w:p w14:paraId="3833CBAA" w14:textId="77777777" w:rsidR="00B04F4B" w:rsidRPr="00FA0D37" w:rsidRDefault="00B04F4B" w:rsidP="00FA0D37">
      <w:pPr>
        <w:pStyle w:val="PL"/>
      </w:pPr>
    </w:p>
    <w:p w14:paraId="4D29F443" w14:textId="6F6B289B" w:rsidR="00651560" w:rsidRPr="00FA0D37" w:rsidRDefault="00651560" w:rsidP="00FA0D37">
      <w:pPr>
        <w:pStyle w:val="PL"/>
      </w:pPr>
      <w:r w:rsidRPr="00FA0D37">
        <w:t>CA-ParametersNR-v17</w:t>
      </w:r>
      <w:r w:rsidR="007A3EA5" w:rsidRPr="00FA0D37">
        <w:t>00</w:t>
      </w:r>
      <w:r w:rsidRPr="00FA0D37">
        <w:t xml:space="preserve"> ::= </w:t>
      </w:r>
      <w:r w:rsidRPr="00FA0D37">
        <w:rPr>
          <w:color w:val="993366"/>
        </w:rPr>
        <w:t>SEQUENCE</w:t>
      </w:r>
      <w:r w:rsidRPr="00FA0D37">
        <w:t xml:space="preserve"> {</w:t>
      </w:r>
    </w:p>
    <w:p w14:paraId="71E40ECE" w14:textId="63F2BBC4" w:rsidR="00651560" w:rsidRPr="00FA0D37" w:rsidRDefault="00651560" w:rsidP="00FA0D37">
      <w:pPr>
        <w:pStyle w:val="PL"/>
        <w:rPr>
          <w:color w:val="808080"/>
        </w:rPr>
      </w:pPr>
      <w:r w:rsidRPr="00FA0D37">
        <w:t xml:space="preserve">    </w:t>
      </w:r>
      <w:r w:rsidRPr="00FA0D37">
        <w:rPr>
          <w:color w:val="808080"/>
        </w:rPr>
        <w:t>-- R1 23-9-1</w:t>
      </w:r>
      <w:r w:rsidR="007A3EA5" w:rsidRPr="00FA0D37">
        <w:rPr>
          <w:color w:val="808080"/>
        </w:rPr>
        <w:t xml:space="preserve">: </w:t>
      </w:r>
      <w:r w:rsidRPr="00FA0D37">
        <w:rPr>
          <w:color w:val="808080"/>
        </w:rPr>
        <w:t>Basic Features of Further Enhanced Port-Selection Type II Codebook (FeType-II) per band combination information</w:t>
      </w:r>
    </w:p>
    <w:p w14:paraId="5518E6E0" w14:textId="184C6E43" w:rsidR="00651560" w:rsidRPr="00FA0D37" w:rsidRDefault="00651560" w:rsidP="00FA0D37">
      <w:pPr>
        <w:pStyle w:val="PL"/>
      </w:pPr>
      <w:r w:rsidRPr="00FA0D37">
        <w:t xml:space="preserve">    codebookParametersfetype2PerBC-r17               CodebookParametersfetype2PerBC-r17           </w:t>
      </w:r>
      <w:r w:rsidRPr="00FA0D37">
        <w:rPr>
          <w:color w:val="993366"/>
        </w:rPr>
        <w:t>OPTIONAL</w:t>
      </w:r>
      <w:r w:rsidRPr="00FA0D37">
        <w:t>,</w:t>
      </w:r>
    </w:p>
    <w:p w14:paraId="375E0AE6" w14:textId="77777777" w:rsidR="00651560" w:rsidRPr="00FA0D37" w:rsidRDefault="00651560" w:rsidP="00FA0D37">
      <w:pPr>
        <w:pStyle w:val="PL"/>
        <w:rPr>
          <w:color w:val="808080"/>
        </w:rPr>
      </w:pPr>
      <w:r w:rsidRPr="00FA0D37">
        <w:t xml:space="preserve">    </w:t>
      </w:r>
      <w:r w:rsidRPr="00FA0D37">
        <w:rPr>
          <w:color w:val="808080"/>
        </w:rPr>
        <w:t>-- R4 18-4: Support of enhanced Demodulation requirements for CA in HST SFN FR1</w:t>
      </w:r>
    </w:p>
    <w:p w14:paraId="2DD4E622" w14:textId="1C9B52DD" w:rsidR="00651560" w:rsidRPr="00FA0D37" w:rsidRDefault="00651560" w:rsidP="00FA0D3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B8D7241" w14:textId="1177B4B7" w:rsidR="00651560" w:rsidRPr="00FA0D37" w:rsidRDefault="00651560" w:rsidP="00FA0D37">
      <w:pPr>
        <w:pStyle w:val="PL"/>
        <w:rPr>
          <w:color w:val="808080"/>
        </w:rPr>
      </w:pPr>
      <w:r w:rsidRPr="00FA0D37">
        <w:t xml:space="preserve">    </w:t>
      </w:r>
      <w:r w:rsidRPr="00FA0D37">
        <w:rPr>
          <w:color w:val="808080"/>
        </w:rPr>
        <w:t>-- R4 20-1: Maximum uplink duty cycle for NR inter-band CA power class 2</w:t>
      </w:r>
    </w:p>
    <w:p w14:paraId="5C650187" w14:textId="4E703D06" w:rsidR="00651560" w:rsidRPr="00FA0D37" w:rsidRDefault="00651560" w:rsidP="00FA0D3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29F870AF" w14:textId="30FD8368" w:rsidR="00651560" w:rsidRPr="00FA0D37" w:rsidRDefault="00651560" w:rsidP="00FA0D37">
      <w:pPr>
        <w:pStyle w:val="PL"/>
        <w:rPr>
          <w:color w:val="808080"/>
        </w:rPr>
      </w:pPr>
      <w:r w:rsidRPr="00FA0D37">
        <w:t xml:space="preserve">    </w:t>
      </w:r>
      <w:r w:rsidRPr="00FA0D37">
        <w:rPr>
          <w:color w:val="808080"/>
        </w:rPr>
        <w:t>-- R4 20-2: Maximum uplink duty cycle for NR SUL combination power class 2</w:t>
      </w:r>
    </w:p>
    <w:p w14:paraId="3230C1E2" w14:textId="77777777" w:rsidR="00B852EB" w:rsidRPr="00FA0D37" w:rsidRDefault="00651560" w:rsidP="00FA0D3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00B852EB" w:rsidRPr="00FA0D37">
        <w:t>,</w:t>
      </w:r>
    </w:p>
    <w:p w14:paraId="3B07BED8" w14:textId="103321B0" w:rsidR="00651560" w:rsidRPr="00FA0D37" w:rsidRDefault="00B852EB" w:rsidP="00FA0D3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00853362" w:rsidRPr="00FA0D37">
        <w:t>,</w:t>
      </w:r>
    </w:p>
    <w:p w14:paraId="1EA75396" w14:textId="77777777" w:rsidR="00853362" w:rsidRPr="00FA0D37" w:rsidRDefault="00853362" w:rsidP="00FA0D37">
      <w:pPr>
        <w:pStyle w:val="PL"/>
        <w:rPr>
          <w:color w:val="808080"/>
        </w:rPr>
      </w:pPr>
      <w:r w:rsidRPr="00FA0D37">
        <w:t xml:space="preserve">    </w:t>
      </w:r>
      <w:r w:rsidRPr="00FA0D37">
        <w:rPr>
          <w:color w:val="808080"/>
        </w:rPr>
        <w:t>-- R1 25-18: Parallel PUCCH and PUSCH transmission across CCs in inter-band CA</w:t>
      </w:r>
    </w:p>
    <w:p w14:paraId="143E75F0" w14:textId="37A756A7" w:rsidR="00853362" w:rsidRPr="00FA0D37" w:rsidRDefault="00853362" w:rsidP="00FA0D3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3B3F46DD" w14:textId="77777777" w:rsidR="00853362" w:rsidRPr="00FA0D37" w:rsidRDefault="00853362" w:rsidP="00FA0D3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58E5B7D" w14:textId="1A51ED6E" w:rsidR="00853362" w:rsidRPr="00FA0D37" w:rsidRDefault="00853362" w:rsidP="00FA0D37">
      <w:pPr>
        <w:pStyle w:val="PL"/>
      </w:pPr>
      <w:r w:rsidRPr="00FA0D37">
        <w:t xml:space="preserve">    codebookComboParameterMixedTypePerBC-r17         CodebookComboParameterMixedTypePerBC-r17     </w:t>
      </w:r>
      <w:r w:rsidRPr="00FA0D37">
        <w:rPr>
          <w:color w:val="993366"/>
        </w:rPr>
        <w:t>OPTIONAL</w:t>
      </w:r>
      <w:r w:rsidRPr="00FA0D37">
        <w:t>,</w:t>
      </w:r>
    </w:p>
    <w:p w14:paraId="41587DA9" w14:textId="540E5A7E" w:rsidR="00853362" w:rsidRPr="00FA0D37" w:rsidRDefault="00853362" w:rsidP="00FA0D3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7AD99F85" w14:textId="0E952E45" w:rsidR="00853362" w:rsidRPr="00FA0D37" w:rsidRDefault="00853362" w:rsidP="00FA0D37">
      <w:pPr>
        <w:pStyle w:val="PL"/>
      </w:pPr>
      <w:r w:rsidRPr="00FA0D37">
        <w:t xml:space="preserve">    mTRP-CSI-EnhancementPerBC-r17                    </w:t>
      </w:r>
      <w:r w:rsidRPr="00FA0D37">
        <w:rPr>
          <w:color w:val="993366"/>
        </w:rPr>
        <w:t>SEQUENCE</w:t>
      </w:r>
      <w:r w:rsidRPr="00FA0D37">
        <w:t xml:space="preserve"> {</w:t>
      </w:r>
    </w:p>
    <w:p w14:paraId="09C9BD70" w14:textId="61B5250D" w:rsidR="00853362" w:rsidRPr="00FA0D37" w:rsidRDefault="00853362" w:rsidP="00FA0D37">
      <w:pPr>
        <w:pStyle w:val="PL"/>
      </w:pPr>
      <w:r w:rsidRPr="00FA0D37">
        <w:t xml:space="preserve">        maxNumNZP-CSI-RS-r17                             </w:t>
      </w:r>
      <w:r w:rsidRPr="00FA0D37">
        <w:rPr>
          <w:color w:val="993366"/>
        </w:rPr>
        <w:t>INTEGER</w:t>
      </w:r>
      <w:r w:rsidRPr="00FA0D37">
        <w:t xml:space="preserve"> (2..8),</w:t>
      </w:r>
    </w:p>
    <w:p w14:paraId="1B751894" w14:textId="2402DA23" w:rsidR="00853362" w:rsidRPr="00FA0D37" w:rsidRDefault="00853362" w:rsidP="00FA0D37">
      <w:pPr>
        <w:pStyle w:val="PL"/>
      </w:pPr>
      <w:r w:rsidRPr="00FA0D37">
        <w:t xml:space="preserve">        cSI-Report-mode-r17                              </w:t>
      </w:r>
      <w:r w:rsidRPr="00FA0D37">
        <w:rPr>
          <w:color w:val="993366"/>
        </w:rPr>
        <w:t>ENUMERATED</w:t>
      </w:r>
      <w:r w:rsidRPr="00FA0D37">
        <w:t xml:space="preserve"> {mode1, mode2, both},</w:t>
      </w:r>
    </w:p>
    <w:p w14:paraId="763CA3A7" w14:textId="7804E41E" w:rsidR="00853362" w:rsidRPr="00FA0D37" w:rsidRDefault="00853362" w:rsidP="00FA0D3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F5F3F39" w14:textId="4FC0EDF4" w:rsidR="00853362" w:rsidRPr="00FA0D37" w:rsidRDefault="00853362" w:rsidP="00FA0D37">
      <w:pPr>
        <w:pStyle w:val="PL"/>
      </w:pPr>
      <w:r w:rsidRPr="00FA0D37">
        <w:t xml:space="preserve">        codebookMode-NCJT-r17</w:t>
      </w:r>
      <w:r w:rsidRPr="00FA0D37">
        <w:tab/>
      </w:r>
      <w:r w:rsidRPr="00FA0D37">
        <w:rPr>
          <w:color w:val="993366"/>
        </w:rPr>
        <w:t>ENUMERATED</w:t>
      </w:r>
      <w:r w:rsidRPr="00FA0D37">
        <w:t>{mode1,mode1And2}</w:t>
      </w:r>
    </w:p>
    <w:p w14:paraId="5409236E" w14:textId="4552400C" w:rsidR="00853362" w:rsidRPr="00FA0D37" w:rsidRDefault="00853362" w:rsidP="00FA0D37">
      <w:pPr>
        <w:pStyle w:val="PL"/>
      </w:pPr>
      <w:r w:rsidRPr="00FA0D37">
        <w:t xml:space="preserve">    }                                                                                             </w:t>
      </w:r>
      <w:r w:rsidRPr="00FA0D37">
        <w:rPr>
          <w:color w:val="993366"/>
        </w:rPr>
        <w:t>OPTIONAL</w:t>
      </w:r>
      <w:r w:rsidRPr="00FA0D37">
        <w:t>,</w:t>
      </w:r>
    </w:p>
    <w:p w14:paraId="7DA115DD" w14:textId="77777777" w:rsidR="00853362" w:rsidRPr="00FA0D37" w:rsidRDefault="00853362" w:rsidP="00FA0D3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D0B67F" w14:textId="2D807ADA" w:rsidR="00853362" w:rsidRPr="00FA0D37" w:rsidRDefault="00853362" w:rsidP="00FA0D37">
      <w:pPr>
        <w:pStyle w:val="PL"/>
      </w:pPr>
      <w:r w:rsidRPr="00FA0D37">
        <w:t xml:space="preserve">    codebookComboParameterMultiTRP-PerBC-r17         CodebookComboParameterMultiTRP-PerBC-r17     </w:t>
      </w:r>
      <w:r w:rsidRPr="00FA0D37">
        <w:rPr>
          <w:color w:val="993366"/>
        </w:rPr>
        <w:t>OPTIONAL</w:t>
      </w:r>
      <w:r w:rsidRPr="00FA0D37">
        <w:t>,</w:t>
      </w:r>
    </w:p>
    <w:p w14:paraId="0CF5FFAE" w14:textId="77777777" w:rsidR="00853362" w:rsidRPr="00FA0D37" w:rsidRDefault="00853362" w:rsidP="00FA0D37">
      <w:pPr>
        <w:pStyle w:val="PL"/>
        <w:rPr>
          <w:color w:val="808080"/>
        </w:rPr>
      </w:pPr>
      <w:r w:rsidRPr="00FA0D37">
        <w:lastRenderedPageBreak/>
        <w:t xml:space="preserve">    </w:t>
      </w:r>
      <w:r w:rsidRPr="00FA0D37">
        <w:rPr>
          <w:color w:val="808080"/>
        </w:rPr>
        <w:t>-- R1 24-8b: 32 DL HARQ processes for FR 2-2 - maximum number of component carriers</w:t>
      </w:r>
    </w:p>
    <w:p w14:paraId="545E6C02" w14:textId="27E207CB" w:rsidR="00853362" w:rsidRPr="00FA0D37" w:rsidRDefault="00853362" w:rsidP="00FA0D37">
      <w:pPr>
        <w:pStyle w:val="PL"/>
      </w:pPr>
      <w:r w:rsidRPr="00FA0D37">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4562729A" w14:textId="77777777" w:rsidR="00853362" w:rsidRPr="00FA0D37" w:rsidRDefault="00853362" w:rsidP="00FA0D37">
      <w:pPr>
        <w:pStyle w:val="PL"/>
        <w:rPr>
          <w:color w:val="808080"/>
        </w:rPr>
      </w:pPr>
      <w:r w:rsidRPr="00FA0D37">
        <w:t xml:space="preserve">    </w:t>
      </w:r>
      <w:r w:rsidRPr="00FA0D37">
        <w:rPr>
          <w:color w:val="808080"/>
        </w:rPr>
        <w:t>-- R1 24-9b: 32 UL HARQ processes for FR 2-2 - maximum number of component carriers</w:t>
      </w:r>
    </w:p>
    <w:p w14:paraId="6CD34AAB" w14:textId="4F95A7D3" w:rsidR="00853362" w:rsidRPr="00FA0D37" w:rsidRDefault="00853362" w:rsidP="00FA0D3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00E48254" w14:textId="77777777" w:rsidR="00853362" w:rsidRPr="00FA0D37" w:rsidRDefault="00853362" w:rsidP="00FA0D37">
      <w:pPr>
        <w:pStyle w:val="PL"/>
        <w:rPr>
          <w:color w:val="808080"/>
        </w:rPr>
      </w:pPr>
      <w:r w:rsidRPr="00FA0D37">
        <w:t xml:space="preserve">    </w:t>
      </w:r>
      <w:r w:rsidRPr="00FA0D37">
        <w:rPr>
          <w:color w:val="808080"/>
        </w:rPr>
        <w:t>-- R1 34-2: Cross-carrier scheduling from SCell to PCell/PSCell (Type B)</w:t>
      </w:r>
    </w:p>
    <w:p w14:paraId="59687BE6" w14:textId="5609B58C" w:rsidR="00853362" w:rsidRPr="00FA0D37" w:rsidRDefault="00853362" w:rsidP="00FA0D37">
      <w:pPr>
        <w:pStyle w:val="PL"/>
      </w:pPr>
      <w:r w:rsidRPr="00FA0D37">
        <w:t xml:space="preserve">    crossCarrierSchedulingSCell-SpCellTypeB-r17      CrossCarrierSchedulingSCell-SpCell-r17       </w:t>
      </w:r>
      <w:r w:rsidRPr="00FA0D37">
        <w:rPr>
          <w:color w:val="993366"/>
        </w:rPr>
        <w:t>OPTIONAL</w:t>
      </w:r>
      <w:r w:rsidRPr="00FA0D37">
        <w:t>,</w:t>
      </w:r>
    </w:p>
    <w:p w14:paraId="186606EB" w14:textId="77777777" w:rsidR="00853362" w:rsidRPr="00FA0D37" w:rsidRDefault="00853362" w:rsidP="00FA0D37">
      <w:pPr>
        <w:pStyle w:val="PL"/>
        <w:rPr>
          <w:color w:val="808080"/>
        </w:rPr>
      </w:pPr>
      <w:r w:rsidRPr="00FA0D37">
        <w:rPr>
          <w:color w:val="808080"/>
        </w:rPr>
        <w:t>-- R1 34-1: Cross-carrier scheduling from SCell to PCell/PSCell with search space restrictions (Type A)</w:t>
      </w:r>
    </w:p>
    <w:p w14:paraId="1D241494" w14:textId="283074D2" w:rsidR="00853362" w:rsidRPr="00FA0D37" w:rsidRDefault="00853362" w:rsidP="00FA0D37">
      <w:pPr>
        <w:pStyle w:val="PL"/>
      </w:pPr>
      <w:r w:rsidRPr="00FA0D37">
        <w:t xml:space="preserve">    crossCarrierSchedulingSCell-SpCellTypeA-r17      CrossCarrierSchedulingSCell-SpCell-r17       </w:t>
      </w:r>
      <w:r w:rsidRPr="00FA0D37">
        <w:rPr>
          <w:color w:val="993366"/>
        </w:rPr>
        <w:t>OPTIONAL</w:t>
      </w:r>
      <w:r w:rsidRPr="00FA0D37">
        <w:t>,</w:t>
      </w:r>
    </w:p>
    <w:p w14:paraId="0C3635E1" w14:textId="65675B41" w:rsidR="00853362" w:rsidRPr="00FA0D37" w:rsidRDefault="00853362" w:rsidP="00FA0D37">
      <w:pPr>
        <w:pStyle w:val="PL"/>
        <w:rPr>
          <w:color w:val="808080"/>
        </w:rPr>
      </w:pPr>
      <w:r w:rsidRPr="00FA0D37">
        <w:t xml:space="preserve">    </w:t>
      </w:r>
      <w:r w:rsidRPr="00FA0D37">
        <w:rPr>
          <w:color w:val="808080"/>
        </w:rPr>
        <w:t>-- R1 34-1a: DCI formats on PCell/PSCell USS set(s) support</w:t>
      </w:r>
    </w:p>
    <w:p w14:paraId="16BDB07D" w14:textId="6B51D120" w:rsidR="00853362" w:rsidRPr="00FA0D37" w:rsidRDefault="00853362" w:rsidP="00FA0D3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286449" w14:textId="4D69047E" w:rsidR="00853362" w:rsidRPr="00FA0D37" w:rsidRDefault="00853362" w:rsidP="00FA0D37">
      <w:pPr>
        <w:pStyle w:val="PL"/>
        <w:rPr>
          <w:color w:val="808080"/>
        </w:rPr>
      </w:pPr>
      <w:r w:rsidRPr="00FA0D37">
        <w:t xml:space="preserve">    </w:t>
      </w:r>
      <w:r w:rsidRPr="00FA0D37">
        <w:rPr>
          <w:color w:val="808080"/>
        </w:rPr>
        <w:t xml:space="preserve">-- R1 34-3: Disabling scaling factor </w:t>
      </w:r>
      <w:r w:rsidR="00EA6373" w:rsidRPr="00FA0D37">
        <w:rPr>
          <w:color w:val="808080"/>
        </w:rPr>
        <w:t>alpha</w:t>
      </w:r>
      <w:r w:rsidRPr="00FA0D37">
        <w:rPr>
          <w:color w:val="808080"/>
        </w:rPr>
        <w:t xml:space="preserve"> when sSCell is deactivated</w:t>
      </w:r>
    </w:p>
    <w:p w14:paraId="569BF2D3" w14:textId="1D172836" w:rsidR="00853362" w:rsidRPr="00FA0D37" w:rsidRDefault="00853362" w:rsidP="00FA0D3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37BF6C3C" w14:textId="50DE28B8" w:rsidR="00853362" w:rsidRPr="00FA0D37" w:rsidRDefault="00853362" w:rsidP="00FA0D37">
      <w:pPr>
        <w:pStyle w:val="PL"/>
        <w:rPr>
          <w:color w:val="808080"/>
        </w:rPr>
      </w:pPr>
      <w:r w:rsidRPr="00FA0D37">
        <w:t xml:space="preserve">    </w:t>
      </w:r>
      <w:r w:rsidRPr="00FA0D37">
        <w:rPr>
          <w:color w:val="808080"/>
        </w:rPr>
        <w:t xml:space="preserve">-- R1 34-4: Disabling scaling factor </w:t>
      </w:r>
      <w:r w:rsidR="00EA6373" w:rsidRPr="00FA0D37">
        <w:rPr>
          <w:color w:val="808080"/>
        </w:rPr>
        <w:t>alpha</w:t>
      </w:r>
      <w:r w:rsidRPr="00FA0D37">
        <w:rPr>
          <w:color w:val="808080"/>
        </w:rPr>
        <w:t xml:space="preserve"> when sSCell is deactivated</w:t>
      </w:r>
    </w:p>
    <w:p w14:paraId="45A7FCA2" w14:textId="0A20099C" w:rsidR="00853362" w:rsidRPr="00FA0D37" w:rsidRDefault="00853362" w:rsidP="00FA0D3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5893AD97" w14:textId="3C072E00" w:rsidR="00853362" w:rsidRPr="00FA0D37" w:rsidRDefault="00853362" w:rsidP="00FA0D37">
      <w:pPr>
        <w:pStyle w:val="PL"/>
        <w:rPr>
          <w:color w:val="808080"/>
        </w:rPr>
      </w:pPr>
      <w:r w:rsidRPr="00FA0D37">
        <w:t xml:space="preserve">    </w:t>
      </w:r>
      <w:r w:rsidRPr="00FA0D37">
        <w:rPr>
          <w:color w:val="808080"/>
        </w:rPr>
        <w:t>-- R1 34-5: Non-aligned frame boundaries between PCell/PSCell and sSCell</w:t>
      </w:r>
    </w:p>
    <w:p w14:paraId="3477526C" w14:textId="14936037" w:rsidR="00853362" w:rsidRPr="00FA0D37" w:rsidRDefault="00853362" w:rsidP="00FA0D37">
      <w:pPr>
        <w:pStyle w:val="PL"/>
      </w:pPr>
      <w:r w:rsidRPr="00FA0D37">
        <w:t xml:space="preserve">    non-AlignedFrameBoundaries-r17 </w:t>
      </w:r>
      <w:r w:rsidRPr="00FA0D37">
        <w:rPr>
          <w:color w:val="993366"/>
        </w:rPr>
        <w:t>SEQUENCE</w:t>
      </w:r>
      <w:r w:rsidRPr="00FA0D37">
        <w:t xml:space="preserve"> {</w:t>
      </w:r>
    </w:p>
    <w:p w14:paraId="60A1C788" w14:textId="0103CAE3" w:rsidR="00853362" w:rsidRPr="00FA0D37" w:rsidRDefault="00853362" w:rsidP="00FA0D3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970A57E" w14:textId="717388ED" w:rsidR="00853362" w:rsidRPr="00FA0D37" w:rsidRDefault="00853362" w:rsidP="00FA0D3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1899AA2" w14:textId="4011EA10" w:rsidR="00853362" w:rsidRPr="00FA0D37" w:rsidRDefault="00853362" w:rsidP="00FA0D3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06FDF3C0" w14:textId="6E0A66C4" w:rsidR="00853362" w:rsidRPr="00FA0D37" w:rsidRDefault="00853362" w:rsidP="00FA0D3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577CB762" w14:textId="4E8311FA" w:rsidR="00853362" w:rsidRPr="00FA0D37" w:rsidRDefault="00853362" w:rsidP="00FA0D3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6941200" w14:textId="1569B8BF" w:rsidR="00853362" w:rsidRPr="00FA0D37" w:rsidRDefault="00853362" w:rsidP="00FA0D3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BBA7CA9" w14:textId="77777777" w:rsidR="00DC7999" w:rsidRPr="00FA0D37" w:rsidRDefault="00853362" w:rsidP="00FA0D37">
      <w:pPr>
        <w:pStyle w:val="PL"/>
      </w:pPr>
      <w:r w:rsidRPr="00FA0D37">
        <w:t xml:space="preserve">    }                                                                                             </w:t>
      </w:r>
      <w:r w:rsidRPr="00FA0D37">
        <w:rPr>
          <w:color w:val="993366"/>
        </w:rPr>
        <w:t>OPTIONAL</w:t>
      </w:r>
    </w:p>
    <w:p w14:paraId="1E12BE9E" w14:textId="266DC20F" w:rsidR="00651560" w:rsidRPr="00FA0D37" w:rsidRDefault="00651560" w:rsidP="00FA0D37">
      <w:pPr>
        <w:pStyle w:val="PL"/>
      </w:pPr>
      <w:r w:rsidRPr="00FA0D37">
        <w:t>}</w:t>
      </w:r>
    </w:p>
    <w:p w14:paraId="3787E474" w14:textId="77777777" w:rsidR="00F03826" w:rsidRPr="00FA0D37" w:rsidRDefault="00F03826" w:rsidP="00FA0D37">
      <w:pPr>
        <w:pStyle w:val="PL"/>
      </w:pPr>
    </w:p>
    <w:p w14:paraId="7353F77A" w14:textId="4EBF7F25" w:rsidR="00F03826" w:rsidRPr="00FA0D37" w:rsidRDefault="00F03826" w:rsidP="00FA0D37">
      <w:pPr>
        <w:pStyle w:val="PL"/>
      </w:pPr>
      <w:r w:rsidRPr="00FA0D37">
        <w:t xml:space="preserve">CA-ParametersNR-v1720 ::= </w:t>
      </w:r>
      <w:r w:rsidRPr="00FA0D37">
        <w:rPr>
          <w:color w:val="993366"/>
        </w:rPr>
        <w:t>SEQUENCE</w:t>
      </w:r>
      <w:r w:rsidRPr="00FA0D37">
        <w:t xml:space="preserve"> {</w:t>
      </w:r>
    </w:p>
    <w:p w14:paraId="7749EC24" w14:textId="620FBD95" w:rsidR="00F03826" w:rsidRPr="00FA0D37" w:rsidRDefault="00F03826" w:rsidP="00FA0D37">
      <w:pPr>
        <w:pStyle w:val="PL"/>
        <w:rPr>
          <w:color w:val="808080"/>
        </w:rPr>
      </w:pPr>
      <w:r w:rsidRPr="00FA0D37">
        <w:t xml:space="preserve">    </w:t>
      </w:r>
      <w:r w:rsidRPr="00FA0D37">
        <w:rPr>
          <w:color w:val="808080"/>
        </w:rPr>
        <w:t>-- R1 39-1: Parallel SRS and PUCCH/PUSCH transmission across CCs in intra-band non-contiguous CA</w:t>
      </w:r>
    </w:p>
    <w:p w14:paraId="69F525C6" w14:textId="628CB283" w:rsidR="00F03826" w:rsidRPr="00FA0D37" w:rsidRDefault="00F03826" w:rsidP="00FA0D3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7CB71124" w14:textId="0EDFB475" w:rsidR="00F03826" w:rsidRPr="00FA0D37" w:rsidRDefault="00F03826" w:rsidP="00FA0D37">
      <w:pPr>
        <w:pStyle w:val="PL"/>
        <w:rPr>
          <w:color w:val="808080"/>
        </w:rPr>
      </w:pPr>
      <w:r w:rsidRPr="00FA0D37">
        <w:t xml:space="preserve">    </w:t>
      </w:r>
      <w:r w:rsidRPr="00FA0D37">
        <w:rPr>
          <w:color w:val="808080"/>
        </w:rPr>
        <w:t>-- R1 39-2: Parallel PRACH and SRS/PUCCH/PUSCH transmissions across CCs in intra-band non-contiguous CA</w:t>
      </w:r>
    </w:p>
    <w:p w14:paraId="161987B8" w14:textId="69AC0594" w:rsidR="00F03826" w:rsidRPr="00FA0D37" w:rsidRDefault="00F03826" w:rsidP="00FA0D3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6C785836" w14:textId="77777777" w:rsidR="00F03826" w:rsidRPr="00FA0D37" w:rsidRDefault="00F03826" w:rsidP="00FA0D37">
      <w:pPr>
        <w:pStyle w:val="PL"/>
        <w:rPr>
          <w:color w:val="808080"/>
        </w:rPr>
      </w:pPr>
      <w:r w:rsidRPr="00FA0D37">
        <w:t xml:space="preserve">    </w:t>
      </w:r>
      <w:r w:rsidRPr="00FA0D37">
        <w:rPr>
          <w:color w:val="808080"/>
        </w:rPr>
        <w:t>-- R1 25-9: Semi-static PUCCH cell switching for a single PUCCH group only</w:t>
      </w:r>
    </w:p>
    <w:p w14:paraId="5FDCFC90" w14:textId="7C2C63A6" w:rsidR="00F03826" w:rsidRPr="00FA0D37" w:rsidRDefault="00F03826" w:rsidP="00FA0D37">
      <w:pPr>
        <w:pStyle w:val="PL"/>
      </w:pPr>
      <w:r w:rsidRPr="00FA0D37">
        <w:t xml:space="preserve">    semiStaticPUCCH-CellSwitchSingleGroup-r17        </w:t>
      </w:r>
      <w:r w:rsidRPr="00FA0D37">
        <w:rPr>
          <w:color w:val="993366"/>
        </w:rPr>
        <w:t>SEQUENCE</w:t>
      </w:r>
      <w:r w:rsidRPr="00FA0D37">
        <w:t xml:space="preserve"> {</w:t>
      </w:r>
    </w:p>
    <w:p w14:paraId="3BD1FE59" w14:textId="0C6F8A53" w:rsidR="00F03826" w:rsidRPr="00FA0D37" w:rsidRDefault="00F03826" w:rsidP="00FA0D3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217749A" w14:textId="1E7B9D0E" w:rsidR="00F03826" w:rsidRPr="00FA0D37" w:rsidRDefault="00F03826" w:rsidP="00FA0D37">
      <w:pPr>
        <w:pStyle w:val="PL"/>
      </w:pPr>
      <w:r w:rsidRPr="00FA0D37">
        <w:t xml:space="preserve">        pucch-Group-Config-r17                           PUCCH-Group-Config-r17</w:t>
      </w:r>
    </w:p>
    <w:p w14:paraId="58E0EA5F" w14:textId="6E4057D1" w:rsidR="00F03826" w:rsidRPr="00FA0D37" w:rsidRDefault="00F03826" w:rsidP="00FA0D37">
      <w:pPr>
        <w:pStyle w:val="PL"/>
      </w:pPr>
      <w:r w:rsidRPr="00FA0D37">
        <w:t xml:space="preserve">    }                                                                                             </w:t>
      </w:r>
      <w:r w:rsidRPr="00FA0D37">
        <w:rPr>
          <w:color w:val="993366"/>
        </w:rPr>
        <w:t>OPTIONAL</w:t>
      </w:r>
      <w:r w:rsidRPr="00FA0D37">
        <w:t>,</w:t>
      </w:r>
    </w:p>
    <w:p w14:paraId="478C21B8" w14:textId="77777777" w:rsidR="00F03826" w:rsidRPr="00FA0D37" w:rsidRDefault="00F03826" w:rsidP="00FA0D37">
      <w:pPr>
        <w:pStyle w:val="PL"/>
        <w:rPr>
          <w:color w:val="808080"/>
        </w:rPr>
      </w:pPr>
      <w:r w:rsidRPr="00FA0D37">
        <w:t xml:space="preserve">    </w:t>
      </w:r>
      <w:r w:rsidRPr="00FA0D37">
        <w:rPr>
          <w:color w:val="808080"/>
        </w:rPr>
        <w:t>-- R1 25-9a: Semi-static PUCCH cell switching for two PUCCH groups</w:t>
      </w:r>
    </w:p>
    <w:p w14:paraId="1E11279E" w14:textId="77777777" w:rsidR="00C148E4" w:rsidRPr="00FA0D37" w:rsidRDefault="00F03826" w:rsidP="00FA0D3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10375DAF" w14:textId="13299911" w:rsidR="00F03826" w:rsidRPr="00FA0D37" w:rsidRDefault="00F03826" w:rsidP="00FA0D3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39C84A2B" w14:textId="10D729A7" w:rsidR="00F03826" w:rsidRPr="00FA0D37" w:rsidRDefault="00F03826" w:rsidP="00FA0D37">
      <w:pPr>
        <w:pStyle w:val="PL"/>
        <w:rPr>
          <w:color w:val="808080"/>
        </w:rPr>
      </w:pPr>
      <w:r w:rsidRPr="00FA0D37">
        <w:t xml:space="preserve">    </w:t>
      </w:r>
      <w:r w:rsidRPr="00FA0D37">
        <w:rPr>
          <w:color w:val="808080"/>
        </w:rPr>
        <w:t>-- PUCCH group only</w:t>
      </w:r>
    </w:p>
    <w:p w14:paraId="53D22B23" w14:textId="5B362868" w:rsidR="00F03826" w:rsidRPr="00FA0D37" w:rsidRDefault="00F03826" w:rsidP="00FA0D37">
      <w:pPr>
        <w:pStyle w:val="PL"/>
      </w:pPr>
      <w:r w:rsidRPr="00FA0D37">
        <w:t xml:space="preserve">    dynamicPUCCH-CellSwitchSameLengthSingleGroup-r17 </w:t>
      </w:r>
      <w:r w:rsidRPr="00FA0D37">
        <w:rPr>
          <w:color w:val="993366"/>
        </w:rPr>
        <w:t>SEQUENCE</w:t>
      </w:r>
      <w:r w:rsidRPr="00FA0D37">
        <w:t xml:space="preserve"> {</w:t>
      </w:r>
    </w:p>
    <w:p w14:paraId="40CDBD8C" w14:textId="58718347" w:rsidR="00F03826" w:rsidRPr="00FA0D37" w:rsidRDefault="00F03826" w:rsidP="00FA0D37">
      <w:pPr>
        <w:pStyle w:val="PL"/>
      </w:pPr>
      <w:r w:rsidRPr="00FA0D37">
        <w:t xml:space="preserve">        pucch-Group-r17                                  </w:t>
      </w:r>
      <w:r w:rsidRPr="00FA0D37">
        <w:rPr>
          <w:color w:val="993366"/>
        </w:rPr>
        <w:t>ENUMERATED</w:t>
      </w:r>
      <w:r w:rsidRPr="00FA0D37">
        <w:t xml:space="preserve"> {primaryGroupOnly, secondaryGroupOnly, eitherPrimaryOrSecondaryGroup},</w:t>
      </w:r>
    </w:p>
    <w:p w14:paraId="2FED89EA" w14:textId="0731E457" w:rsidR="00F03826" w:rsidRPr="00FA0D37" w:rsidRDefault="00F03826" w:rsidP="00FA0D37">
      <w:pPr>
        <w:pStyle w:val="PL"/>
      </w:pPr>
      <w:r w:rsidRPr="00FA0D37">
        <w:t xml:space="preserve">        pucch-Group-Config-r17                       PUCCH-Group-Config-r17</w:t>
      </w:r>
    </w:p>
    <w:p w14:paraId="46D0989E" w14:textId="32827301" w:rsidR="00F03826" w:rsidRPr="00FA0D37" w:rsidRDefault="00F03826" w:rsidP="00FA0D37">
      <w:pPr>
        <w:pStyle w:val="PL"/>
      </w:pPr>
      <w:r w:rsidRPr="00FA0D37">
        <w:t xml:space="preserve">    }                                                                                             </w:t>
      </w:r>
      <w:r w:rsidRPr="00FA0D37">
        <w:rPr>
          <w:color w:val="993366"/>
        </w:rPr>
        <w:t>OPTIONAL</w:t>
      </w:r>
      <w:r w:rsidRPr="00FA0D37">
        <w:t>,</w:t>
      </w:r>
    </w:p>
    <w:p w14:paraId="395B1AAA" w14:textId="77777777" w:rsidR="00C148E4" w:rsidRPr="00FA0D37" w:rsidRDefault="00F03826" w:rsidP="00FA0D3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68249925" w14:textId="771AB183" w:rsidR="00F03826" w:rsidRPr="00FA0D37" w:rsidRDefault="00F03826" w:rsidP="00FA0D37">
      <w:pPr>
        <w:pStyle w:val="PL"/>
        <w:rPr>
          <w:color w:val="808080"/>
        </w:rPr>
      </w:pPr>
      <w:r w:rsidRPr="00FA0D37">
        <w:t xml:space="preserve">    </w:t>
      </w:r>
      <w:r w:rsidRPr="00FA0D37">
        <w:rPr>
          <w:color w:val="808080"/>
        </w:rPr>
        <w:t>-- for a single PUCCH group only</w:t>
      </w:r>
    </w:p>
    <w:p w14:paraId="5F1413FB" w14:textId="5A8FC3D2" w:rsidR="00F03826" w:rsidRPr="00FA0D37" w:rsidRDefault="00F03826" w:rsidP="00FA0D37">
      <w:pPr>
        <w:pStyle w:val="PL"/>
      </w:pPr>
      <w:r w:rsidRPr="00FA0D37">
        <w:t xml:space="preserve">    dynamicPUCCH-CellSwitchDiffLengthSingleGroup-r17 </w:t>
      </w:r>
      <w:r w:rsidRPr="00FA0D37">
        <w:rPr>
          <w:color w:val="993366"/>
        </w:rPr>
        <w:t>SEQUENCE</w:t>
      </w:r>
      <w:r w:rsidRPr="00FA0D37">
        <w:t xml:space="preserve"> {</w:t>
      </w:r>
    </w:p>
    <w:p w14:paraId="204F6179" w14:textId="3C6CE8E4" w:rsidR="00F03826" w:rsidRPr="00FA0D37" w:rsidRDefault="00F03826" w:rsidP="00FA0D37">
      <w:pPr>
        <w:pStyle w:val="PL"/>
      </w:pPr>
      <w:r w:rsidRPr="00FA0D37">
        <w:t xml:space="preserve">        pucch-Group-r17                                  </w:t>
      </w:r>
      <w:r w:rsidRPr="00FA0D37">
        <w:rPr>
          <w:color w:val="993366"/>
        </w:rPr>
        <w:t>ENUMERATED</w:t>
      </w:r>
      <w:r w:rsidRPr="00FA0D37">
        <w:t xml:space="preserve"> {primaryGroupOnly, secondaryGroupOnly, eitherPrimaryOrSecondaryGroup},</w:t>
      </w:r>
    </w:p>
    <w:p w14:paraId="205B17E8" w14:textId="5CEA74FB" w:rsidR="00F03826" w:rsidRPr="00FA0D37" w:rsidRDefault="00F03826" w:rsidP="00FA0D37">
      <w:pPr>
        <w:pStyle w:val="PL"/>
      </w:pPr>
      <w:r w:rsidRPr="00FA0D37">
        <w:t xml:space="preserve">        pucch-Group-Config-r17                           PUCCH-Group-Config-r17</w:t>
      </w:r>
    </w:p>
    <w:p w14:paraId="61B0D48E" w14:textId="2BBEB1DE" w:rsidR="00F03826" w:rsidRPr="00FA0D37" w:rsidRDefault="00F03826" w:rsidP="00FA0D37">
      <w:pPr>
        <w:pStyle w:val="PL"/>
      </w:pPr>
      <w:r w:rsidRPr="00FA0D37">
        <w:t xml:space="preserve">    }                                                                                             </w:t>
      </w:r>
      <w:r w:rsidRPr="00FA0D37">
        <w:rPr>
          <w:color w:val="993366"/>
        </w:rPr>
        <w:t>OPTIONAL</w:t>
      </w:r>
      <w:r w:rsidRPr="00FA0D37">
        <w:t>,</w:t>
      </w:r>
    </w:p>
    <w:p w14:paraId="026FAB54" w14:textId="77777777" w:rsidR="00F03826" w:rsidRPr="00FA0D37" w:rsidRDefault="00F03826" w:rsidP="00FA0D3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57D72B0B" w14:textId="2EB7B62C" w:rsidR="00F03826" w:rsidRPr="00FA0D37" w:rsidRDefault="00F03826" w:rsidP="00FA0D37">
      <w:pPr>
        <w:pStyle w:val="PL"/>
        <w:rPr>
          <w:color w:val="808080"/>
        </w:rPr>
      </w:pPr>
      <w:r w:rsidRPr="00FA0D37">
        <w:t xml:space="preserve">    </w:t>
      </w:r>
      <w:r w:rsidRPr="00FA0D37">
        <w:rPr>
          <w:color w:val="808080"/>
        </w:rPr>
        <w:t>-- groups</w:t>
      </w:r>
    </w:p>
    <w:p w14:paraId="111FA722" w14:textId="0FE4AC7E" w:rsidR="00F03826" w:rsidRPr="00FA0D37" w:rsidRDefault="00F03826" w:rsidP="00FA0D37">
      <w:pPr>
        <w:pStyle w:val="PL"/>
      </w:pPr>
      <w:r w:rsidRPr="00FA0D37">
        <w:lastRenderedPageBreak/>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749B2E91" w14:textId="3D505851" w:rsidR="00F03826" w:rsidRPr="00FA0D37" w:rsidRDefault="00F03826" w:rsidP="00FA0D37">
      <w:pPr>
        <w:pStyle w:val="PL"/>
      </w:pPr>
      <w:r w:rsidRPr="00FA0D37">
        <w:t xml:space="preserve">                                                                                                  </w:t>
      </w:r>
      <w:r w:rsidRPr="00FA0D37">
        <w:rPr>
          <w:color w:val="993366"/>
        </w:rPr>
        <w:t>OPTIONAL</w:t>
      </w:r>
      <w:r w:rsidRPr="00FA0D37">
        <w:t>,</w:t>
      </w:r>
    </w:p>
    <w:p w14:paraId="0446FD11" w14:textId="77777777" w:rsidR="00F03826" w:rsidRPr="00FA0D37" w:rsidRDefault="00F03826" w:rsidP="00FA0D3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0566E43" w14:textId="19D2CA88" w:rsidR="00F03826" w:rsidRPr="00FA0D37" w:rsidRDefault="00F03826" w:rsidP="00FA0D37">
      <w:pPr>
        <w:pStyle w:val="PL"/>
        <w:rPr>
          <w:color w:val="808080"/>
        </w:rPr>
      </w:pPr>
      <w:r w:rsidRPr="00FA0D37">
        <w:t xml:space="preserve">    </w:t>
      </w:r>
      <w:r w:rsidRPr="00FA0D37">
        <w:rPr>
          <w:color w:val="808080"/>
        </w:rPr>
        <w:t>-- PUCCH groups</w:t>
      </w:r>
    </w:p>
    <w:p w14:paraId="2C8AC6BA" w14:textId="77777777" w:rsidR="00F03826" w:rsidRPr="00FA0D37" w:rsidRDefault="00F03826" w:rsidP="00FA0D3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0ED09DF1" w14:textId="14B02F4D" w:rsidR="00F03826" w:rsidRPr="00FA0D37" w:rsidRDefault="00F03826" w:rsidP="00FA0D37">
      <w:pPr>
        <w:pStyle w:val="PL"/>
      </w:pPr>
      <w:r w:rsidRPr="00FA0D37">
        <w:t xml:space="preserve">                                                                                                  </w:t>
      </w:r>
      <w:r w:rsidRPr="00FA0D37">
        <w:rPr>
          <w:color w:val="993366"/>
        </w:rPr>
        <w:t>OPTIONAL</w:t>
      </w:r>
      <w:r w:rsidRPr="00FA0D37">
        <w:t>,</w:t>
      </w:r>
    </w:p>
    <w:p w14:paraId="7447D05C" w14:textId="402DA625" w:rsidR="00F03826" w:rsidRPr="00FA0D37" w:rsidRDefault="00F03826" w:rsidP="00FA0D37">
      <w:pPr>
        <w:pStyle w:val="PL"/>
        <w:rPr>
          <w:color w:val="808080"/>
        </w:rPr>
      </w:pPr>
      <w:r w:rsidRPr="00FA0D37">
        <w:t xml:space="preserve">    </w:t>
      </w:r>
      <w:r w:rsidRPr="00FA0D37">
        <w:rPr>
          <w:color w:val="808080"/>
        </w:rPr>
        <w:t>-- R1 33-2a: ACK/NACK based HARQ-ACK feedback and RRC-based enabling/disabling ACK/NACK-based</w:t>
      </w:r>
    </w:p>
    <w:p w14:paraId="02114F45" w14:textId="77777777" w:rsidR="00F03826" w:rsidRPr="00FA0D37" w:rsidRDefault="00F03826" w:rsidP="00FA0D37">
      <w:pPr>
        <w:pStyle w:val="PL"/>
        <w:rPr>
          <w:color w:val="808080"/>
        </w:rPr>
      </w:pPr>
      <w:r w:rsidRPr="00FA0D37">
        <w:t xml:space="preserve">    </w:t>
      </w:r>
      <w:r w:rsidRPr="00FA0D37">
        <w:rPr>
          <w:color w:val="808080"/>
        </w:rPr>
        <w:t>-- feedback for dynamic scheduling for multicast</w:t>
      </w:r>
    </w:p>
    <w:p w14:paraId="6D1ABAB1" w14:textId="2008B986" w:rsidR="00F03826" w:rsidRPr="00FA0D37" w:rsidRDefault="00F03826" w:rsidP="00FA0D3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294F68FD" w14:textId="77777777" w:rsidR="00C148E4" w:rsidRPr="00FA0D37" w:rsidRDefault="00F03826" w:rsidP="00FA0D37">
      <w:pPr>
        <w:pStyle w:val="PL"/>
        <w:rPr>
          <w:color w:val="808080"/>
        </w:rPr>
      </w:pPr>
      <w:r w:rsidRPr="00FA0D37">
        <w:t xml:space="preserve">    </w:t>
      </w:r>
      <w:r w:rsidRPr="00FA0D37">
        <w:rPr>
          <w:color w:val="808080"/>
        </w:rPr>
        <w:t>-- R1 33-2d: PTP retransmission for multicast dynamic scheduling</w:t>
      </w:r>
    </w:p>
    <w:p w14:paraId="01045D3F" w14:textId="667B8C7F" w:rsidR="00F03826" w:rsidRPr="00FA0D37" w:rsidRDefault="00F03826" w:rsidP="00FA0D3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1F79F7C8" w14:textId="300A3475" w:rsidR="00F03826" w:rsidRPr="00FA0D37" w:rsidRDefault="00F03826" w:rsidP="00FA0D37">
      <w:pPr>
        <w:pStyle w:val="PL"/>
        <w:rPr>
          <w:color w:val="808080"/>
        </w:rPr>
      </w:pPr>
      <w:r w:rsidRPr="00FA0D37">
        <w:t xml:space="preserve">    </w:t>
      </w:r>
      <w:r w:rsidRPr="00FA0D37">
        <w:rPr>
          <w:color w:val="808080"/>
        </w:rPr>
        <w:t xml:space="preserve">-- R1 33-4: NACK-only based HARQ-ACK feedback for </w:t>
      </w:r>
      <w:r w:rsidR="003350BF" w:rsidRPr="00FA0D37">
        <w:rPr>
          <w:color w:val="808080"/>
        </w:rPr>
        <w:t xml:space="preserve">RRC-based enabling/disabling </w:t>
      </w:r>
      <w:r w:rsidRPr="00FA0D37">
        <w:rPr>
          <w:color w:val="808080"/>
        </w:rPr>
        <w:t>multicast with ACK/NACK transforming</w:t>
      </w:r>
    </w:p>
    <w:p w14:paraId="2523687C" w14:textId="58751CF1" w:rsidR="00F03826" w:rsidRPr="00FA0D37" w:rsidRDefault="00F03826" w:rsidP="00FA0D3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5A6C1E32" w14:textId="1A38C81B" w:rsidR="00F03826" w:rsidRPr="00FA0D37" w:rsidRDefault="00F03826" w:rsidP="00FA0D3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00CF4EC1" w14:textId="5BB39B00" w:rsidR="00F03826" w:rsidRPr="00FA0D37" w:rsidRDefault="00F03826" w:rsidP="00FA0D3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2C0CF12B" w14:textId="111D6834" w:rsidR="00F03826" w:rsidRPr="00FA0D37" w:rsidRDefault="00F03826" w:rsidP="00FA0D37">
      <w:pPr>
        <w:pStyle w:val="PL"/>
        <w:rPr>
          <w:color w:val="808080"/>
        </w:rPr>
      </w:pPr>
      <w:r w:rsidRPr="00FA0D37">
        <w:t xml:space="preserve">    </w:t>
      </w:r>
      <w:r w:rsidRPr="00FA0D37">
        <w:rPr>
          <w:color w:val="808080"/>
        </w:rPr>
        <w:t>-- R1 33-5-1a: ACK/NACK based HARQ-ACK feedback and RRC-based enabling/disabling ACK/NACK-based feedback</w:t>
      </w:r>
    </w:p>
    <w:p w14:paraId="078CDB2A" w14:textId="2EA94333" w:rsidR="00F03826" w:rsidRPr="00FA0D37" w:rsidRDefault="00F03826" w:rsidP="00FA0D37">
      <w:pPr>
        <w:pStyle w:val="PL"/>
        <w:rPr>
          <w:color w:val="808080"/>
        </w:rPr>
      </w:pPr>
      <w:r w:rsidRPr="00FA0D37">
        <w:t xml:space="preserve">    </w:t>
      </w:r>
      <w:r w:rsidRPr="00FA0D37">
        <w:rPr>
          <w:color w:val="808080"/>
        </w:rPr>
        <w:t>-- for SPS group-common PDSCH for multicast</w:t>
      </w:r>
    </w:p>
    <w:p w14:paraId="41C07F63" w14:textId="665C75FE" w:rsidR="00F03826" w:rsidRPr="00FA0D37" w:rsidRDefault="00F03826" w:rsidP="00FA0D3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10E3BFBD" w14:textId="509E755A" w:rsidR="00F03826" w:rsidRPr="00FA0D37" w:rsidRDefault="00F03826" w:rsidP="00FA0D37">
      <w:pPr>
        <w:pStyle w:val="PL"/>
        <w:rPr>
          <w:color w:val="808080"/>
        </w:rPr>
      </w:pPr>
      <w:r w:rsidRPr="00FA0D37">
        <w:t xml:space="preserve">    </w:t>
      </w:r>
      <w:r w:rsidRPr="00FA0D37">
        <w:rPr>
          <w:color w:val="808080"/>
        </w:rPr>
        <w:t>-- R1 33-5-1d: PTP retransmission for SPS group-common PDSCH for multicast</w:t>
      </w:r>
    </w:p>
    <w:p w14:paraId="0C3F6B76" w14:textId="65987A34" w:rsidR="00F03826" w:rsidRPr="00FA0D37" w:rsidRDefault="00F03826" w:rsidP="00FA0D3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780A5160" w14:textId="58A72EA4" w:rsidR="00F03826" w:rsidRPr="00FA0D37" w:rsidRDefault="00F03826" w:rsidP="00FA0D37">
      <w:pPr>
        <w:pStyle w:val="PL"/>
        <w:rPr>
          <w:color w:val="808080"/>
        </w:rPr>
      </w:pPr>
      <w:r w:rsidRPr="00FA0D37">
        <w:t xml:space="preserve">    </w:t>
      </w:r>
      <w:r w:rsidRPr="00FA0D37">
        <w:rPr>
          <w:color w:val="808080"/>
        </w:rPr>
        <w:t>-- R4 26-1: Higher Power Limit CA DC</w:t>
      </w:r>
    </w:p>
    <w:p w14:paraId="3EE0C2F7" w14:textId="76181DED" w:rsidR="00F03826" w:rsidRPr="00FA0D37" w:rsidRDefault="00F03826" w:rsidP="00FA0D3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FA45792" w14:textId="3FA3ED6D" w:rsidR="00F03826" w:rsidRPr="00FA0D37" w:rsidRDefault="00F03826" w:rsidP="00FA0D37">
      <w:pPr>
        <w:pStyle w:val="PL"/>
        <w:rPr>
          <w:color w:val="808080"/>
        </w:rPr>
      </w:pPr>
      <w:r w:rsidRPr="00FA0D37">
        <w:t xml:space="preserve">    </w:t>
      </w:r>
      <w:r w:rsidRPr="00FA0D37">
        <w:rPr>
          <w:color w:val="808080"/>
        </w:rPr>
        <w:t>-- R1 39-4: Parallel MsgA and SRS/PUCCH/PUSCH transmissions across CCs in intra-band non-contiguous CA</w:t>
      </w:r>
    </w:p>
    <w:p w14:paraId="6EC04DB5" w14:textId="138B00A6" w:rsidR="00F03826" w:rsidRPr="00FA0D37" w:rsidRDefault="00F03826" w:rsidP="00FA0D3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7086EAE1" w14:textId="77777777" w:rsidR="00F03826" w:rsidRPr="00FA0D37" w:rsidRDefault="00F03826" w:rsidP="00FA0D3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4E230187" w14:textId="46BA1F7F" w:rsidR="00F03826" w:rsidRPr="00FA0D37" w:rsidRDefault="00F03826" w:rsidP="00FA0D37">
      <w:pPr>
        <w:pStyle w:val="PL"/>
        <w:rPr>
          <w:color w:val="808080"/>
        </w:rPr>
      </w:pPr>
      <w:r w:rsidRPr="00FA0D37">
        <w:t xml:space="preserve">    </w:t>
      </w:r>
      <w:r w:rsidRPr="00FA0D37">
        <w:rPr>
          <w:color w:val="808080"/>
        </w:rPr>
        <w:t>-- configured with DL CA with Rel-17 PDCCH monitoring capability on all the serving cells</w:t>
      </w:r>
    </w:p>
    <w:p w14:paraId="2FFE6AC4" w14:textId="75CCF79A" w:rsidR="00F03826" w:rsidRPr="00FA0D37" w:rsidRDefault="00F03826" w:rsidP="00FA0D37">
      <w:pPr>
        <w:pStyle w:val="PL"/>
      </w:pPr>
      <w:r w:rsidRPr="00FA0D37">
        <w:t xml:space="preserve">    pdcch-MonitoringCA-r17                           </w:t>
      </w:r>
      <w:r w:rsidRPr="00FA0D37">
        <w:rPr>
          <w:color w:val="993366"/>
        </w:rPr>
        <w:t>INTEGER</w:t>
      </w:r>
      <w:r w:rsidRPr="00FA0D37">
        <w:t xml:space="preserve"> (4..16)                             </w:t>
      </w:r>
      <w:r w:rsidR="00973FD9" w:rsidRPr="00FA0D37">
        <w:t xml:space="preserve"> </w:t>
      </w:r>
      <w:r w:rsidRPr="00FA0D37">
        <w:rPr>
          <w:color w:val="993366"/>
        </w:rPr>
        <w:t>OPTIONAL</w:t>
      </w:r>
      <w:r w:rsidRPr="00FA0D37">
        <w:t>,</w:t>
      </w:r>
    </w:p>
    <w:p w14:paraId="29E3EA4A" w14:textId="77777777" w:rsidR="00F03826" w:rsidRPr="00FA0D37" w:rsidRDefault="00F03826" w:rsidP="00FA0D3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542C85B5" w14:textId="4B652367" w:rsidR="00F03826" w:rsidRPr="00FA0D37" w:rsidRDefault="00F03826" w:rsidP="00FA0D37">
      <w:pPr>
        <w:pStyle w:val="PL"/>
        <w:rPr>
          <w:color w:val="808080"/>
        </w:rPr>
      </w:pPr>
      <w:r w:rsidRPr="00FA0D37">
        <w:t xml:space="preserve">    </w:t>
      </w:r>
      <w:r w:rsidRPr="00FA0D37">
        <w:rPr>
          <w:color w:val="808080"/>
        </w:rPr>
        <w:t>-- when configured for NR-DC operation with Rel-17 PDCCH monitoring capability on all the serving cells</w:t>
      </w:r>
    </w:p>
    <w:p w14:paraId="29EA97BC" w14:textId="77777777" w:rsidR="00F03826" w:rsidRPr="00FA0D37" w:rsidRDefault="00F03826" w:rsidP="00FA0D3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4B1241C0" w14:textId="33BACD3A" w:rsidR="00F03826" w:rsidRPr="00FA0D37" w:rsidRDefault="00F03826" w:rsidP="00FA0D37">
      <w:pPr>
        <w:pStyle w:val="PL"/>
      </w:pPr>
      <w:r w:rsidRPr="00FA0D37">
        <w:t xml:space="preserve">                                                                                                  </w:t>
      </w:r>
      <w:r w:rsidRPr="00FA0D37">
        <w:rPr>
          <w:color w:val="993366"/>
        </w:rPr>
        <w:t>OPTIONAL</w:t>
      </w:r>
      <w:r w:rsidRPr="00FA0D37">
        <w:t>,</w:t>
      </w:r>
    </w:p>
    <w:p w14:paraId="5AFB1C0A" w14:textId="77777777" w:rsidR="00F03826" w:rsidRPr="00FA0D37" w:rsidRDefault="00F03826" w:rsidP="00FA0D3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336871F" w14:textId="4E105D46" w:rsidR="00F03826" w:rsidRPr="00FA0D37" w:rsidRDefault="00F03826" w:rsidP="00FA0D37">
      <w:pPr>
        <w:pStyle w:val="PL"/>
        <w:rPr>
          <w:color w:val="808080"/>
        </w:rPr>
      </w:pPr>
      <w:r w:rsidRPr="00FA0D37">
        <w:t xml:space="preserve">    </w:t>
      </w:r>
      <w:r w:rsidRPr="00FA0D37">
        <w:rPr>
          <w:color w:val="808080"/>
        </w:rPr>
        <w:t>-- different Carriers</w:t>
      </w:r>
    </w:p>
    <w:p w14:paraId="491F5AFF" w14:textId="77777777" w:rsidR="00F03826" w:rsidRPr="00FA0D37" w:rsidRDefault="00F03826" w:rsidP="00FA0D3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17231741" w14:textId="26C9ADB9" w:rsidR="00F03826" w:rsidRPr="00FA0D37" w:rsidRDefault="00F03826" w:rsidP="00FA0D37">
      <w:pPr>
        <w:pStyle w:val="PL"/>
        <w:rPr>
          <w:color w:val="808080"/>
        </w:rPr>
      </w:pPr>
      <w:r w:rsidRPr="00FA0D37">
        <w:t xml:space="preserve">    </w:t>
      </w:r>
      <w:r w:rsidRPr="00FA0D37">
        <w:rPr>
          <w:color w:val="808080"/>
        </w:rPr>
        <w:t>-- Rel. 15 PDCCH monitoring capabilities on different carriers</w:t>
      </w:r>
    </w:p>
    <w:p w14:paraId="647E42F5" w14:textId="77777777" w:rsidR="00F03826" w:rsidRPr="00FA0D37" w:rsidRDefault="00F03826" w:rsidP="00FA0D3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83FCCC4" w14:textId="599DBE0C" w:rsidR="00F03826" w:rsidRPr="00FA0D37" w:rsidRDefault="00F03826" w:rsidP="00FA0D37">
      <w:pPr>
        <w:pStyle w:val="PL"/>
      </w:pPr>
      <w:r w:rsidRPr="00FA0D37">
        <w:t xml:space="preserve">                                                                                                  </w:t>
      </w:r>
      <w:r w:rsidRPr="00FA0D37">
        <w:rPr>
          <w:color w:val="993366"/>
        </w:rPr>
        <w:t>OPTIONAL</w:t>
      </w:r>
      <w:r w:rsidRPr="00FA0D37">
        <w:t>,</w:t>
      </w:r>
    </w:p>
    <w:p w14:paraId="5A8FD207" w14:textId="77777777" w:rsidR="00F03826" w:rsidRPr="00FA0D37" w:rsidRDefault="00F03826" w:rsidP="00FA0D3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23B7EF3" w14:textId="0E82A3D9" w:rsidR="00F03826" w:rsidRPr="00FA0D37" w:rsidRDefault="00F03826" w:rsidP="00FA0D37">
      <w:pPr>
        <w:pStyle w:val="PL"/>
        <w:rPr>
          <w:color w:val="808080"/>
        </w:rPr>
      </w:pPr>
      <w:r w:rsidRPr="00FA0D37">
        <w:t xml:space="preserve">    </w:t>
      </w:r>
      <w:r w:rsidRPr="00FA0D37">
        <w:rPr>
          <w:color w:val="808080"/>
        </w:rPr>
        <w:t>-- different Carriers</w:t>
      </w:r>
    </w:p>
    <w:p w14:paraId="47150B14" w14:textId="77777777" w:rsidR="00F03826" w:rsidRPr="00FA0D37" w:rsidRDefault="00F03826" w:rsidP="00FA0D3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298ED7CD" w14:textId="623517C8" w:rsidR="00F03826" w:rsidRPr="00FA0D37" w:rsidRDefault="00F03826" w:rsidP="00FA0D37">
      <w:pPr>
        <w:pStyle w:val="PL"/>
        <w:rPr>
          <w:color w:val="808080"/>
        </w:rPr>
      </w:pPr>
      <w:r w:rsidRPr="00FA0D37">
        <w:t xml:space="preserve">    </w:t>
      </w:r>
      <w:r w:rsidRPr="00FA0D37">
        <w:rPr>
          <w:color w:val="808080"/>
        </w:rPr>
        <w:t>-- Rel. 16 PDCCH monitoring capabilities on different carriers</w:t>
      </w:r>
    </w:p>
    <w:p w14:paraId="0F76B6EE" w14:textId="77777777" w:rsidR="00F03826" w:rsidRPr="00FA0D37" w:rsidRDefault="00F03826" w:rsidP="00FA0D3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67F99CC0" w14:textId="4FA933C7" w:rsidR="00F03826" w:rsidRPr="00FA0D37" w:rsidRDefault="00F03826" w:rsidP="00FA0D37">
      <w:pPr>
        <w:pStyle w:val="PL"/>
      </w:pPr>
      <w:r w:rsidRPr="00FA0D37">
        <w:t xml:space="preserve">                                                                                                  </w:t>
      </w:r>
      <w:r w:rsidRPr="00FA0D37">
        <w:rPr>
          <w:color w:val="993366"/>
        </w:rPr>
        <w:t>OPTIONAL</w:t>
      </w:r>
      <w:r w:rsidRPr="00FA0D37">
        <w:t>,</w:t>
      </w:r>
    </w:p>
    <w:p w14:paraId="4FECB233" w14:textId="77777777" w:rsidR="00F03826" w:rsidRPr="00FA0D37" w:rsidRDefault="00F03826" w:rsidP="00FA0D3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79B846D9" w14:textId="5BC6345C" w:rsidR="00F03826" w:rsidRPr="00FA0D37" w:rsidRDefault="00F03826" w:rsidP="00FA0D37">
      <w:pPr>
        <w:pStyle w:val="PL"/>
        <w:rPr>
          <w:color w:val="808080"/>
        </w:rPr>
      </w:pPr>
      <w:r w:rsidRPr="00FA0D37">
        <w:t xml:space="preserve">    </w:t>
      </w:r>
      <w:r w:rsidRPr="00FA0D37">
        <w:rPr>
          <w:color w:val="808080"/>
        </w:rPr>
        <w:t>-- capabilities on different carriers</w:t>
      </w:r>
    </w:p>
    <w:p w14:paraId="013534E3" w14:textId="77777777" w:rsidR="00F03826" w:rsidRPr="00FA0D37" w:rsidRDefault="00F03826" w:rsidP="00FA0D3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110C108A" w14:textId="2D65FBD7" w:rsidR="00F03826" w:rsidRPr="00FA0D37" w:rsidRDefault="00F03826" w:rsidP="00FA0D37">
      <w:pPr>
        <w:pStyle w:val="PL"/>
        <w:rPr>
          <w:color w:val="808080"/>
        </w:rPr>
      </w:pPr>
      <w:r w:rsidRPr="00FA0D37">
        <w:t xml:space="preserve">    </w:t>
      </w:r>
      <w:r w:rsidRPr="00FA0D37">
        <w:rPr>
          <w:color w:val="808080"/>
        </w:rPr>
        <w:t>-- Rel. 16 and Rel. 15 PDCCH monitoring capabilities on different carriers</w:t>
      </w:r>
    </w:p>
    <w:p w14:paraId="5DF30344" w14:textId="77777777" w:rsidR="00F03826" w:rsidRPr="00FA0D37" w:rsidRDefault="00F03826" w:rsidP="00FA0D37">
      <w:pPr>
        <w:pStyle w:val="PL"/>
      </w:pPr>
      <w:r w:rsidRPr="00FA0D37">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16E3459E" w14:textId="7B4240CE" w:rsidR="00F03826" w:rsidRPr="00FA0D37" w:rsidRDefault="00F03826" w:rsidP="00FA0D37">
      <w:pPr>
        <w:pStyle w:val="PL"/>
      </w:pPr>
      <w:r w:rsidRPr="00FA0D37">
        <w:t xml:space="preserve">                                                                                                  </w:t>
      </w:r>
      <w:r w:rsidRPr="00FA0D37">
        <w:rPr>
          <w:color w:val="993366"/>
        </w:rPr>
        <w:t>OPTIONAL</w:t>
      </w:r>
    </w:p>
    <w:p w14:paraId="27F27CD1" w14:textId="77777777" w:rsidR="00F03826" w:rsidRPr="00FA0D37" w:rsidRDefault="00F03826" w:rsidP="00FA0D37">
      <w:pPr>
        <w:pStyle w:val="PL"/>
      </w:pPr>
      <w:r w:rsidRPr="00FA0D37">
        <w:t>}</w:t>
      </w:r>
    </w:p>
    <w:p w14:paraId="47DB83B7" w14:textId="77777777" w:rsidR="00691952" w:rsidRPr="00FA0D37" w:rsidRDefault="00691952" w:rsidP="00FA0D37">
      <w:pPr>
        <w:pStyle w:val="PL"/>
      </w:pPr>
    </w:p>
    <w:p w14:paraId="4B58E75C" w14:textId="3FDAC5CE" w:rsidR="00691952" w:rsidRPr="00FA0D37" w:rsidRDefault="00691952" w:rsidP="00FA0D37">
      <w:pPr>
        <w:pStyle w:val="PL"/>
      </w:pPr>
      <w:r w:rsidRPr="00FA0D37">
        <w:lastRenderedPageBreak/>
        <w:t xml:space="preserve">CA-ParametersNR-v1730 ::= </w:t>
      </w:r>
      <w:r w:rsidRPr="00FA0D37">
        <w:rPr>
          <w:color w:val="993366"/>
        </w:rPr>
        <w:t>SEQUENCE</w:t>
      </w:r>
      <w:r w:rsidRPr="00FA0D37">
        <w:t xml:space="preserve"> {</w:t>
      </w:r>
    </w:p>
    <w:p w14:paraId="2CB09322" w14:textId="2DBB7886" w:rsidR="00691952" w:rsidRPr="00FA0D37" w:rsidRDefault="00691952" w:rsidP="00FA0D37">
      <w:pPr>
        <w:pStyle w:val="PL"/>
        <w:rPr>
          <w:color w:val="808080"/>
        </w:rPr>
      </w:pPr>
      <w:r w:rsidRPr="00FA0D37">
        <w:t xml:space="preserve">    </w:t>
      </w:r>
      <w:r w:rsidRPr="00FA0D37">
        <w:rPr>
          <w:color w:val="808080"/>
        </w:rPr>
        <w:t>-- R1 30-4a: DM-RS bundling for PUSCH repetition type A (per BC)</w:t>
      </w:r>
    </w:p>
    <w:p w14:paraId="0D09499C" w14:textId="1EC0740A" w:rsidR="00691952" w:rsidRPr="00FA0D37" w:rsidRDefault="00691952" w:rsidP="00FA0D3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38599960" w14:textId="0EF78BD8" w:rsidR="00691952" w:rsidRPr="00FA0D37" w:rsidRDefault="00691952" w:rsidP="00FA0D37">
      <w:pPr>
        <w:pStyle w:val="PL"/>
        <w:rPr>
          <w:color w:val="808080"/>
        </w:rPr>
      </w:pPr>
      <w:r w:rsidRPr="00FA0D37">
        <w:t xml:space="preserve">    </w:t>
      </w:r>
      <w:r w:rsidRPr="00FA0D37">
        <w:rPr>
          <w:color w:val="808080"/>
        </w:rPr>
        <w:t>-- R1 30-4b: DM-RS bundling for PUSCH repetition type B(per BC)</w:t>
      </w:r>
    </w:p>
    <w:p w14:paraId="605DB816" w14:textId="426D3661" w:rsidR="00691952" w:rsidRPr="00FA0D37" w:rsidRDefault="00691952" w:rsidP="00FA0D3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66C1763" w14:textId="106399C9" w:rsidR="00691952" w:rsidRPr="00FA0D37" w:rsidRDefault="00691952" w:rsidP="00FA0D37">
      <w:pPr>
        <w:pStyle w:val="PL"/>
        <w:rPr>
          <w:color w:val="808080"/>
        </w:rPr>
      </w:pPr>
      <w:r w:rsidRPr="00FA0D37">
        <w:t xml:space="preserve">    </w:t>
      </w:r>
      <w:r w:rsidRPr="00FA0D37">
        <w:rPr>
          <w:color w:val="808080"/>
        </w:rPr>
        <w:t>-- R1 30-4c: DM-RS bundling for TB processing over multi-slot PUSCH(per BC)</w:t>
      </w:r>
    </w:p>
    <w:p w14:paraId="7BC9D9F3" w14:textId="36E316E2" w:rsidR="00691952" w:rsidRPr="00FA0D37" w:rsidRDefault="00691952" w:rsidP="00FA0D3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09BB26D5" w14:textId="5D8D9782" w:rsidR="00691952" w:rsidRPr="00FA0D37" w:rsidRDefault="00691952" w:rsidP="00FA0D37">
      <w:pPr>
        <w:pStyle w:val="PL"/>
        <w:rPr>
          <w:color w:val="808080"/>
        </w:rPr>
      </w:pPr>
      <w:r w:rsidRPr="00FA0D37">
        <w:t xml:space="preserve">    </w:t>
      </w:r>
      <w:r w:rsidRPr="00FA0D37">
        <w:rPr>
          <w:color w:val="808080"/>
        </w:rPr>
        <w:t>-- R1 30-4d: DMRS bundling for PUCCH repetitions(per BC)</w:t>
      </w:r>
    </w:p>
    <w:p w14:paraId="6BCD6E0D" w14:textId="6D082FE7" w:rsidR="00691952" w:rsidRPr="00FA0D37" w:rsidRDefault="00691952" w:rsidP="00FA0D3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4303DD29" w14:textId="4FB13371" w:rsidR="00691952" w:rsidRPr="00FA0D37" w:rsidRDefault="00691952" w:rsidP="00FA0D37">
      <w:pPr>
        <w:pStyle w:val="PL"/>
        <w:rPr>
          <w:color w:val="808080"/>
        </w:rPr>
      </w:pPr>
      <w:r w:rsidRPr="00FA0D37">
        <w:t xml:space="preserve">    </w:t>
      </w:r>
      <w:r w:rsidRPr="00FA0D37">
        <w:rPr>
          <w:color w:val="808080"/>
        </w:rPr>
        <w:t>-- R1 30-4g: Restart DM-RS bundling (per BC)</w:t>
      </w:r>
    </w:p>
    <w:p w14:paraId="0648523A" w14:textId="3ECB4877" w:rsidR="00691952" w:rsidRPr="00FA0D37" w:rsidRDefault="00691952" w:rsidP="00FA0D3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1F8736DE" w14:textId="0A40027E" w:rsidR="00691952" w:rsidRPr="00FA0D37" w:rsidRDefault="00691952" w:rsidP="00FA0D37">
      <w:pPr>
        <w:pStyle w:val="PL"/>
        <w:rPr>
          <w:color w:val="808080"/>
        </w:rPr>
      </w:pPr>
      <w:r w:rsidRPr="00FA0D37">
        <w:t xml:space="preserve">    </w:t>
      </w:r>
      <w:r w:rsidRPr="00FA0D37">
        <w:rPr>
          <w:color w:val="808080"/>
        </w:rPr>
        <w:t>-- R1 30-4h: DM-RS bundling for non-back-to-back transmission (per BC)</w:t>
      </w:r>
    </w:p>
    <w:p w14:paraId="2150942E" w14:textId="6D30DEE6" w:rsidR="00691952" w:rsidRPr="00FA0D37" w:rsidRDefault="00691952" w:rsidP="00FA0D3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2B515EA9" w14:textId="14682D40" w:rsidR="00691952" w:rsidRPr="00FA0D37" w:rsidRDefault="00691952" w:rsidP="00FA0D37">
      <w:pPr>
        <w:pStyle w:val="PL"/>
        <w:rPr>
          <w:color w:val="808080"/>
        </w:rPr>
      </w:pPr>
      <w:r w:rsidRPr="00FA0D37">
        <w:t xml:space="preserve">    </w:t>
      </w:r>
      <w:r w:rsidRPr="00FA0D37">
        <w:rPr>
          <w:color w:val="808080"/>
        </w:rPr>
        <w:t>-- R1 39-3-1: Stay on the target CC for SRS carrier switching</w:t>
      </w:r>
    </w:p>
    <w:p w14:paraId="6BA94AD7" w14:textId="4B091AE3" w:rsidR="00691952" w:rsidRPr="00FA0D37" w:rsidRDefault="00691952" w:rsidP="00FA0D3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58A904F4" w14:textId="3EAC6BF4" w:rsidR="00691952" w:rsidRPr="00FA0D37" w:rsidRDefault="00691952" w:rsidP="00FA0D3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672FDF60" w14:textId="11D76DE0" w:rsidR="00691952" w:rsidRPr="00FA0D37" w:rsidRDefault="00691952" w:rsidP="00FA0D3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29964CE" w14:textId="159AF903" w:rsidR="00691952" w:rsidRPr="00FA0D37" w:rsidRDefault="00691952" w:rsidP="00FA0D3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41BD0123" w14:textId="772667FD" w:rsidR="00691952" w:rsidRPr="00FA0D37" w:rsidRDefault="00691952" w:rsidP="00FA0D3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AE16E70" w14:textId="727BEE15" w:rsidR="00691952" w:rsidRPr="00FA0D37" w:rsidRDefault="00691952" w:rsidP="00FA0D37">
      <w:pPr>
        <w:pStyle w:val="PL"/>
        <w:rPr>
          <w:color w:val="808080"/>
        </w:rPr>
      </w:pPr>
      <w:r w:rsidRPr="00FA0D37">
        <w:t xml:space="preserve">    </w:t>
      </w:r>
      <w:r w:rsidRPr="00FA0D37">
        <w:rPr>
          <w:color w:val="808080"/>
        </w:rPr>
        <w:t>-- R1 33-3-4: Mode 1 for type1 codebook generation</w:t>
      </w:r>
    </w:p>
    <w:p w14:paraId="0556868C" w14:textId="4B728227" w:rsidR="00691952" w:rsidRPr="00FA0D37" w:rsidRDefault="00691952" w:rsidP="00FA0D3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637463C0" w14:textId="6924A192" w:rsidR="00691952" w:rsidRPr="00FA0D37" w:rsidRDefault="00691952" w:rsidP="00FA0D3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0323B41D" w14:textId="482DA3C9" w:rsidR="00691952" w:rsidRPr="00FA0D37" w:rsidRDefault="00691952" w:rsidP="00FA0D37">
      <w:pPr>
        <w:pStyle w:val="PL"/>
        <w:rPr>
          <w:color w:val="808080"/>
        </w:rPr>
      </w:pPr>
      <w:r w:rsidRPr="00FA0D37">
        <w:t xml:space="preserve">    </w:t>
      </w:r>
      <w:r w:rsidRPr="00FA0D37">
        <w:rPr>
          <w:color w:val="808080"/>
        </w:rPr>
        <w:t>-- for SPS group-commmon PDSCH for multicast</w:t>
      </w:r>
    </w:p>
    <w:p w14:paraId="0BC17D94" w14:textId="7919F300" w:rsidR="00691952" w:rsidRPr="00FA0D37" w:rsidRDefault="00691952" w:rsidP="00FA0D3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18FB3D5C" w14:textId="7480D804" w:rsidR="00691952" w:rsidRPr="00FA0D37" w:rsidRDefault="00691952" w:rsidP="00FA0D37">
      <w:pPr>
        <w:pStyle w:val="PL"/>
        <w:rPr>
          <w:color w:val="808080"/>
        </w:rPr>
      </w:pPr>
      <w:r w:rsidRPr="00FA0D37">
        <w:t xml:space="preserve">    </w:t>
      </w:r>
      <w:r w:rsidRPr="00FA0D37">
        <w:rPr>
          <w:color w:val="808080"/>
        </w:rPr>
        <w:t>-- R1 33-8-2: Up to 2 PUCCH resources configuration for multicast feedback for dynamically scheduled multicast</w:t>
      </w:r>
    </w:p>
    <w:p w14:paraId="796DAB6E" w14:textId="30C2E4BD" w:rsidR="00691952" w:rsidRPr="00FA0D37" w:rsidRDefault="00691952" w:rsidP="00FA0D3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7F5694AE" w14:textId="21868A6C" w:rsidR="00691952" w:rsidRPr="00FA0D37" w:rsidRDefault="00691952" w:rsidP="00FA0D37">
      <w:pPr>
        <w:pStyle w:val="PL"/>
        <w:rPr>
          <w:color w:val="808080"/>
        </w:rPr>
      </w:pPr>
      <w:r w:rsidRPr="00FA0D37">
        <w:t xml:space="preserve">    </w:t>
      </w:r>
      <w:r w:rsidRPr="00FA0D37">
        <w:rPr>
          <w:color w:val="808080"/>
        </w:rPr>
        <w:t>-- R1 33-8-3: PUCCH resource configuration for multicast feedback for SPS GC-PDSCH</w:t>
      </w:r>
    </w:p>
    <w:p w14:paraId="3792C73B" w14:textId="2CB28396" w:rsidR="00691952" w:rsidRPr="00FA0D37" w:rsidRDefault="00691952" w:rsidP="00FA0D3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14F1EB31" w14:textId="2E8210DF" w:rsidR="00691952" w:rsidRPr="00FA0D37" w:rsidRDefault="00691952" w:rsidP="00FA0D37">
      <w:pPr>
        <w:pStyle w:val="PL"/>
        <w:rPr>
          <w:color w:val="808080"/>
        </w:rPr>
      </w:pPr>
      <w:r w:rsidRPr="00FA0D37">
        <w:t xml:space="preserve">    </w:t>
      </w:r>
      <w:r w:rsidRPr="00FA0D37">
        <w:rPr>
          <w:color w:val="808080"/>
        </w:rPr>
        <w:t>-- The following parameter is associated with R1 33-2a, R1 33-3-3a, and R1 33-3-3b, and is not a RAN1 FG.</w:t>
      </w:r>
    </w:p>
    <w:p w14:paraId="1FD87897" w14:textId="251CD11D" w:rsidR="00691952" w:rsidRPr="00FA0D37" w:rsidRDefault="00691952" w:rsidP="00FA0D3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1DEA4621" w14:textId="77777777" w:rsidR="00691952" w:rsidRPr="00FA0D37" w:rsidRDefault="00691952" w:rsidP="00FA0D3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4E96FEC3" w14:textId="0D447872" w:rsidR="00691952" w:rsidRPr="00FA0D37" w:rsidRDefault="00691952" w:rsidP="00FA0D37">
      <w:pPr>
        <w:pStyle w:val="PL"/>
        <w:rPr>
          <w:color w:val="808080"/>
        </w:rPr>
      </w:pPr>
      <w:r w:rsidRPr="00FA0D37">
        <w:t xml:space="preserve">    </w:t>
      </w:r>
      <w:r w:rsidRPr="00FA0D37">
        <w:rPr>
          <w:color w:val="808080"/>
        </w:rPr>
        <w:t>-- type</w:t>
      </w:r>
    </w:p>
    <w:p w14:paraId="11B86ABD" w14:textId="5816CF64" w:rsidR="00691952" w:rsidRPr="00FA0D37" w:rsidRDefault="00691952" w:rsidP="00FA0D3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1785FEC4" w14:textId="77777777" w:rsidR="003350BF" w:rsidRPr="00FA0D37" w:rsidRDefault="00691952" w:rsidP="00FA0D37">
      <w:pPr>
        <w:pStyle w:val="PL"/>
      </w:pPr>
      <w:r w:rsidRPr="00FA0D37">
        <w:t>}</w:t>
      </w:r>
    </w:p>
    <w:p w14:paraId="0A8B55AF" w14:textId="77777777" w:rsidR="003350BF" w:rsidRPr="00FA0D37" w:rsidRDefault="003350BF" w:rsidP="00FA0D37">
      <w:pPr>
        <w:pStyle w:val="PL"/>
      </w:pPr>
    </w:p>
    <w:p w14:paraId="1E62E20F" w14:textId="50824C81" w:rsidR="003350BF" w:rsidRPr="00FA0D37" w:rsidRDefault="003350BF" w:rsidP="00FA0D37">
      <w:pPr>
        <w:pStyle w:val="PL"/>
      </w:pPr>
      <w:r w:rsidRPr="00FA0D37">
        <w:t xml:space="preserve">CA-ParametersNR-v1740 ::= </w:t>
      </w:r>
      <w:r w:rsidRPr="00FA0D37">
        <w:rPr>
          <w:color w:val="993366"/>
        </w:rPr>
        <w:t>SEQUENCE</w:t>
      </w:r>
      <w:r w:rsidRPr="00FA0D37">
        <w:t xml:space="preserve"> {</w:t>
      </w:r>
    </w:p>
    <w:p w14:paraId="528717DD" w14:textId="4C3E4542" w:rsidR="003350BF" w:rsidRPr="00FA0D37" w:rsidRDefault="003350BF" w:rsidP="00FA0D37">
      <w:pPr>
        <w:pStyle w:val="PL"/>
        <w:rPr>
          <w:color w:val="808080"/>
        </w:rPr>
      </w:pPr>
      <w:r w:rsidRPr="00FA0D37">
        <w:t xml:space="preserve">    </w:t>
      </w:r>
      <w:r w:rsidRPr="00FA0D37">
        <w:rPr>
          <w:color w:val="808080"/>
        </w:rPr>
        <w:t>-- R1 33-5-1f: NACK-only based HARQ-ACK feedback for multicast RRC-based enabling/disabling NACK-only based feedback</w:t>
      </w:r>
    </w:p>
    <w:p w14:paraId="23AB5EE4" w14:textId="79EA4DD7" w:rsidR="003350BF" w:rsidRPr="00FA0D37" w:rsidRDefault="003350BF" w:rsidP="00FA0D37">
      <w:pPr>
        <w:pStyle w:val="PL"/>
        <w:rPr>
          <w:color w:val="808080"/>
        </w:rPr>
      </w:pPr>
      <w:r w:rsidRPr="00FA0D37">
        <w:t xml:space="preserve">    </w:t>
      </w:r>
      <w:r w:rsidRPr="00FA0D37">
        <w:rPr>
          <w:color w:val="808080"/>
        </w:rPr>
        <w:t>-- for SPS group-common PDSCH for multicast</w:t>
      </w:r>
    </w:p>
    <w:p w14:paraId="00640FFF" w14:textId="78B1DCC7" w:rsidR="003350BF" w:rsidRPr="00FA0D37" w:rsidRDefault="003350BF" w:rsidP="00FA0D3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9C661D6" w14:textId="77777777" w:rsidR="003350BF" w:rsidRPr="00FA0D37" w:rsidRDefault="003350BF" w:rsidP="00FA0D37">
      <w:pPr>
        <w:pStyle w:val="PL"/>
        <w:rPr>
          <w:color w:val="808080"/>
        </w:rPr>
      </w:pPr>
      <w:r w:rsidRPr="00FA0D37">
        <w:t xml:space="preserve">    </w:t>
      </w:r>
      <w:r w:rsidRPr="00FA0D37">
        <w:rPr>
          <w:color w:val="808080"/>
        </w:rPr>
        <w:t>-- R1 33-8-1: PUCCH resource configuration for multicast feedback for dynamically scheduled multicast</w:t>
      </w:r>
    </w:p>
    <w:p w14:paraId="6AA40B0F" w14:textId="34E9044D" w:rsidR="003350BF" w:rsidRPr="00FA0D37" w:rsidRDefault="003350BF" w:rsidP="00FA0D3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6AE39DB7" w14:textId="32492F20" w:rsidR="00691952" w:rsidRPr="00FA0D37" w:rsidRDefault="003350BF" w:rsidP="00FA0D37">
      <w:pPr>
        <w:pStyle w:val="PL"/>
      </w:pPr>
      <w:r w:rsidRPr="00FA0D37">
        <w:t>}</w:t>
      </w:r>
    </w:p>
    <w:p w14:paraId="3937ADDA" w14:textId="77777777" w:rsidR="009536C4" w:rsidRPr="00FA0D37" w:rsidRDefault="009536C4" w:rsidP="00FA0D37">
      <w:pPr>
        <w:pStyle w:val="PL"/>
      </w:pPr>
    </w:p>
    <w:p w14:paraId="28154BFA" w14:textId="32E6B7FB" w:rsidR="009536C4" w:rsidRPr="00FA0D37" w:rsidRDefault="009536C4" w:rsidP="00FA0D37">
      <w:pPr>
        <w:pStyle w:val="PL"/>
      </w:pPr>
      <w:r w:rsidRPr="00FA0D37">
        <w:t xml:space="preserve">CA-ParametersNR-v1760 ::= </w:t>
      </w:r>
      <w:r w:rsidRPr="00FA0D37">
        <w:rPr>
          <w:color w:val="993366"/>
        </w:rPr>
        <w:t>SEQUENCE</w:t>
      </w:r>
      <w:r w:rsidRPr="00FA0D37">
        <w:t xml:space="preserve"> {</w:t>
      </w:r>
    </w:p>
    <w:p w14:paraId="5410901C" w14:textId="0C2BE7E5" w:rsidR="009536C4" w:rsidRPr="00FA0D37" w:rsidRDefault="009536C4" w:rsidP="00FA0D3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1A75574B" w14:textId="77777777" w:rsidR="009536C4" w:rsidRPr="00FA0D37" w:rsidRDefault="009536C4" w:rsidP="00FA0D37">
      <w:pPr>
        <w:pStyle w:val="PL"/>
      </w:pPr>
      <w:r w:rsidRPr="00FA0D37">
        <w:t>}</w:t>
      </w:r>
    </w:p>
    <w:p w14:paraId="1C3788C8" w14:textId="77777777" w:rsidR="00F03826" w:rsidRPr="00FA0D37" w:rsidRDefault="00F03826" w:rsidP="00FA0D37">
      <w:pPr>
        <w:pStyle w:val="PL"/>
      </w:pPr>
    </w:p>
    <w:p w14:paraId="12715095" w14:textId="77777777" w:rsidR="00DC7999" w:rsidRPr="00FA0D37" w:rsidRDefault="00DC7999" w:rsidP="00FA0D37">
      <w:pPr>
        <w:pStyle w:val="PL"/>
      </w:pPr>
      <w:r w:rsidRPr="00FA0D37">
        <w:t xml:space="preserve">CrossCarrierSchedulingSCell-SpCell-r17 ::= </w:t>
      </w:r>
      <w:r w:rsidRPr="00FA0D37">
        <w:rPr>
          <w:color w:val="993366"/>
        </w:rPr>
        <w:t>SEQUENCE</w:t>
      </w:r>
      <w:r w:rsidRPr="00FA0D37">
        <w:t xml:space="preserve"> {</w:t>
      </w:r>
    </w:p>
    <w:p w14:paraId="202D107D" w14:textId="36B04FE2" w:rsidR="00DC7999" w:rsidRPr="00FA0D37" w:rsidRDefault="00DC7999" w:rsidP="00FA0D37">
      <w:pPr>
        <w:pStyle w:val="PL"/>
      </w:pPr>
      <w:r w:rsidRPr="00FA0D37">
        <w:t xml:space="preserve">    supportedSCS-Combinations-r17              </w:t>
      </w:r>
      <w:r w:rsidRPr="00FA0D37">
        <w:rPr>
          <w:color w:val="993366"/>
        </w:rPr>
        <w:t>SEQUENCE</w:t>
      </w:r>
      <w:r w:rsidRPr="00FA0D37">
        <w:t xml:space="preserve"> {</w:t>
      </w:r>
    </w:p>
    <w:p w14:paraId="7BDE5343" w14:textId="6215A9E8" w:rsidR="00DC7999" w:rsidRPr="00FA0D37" w:rsidRDefault="00DC7999" w:rsidP="00FA0D3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1B2D38F6" w14:textId="00F3C8D0" w:rsidR="00DC7999" w:rsidRPr="00FA0D37" w:rsidRDefault="00DC7999" w:rsidP="00FA0D3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30EF0684" w14:textId="7138E757" w:rsidR="00DC7999" w:rsidRPr="00FA0D37" w:rsidRDefault="00DC7999" w:rsidP="00FA0D37">
      <w:pPr>
        <w:pStyle w:val="PL"/>
      </w:pPr>
      <w:r w:rsidRPr="00FA0D37">
        <w:lastRenderedPageBreak/>
        <w:t xml:space="preserve">        scs15kHz-60kHz-r17                         </w:t>
      </w:r>
      <w:r w:rsidRPr="00FA0D37">
        <w:rPr>
          <w:color w:val="993366"/>
        </w:rPr>
        <w:t>ENUMERATED</w:t>
      </w:r>
      <w:r w:rsidRPr="00FA0D37">
        <w:t xml:space="preserve"> {supported}                         </w:t>
      </w:r>
      <w:r w:rsidRPr="00FA0D37">
        <w:rPr>
          <w:color w:val="993366"/>
        </w:rPr>
        <w:t>OPTIONAL</w:t>
      </w:r>
      <w:r w:rsidRPr="00FA0D37">
        <w:t>,</w:t>
      </w:r>
    </w:p>
    <w:p w14:paraId="5CD9C4ED" w14:textId="7F620ACF" w:rsidR="00DC7999" w:rsidRPr="00FA0D37" w:rsidRDefault="00DC7999" w:rsidP="00FA0D3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2964A32C" w14:textId="23750230" w:rsidR="00DC7999" w:rsidRPr="00FA0D37" w:rsidRDefault="00DC7999" w:rsidP="00FA0D3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4D4981E" w14:textId="255A0B38" w:rsidR="00DC7999" w:rsidRPr="00FA0D37" w:rsidRDefault="00DC7999" w:rsidP="00FA0D3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3ADC752A" w14:textId="057F3CFB" w:rsidR="00DC7999" w:rsidRPr="00FA0D37" w:rsidRDefault="00DC7999" w:rsidP="00FA0D37">
      <w:pPr>
        <w:pStyle w:val="PL"/>
      </w:pPr>
      <w:r w:rsidRPr="00FA0D37">
        <w:t xml:space="preserve">    },</w:t>
      </w:r>
    </w:p>
    <w:p w14:paraId="3687A3ED" w14:textId="7F586433" w:rsidR="00DC7999" w:rsidRPr="00FA0D37" w:rsidRDefault="00DC7999" w:rsidP="00FA0D37">
      <w:pPr>
        <w:pStyle w:val="PL"/>
      </w:pPr>
      <w:r w:rsidRPr="00FA0D37">
        <w:t xml:space="preserve">    pdcch-MonitoringOccasion-r17               </w:t>
      </w:r>
      <w:r w:rsidRPr="00FA0D37">
        <w:rPr>
          <w:color w:val="993366"/>
        </w:rPr>
        <w:t>ENUMERATED</w:t>
      </w:r>
      <w:r w:rsidRPr="00FA0D37">
        <w:t xml:space="preserve"> {val1, val2}</w:t>
      </w:r>
    </w:p>
    <w:p w14:paraId="5934E8FE" w14:textId="37A36CAD" w:rsidR="00DC7999" w:rsidRPr="00FA0D37" w:rsidRDefault="00DC7999" w:rsidP="00FA0D37">
      <w:pPr>
        <w:pStyle w:val="PL"/>
      </w:pPr>
      <w:r w:rsidRPr="00FA0D37">
        <w:t>}</w:t>
      </w:r>
    </w:p>
    <w:p w14:paraId="1366F7CB" w14:textId="59475C4D" w:rsidR="00F03826" w:rsidRPr="00FA0D37" w:rsidRDefault="00F03826" w:rsidP="00FA0D37">
      <w:pPr>
        <w:pStyle w:val="PL"/>
      </w:pPr>
    </w:p>
    <w:p w14:paraId="418BD1D8" w14:textId="5B0F1A9D" w:rsidR="00B04F4B" w:rsidRPr="00FA0D37" w:rsidRDefault="00B04F4B" w:rsidP="00FA0D37">
      <w:pPr>
        <w:pStyle w:val="PL"/>
      </w:pPr>
      <w:r w:rsidRPr="00FA0D37">
        <w:t xml:space="preserve">PDCCH-BlindDetectionMixedList-r16::=       </w:t>
      </w:r>
      <w:r w:rsidRPr="00FA0D37">
        <w:rPr>
          <w:color w:val="993366"/>
        </w:rPr>
        <w:t>SEQUENCE</w:t>
      </w:r>
      <w:r w:rsidRPr="00FA0D37">
        <w:t xml:space="preserve"> {</w:t>
      </w:r>
    </w:p>
    <w:p w14:paraId="2BFE0FF4" w14:textId="42B99322" w:rsidR="00B04F4B" w:rsidRPr="00FA0D37" w:rsidRDefault="00B04F4B" w:rsidP="00FA0D37">
      <w:pPr>
        <w:pStyle w:val="PL"/>
      </w:pPr>
      <w:r w:rsidRPr="00FA0D37">
        <w:t xml:space="preserve">    pdcch-BlindDetectionCA-MixedExt-r16        </w:t>
      </w:r>
      <w:r w:rsidRPr="00FA0D37">
        <w:rPr>
          <w:color w:val="993366"/>
        </w:rPr>
        <w:t>CHOICE</w:t>
      </w:r>
      <w:r w:rsidRPr="00FA0D37">
        <w:t xml:space="preserve"> {</w:t>
      </w:r>
    </w:p>
    <w:p w14:paraId="4CB6DE3A" w14:textId="6C5FBFA8" w:rsidR="00B04F4B" w:rsidRPr="00FA0D37" w:rsidRDefault="00B04F4B" w:rsidP="00FA0D37">
      <w:pPr>
        <w:pStyle w:val="PL"/>
      </w:pPr>
      <w:r w:rsidRPr="00FA0D37">
        <w:t xml:space="preserve">        pdcch-BlindDetectionCA-Mixed-v16a0                PDCCH-BlindDetectionCA-MixedExt-r16,</w:t>
      </w:r>
    </w:p>
    <w:p w14:paraId="1E784811" w14:textId="6F6C28C6" w:rsidR="00B04F4B" w:rsidRPr="00FA0D37" w:rsidRDefault="00B04F4B" w:rsidP="00FA0D37">
      <w:pPr>
        <w:pStyle w:val="PL"/>
      </w:pPr>
      <w:r w:rsidRPr="00FA0D37">
        <w:t xml:space="preserve">        pdcch-BlindDetectionCA-Mixed-NonAlignedSpan-v16a0 PDCCH-BlindDetectionCA-MixedExt-r16</w:t>
      </w:r>
    </w:p>
    <w:p w14:paraId="0771645C" w14:textId="7499A535" w:rsidR="00B04F4B" w:rsidRPr="00FA0D37" w:rsidRDefault="00B04F4B" w:rsidP="00FA0D37">
      <w:pPr>
        <w:pStyle w:val="PL"/>
      </w:pPr>
      <w:r w:rsidRPr="00FA0D37">
        <w:t xml:space="preserve">    }                                                                                             </w:t>
      </w:r>
      <w:r w:rsidRPr="00FA0D37">
        <w:rPr>
          <w:color w:val="993366"/>
        </w:rPr>
        <w:t>OPTIONAL</w:t>
      </w:r>
      <w:r w:rsidRPr="00FA0D37">
        <w:t>,</w:t>
      </w:r>
    </w:p>
    <w:p w14:paraId="2423C908" w14:textId="4EBB66DE" w:rsidR="00B04F4B" w:rsidRPr="00FA0D37" w:rsidRDefault="00B04F4B" w:rsidP="00FA0D37">
      <w:pPr>
        <w:pStyle w:val="PL"/>
      </w:pPr>
      <w:r w:rsidRPr="00FA0D37">
        <w:t xml:space="preserve">    pdcch-BlindDetectionCG-UE-MixedExt-r16     </w:t>
      </w:r>
      <w:r w:rsidRPr="00FA0D37">
        <w:rPr>
          <w:color w:val="993366"/>
        </w:rPr>
        <w:t>SEQUENCE</w:t>
      </w:r>
      <w:r w:rsidRPr="00FA0D37">
        <w:t>{</w:t>
      </w:r>
    </w:p>
    <w:p w14:paraId="0BE406CF" w14:textId="0D879EB9" w:rsidR="00B04F4B" w:rsidRPr="00FA0D37" w:rsidRDefault="00B04F4B" w:rsidP="00FA0D37">
      <w:pPr>
        <w:pStyle w:val="PL"/>
      </w:pPr>
      <w:r w:rsidRPr="00FA0D37">
        <w:t xml:space="preserve">    pdcch-BlindDetectionMCG-UE-Mixed-v16a0                PDCCH-BlindDetectionCG-UE-MixedExt-r16</w:t>
      </w:r>
      <w:r w:rsidR="003431E3" w:rsidRPr="00FA0D37">
        <w:t>,</w:t>
      </w:r>
    </w:p>
    <w:p w14:paraId="45E5F0F1" w14:textId="045CD5C7" w:rsidR="00B04F4B" w:rsidRPr="00FA0D37" w:rsidRDefault="00B04F4B" w:rsidP="00FA0D37">
      <w:pPr>
        <w:pStyle w:val="PL"/>
      </w:pPr>
      <w:r w:rsidRPr="00FA0D37">
        <w:t xml:space="preserve">        pdcch-BlindDetectionSCG-UE-Mixed-v16a0            PDCCH-BlindDetectionCG-UE-MixedExt-r16</w:t>
      </w:r>
    </w:p>
    <w:p w14:paraId="21591ACE" w14:textId="213E39AE" w:rsidR="00B04F4B" w:rsidRPr="00FA0D37" w:rsidRDefault="00B04F4B" w:rsidP="00FA0D37">
      <w:pPr>
        <w:pStyle w:val="PL"/>
      </w:pPr>
      <w:r w:rsidRPr="00FA0D37">
        <w:t xml:space="preserve">    }                                                                                             </w:t>
      </w:r>
      <w:r w:rsidRPr="00FA0D37">
        <w:rPr>
          <w:color w:val="993366"/>
        </w:rPr>
        <w:t>OPTIONAL</w:t>
      </w:r>
    </w:p>
    <w:p w14:paraId="72660EB9" w14:textId="77777777" w:rsidR="00B04F4B" w:rsidRPr="00FA0D37" w:rsidRDefault="00B04F4B" w:rsidP="00FA0D37">
      <w:pPr>
        <w:pStyle w:val="PL"/>
      </w:pPr>
      <w:r w:rsidRPr="00FA0D37">
        <w:t>}</w:t>
      </w:r>
    </w:p>
    <w:p w14:paraId="504FD0C2" w14:textId="77777777" w:rsidR="00B04F4B" w:rsidRPr="00FA0D37" w:rsidRDefault="00B04F4B" w:rsidP="00FA0D37">
      <w:pPr>
        <w:pStyle w:val="PL"/>
      </w:pPr>
    </w:p>
    <w:p w14:paraId="21087E91" w14:textId="77777777" w:rsidR="00B04F4B" w:rsidRPr="00FA0D37" w:rsidRDefault="00B04F4B" w:rsidP="00FA0D37">
      <w:pPr>
        <w:pStyle w:val="PL"/>
      </w:pPr>
      <w:r w:rsidRPr="00FA0D37">
        <w:t xml:space="preserve">PDCCH-BlindDetectionCA-MixedExt-r16 ::=    </w:t>
      </w:r>
      <w:r w:rsidRPr="00FA0D37">
        <w:rPr>
          <w:color w:val="993366"/>
        </w:rPr>
        <w:t>SEQUENCE</w:t>
      </w:r>
      <w:r w:rsidRPr="00FA0D37">
        <w:t xml:space="preserve"> {</w:t>
      </w:r>
    </w:p>
    <w:p w14:paraId="5DEC3D37" w14:textId="321B9430" w:rsidR="00B04F4B" w:rsidRPr="00FA0D37" w:rsidRDefault="00B04F4B" w:rsidP="00FA0D37">
      <w:pPr>
        <w:pStyle w:val="PL"/>
      </w:pPr>
      <w:r w:rsidRPr="00FA0D37">
        <w:t xml:space="preserve">    pdcch-BlindDetectionCA1-r16                </w:t>
      </w:r>
      <w:r w:rsidRPr="00FA0D37">
        <w:rPr>
          <w:color w:val="993366"/>
        </w:rPr>
        <w:t>INTEGER</w:t>
      </w:r>
      <w:r w:rsidRPr="00FA0D37">
        <w:t xml:space="preserve"> (1..15),</w:t>
      </w:r>
    </w:p>
    <w:p w14:paraId="4AF55E31" w14:textId="2B63B281" w:rsidR="00B04F4B" w:rsidRPr="00FA0D37" w:rsidRDefault="00B04F4B" w:rsidP="00FA0D37">
      <w:pPr>
        <w:pStyle w:val="PL"/>
      </w:pPr>
      <w:r w:rsidRPr="00FA0D37">
        <w:t xml:space="preserve">    pdcch-BlindDetectionCA2-r16                </w:t>
      </w:r>
      <w:r w:rsidRPr="00FA0D37">
        <w:rPr>
          <w:color w:val="993366"/>
        </w:rPr>
        <w:t>INTEGER</w:t>
      </w:r>
      <w:r w:rsidRPr="00FA0D37">
        <w:t xml:space="preserve"> (1..15)</w:t>
      </w:r>
    </w:p>
    <w:p w14:paraId="422B5744" w14:textId="77777777" w:rsidR="00B04F4B" w:rsidRPr="00FA0D37" w:rsidRDefault="00B04F4B" w:rsidP="00FA0D37">
      <w:pPr>
        <w:pStyle w:val="PL"/>
      </w:pPr>
      <w:r w:rsidRPr="00FA0D37">
        <w:t>}</w:t>
      </w:r>
    </w:p>
    <w:p w14:paraId="13BFA0E6" w14:textId="77777777" w:rsidR="00B04F4B" w:rsidRPr="00FA0D37" w:rsidRDefault="00B04F4B" w:rsidP="00FA0D37">
      <w:pPr>
        <w:pStyle w:val="PL"/>
      </w:pPr>
    </w:p>
    <w:p w14:paraId="398C5F30" w14:textId="03E40B3A" w:rsidR="00B04F4B" w:rsidRPr="00FA0D37" w:rsidRDefault="00B04F4B" w:rsidP="00FA0D37">
      <w:pPr>
        <w:pStyle w:val="PL"/>
      </w:pPr>
      <w:r w:rsidRPr="00FA0D37">
        <w:t xml:space="preserve">PDCCH-BlindDetectionCG-UE-MixedExt-r16 ::= </w:t>
      </w:r>
      <w:r w:rsidRPr="00FA0D37">
        <w:rPr>
          <w:color w:val="993366"/>
        </w:rPr>
        <w:t>SEQUENCE</w:t>
      </w:r>
      <w:r w:rsidRPr="00FA0D37">
        <w:t xml:space="preserve"> {</w:t>
      </w:r>
    </w:p>
    <w:p w14:paraId="592C80CA" w14:textId="48EFD73C" w:rsidR="00B04F4B" w:rsidRPr="00FA0D37" w:rsidRDefault="00B04F4B" w:rsidP="00FA0D37">
      <w:pPr>
        <w:pStyle w:val="PL"/>
      </w:pPr>
      <w:r w:rsidRPr="00FA0D37">
        <w:t xml:space="preserve">    pdcch-BlindDetectionCG-UE1-r16             </w:t>
      </w:r>
      <w:r w:rsidRPr="00FA0D37">
        <w:rPr>
          <w:color w:val="993366"/>
        </w:rPr>
        <w:t>INTEGER</w:t>
      </w:r>
      <w:r w:rsidRPr="00FA0D37">
        <w:t xml:space="preserve"> (0..15),</w:t>
      </w:r>
    </w:p>
    <w:p w14:paraId="1B55A2BF" w14:textId="11F89E47" w:rsidR="00B04F4B" w:rsidRPr="00FA0D37" w:rsidRDefault="00B04F4B" w:rsidP="00FA0D37">
      <w:pPr>
        <w:pStyle w:val="PL"/>
      </w:pPr>
      <w:r w:rsidRPr="00FA0D37">
        <w:t xml:space="preserve">    pdcch-BlindDetectionCG-UE2-r16             </w:t>
      </w:r>
      <w:r w:rsidRPr="00FA0D37">
        <w:rPr>
          <w:color w:val="993366"/>
        </w:rPr>
        <w:t>INTEGER</w:t>
      </w:r>
      <w:r w:rsidRPr="00FA0D37">
        <w:t xml:space="preserve"> (0..15)</w:t>
      </w:r>
    </w:p>
    <w:p w14:paraId="21ACC9F8" w14:textId="3F51394D" w:rsidR="00B04F4B" w:rsidRPr="00FA0D37" w:rsidRDefault="00B04F4B" w:rsidP="00FA0D37">
      <w:pPr>
        <w:pStyle w:val="PL"/>
      </w:pPr>
      <w:r w:rsidRPr="00FA0D37">
        <w:t>}</w:t>
      </w:r>
    </w:p>
    <w:p w14:paraId="7D45C440" w14:textId="77777777" w:rsidR="00B04F4B" w:rsidRPr="00FA0D37" w:rsidRDefault="00B04F4B" w:rsidP="00FA0D37">
      <w:pPr>
        <w:pStyle w:val="PL"/>
      </w:pPr>
    </w:p>
    <w:p w14:paraId="703CD559" w14:textId="156A6869" w:rsidR="00F03826" w:rsidRPr="00FA0D37" w:rsidRDefault="00F03826" w:rsidP="00FA0D37">
      <w:pPr>
        <w:pStyle w:val="PL"/>
      </w:pPr>
      <w:r w:rsidRPr="00FA0D37">
        <w:t xml:space="preserve">PDCCH-BlindDetectionMCG-SCG-r17 ::=        </w:t>
      </w:r>
      <w:r w:rsidRPr="00FA0D37">
        <w:rPr>
          <w:color w:val="993366"/>
        </w:rPr>
        <w:t>SEQUENCE</w:t>
      </w:r>
      <w:r w:rsidRPr="00FA0D37">
        <w:t xml:space="preserve"> {</w:t>
      </w:r>
    </w:p>
    <w:p w14:paraId="68D1B6C8" w14:textId="08F3266C" w:rsidR="00F03826" w:rsidRPr="00FA0D37" w:rsidRDefault="00F03826" w:rsidP="00FA0D37">
      <w:pPr>
        <w:pStyle w:val="PL"/>
      </w:pPr>
      <w:r w:rsidRPr="00FA0D37">
        <w:t xml:space="preserve">    pdcch-BlindDetectionMCG-UE-r17             </w:t>
      </w:r>
      <w:r w:rsidRPr="00FA0D37">
        <w:rPr>
          <w:color w:val="993366"/>
        </w:rPr>
        <w:t>INTEGER</w:t>
      </w:r>
      <w:r w:rsidRPr="00FA0D37">
        <w:t xml:space="preserve"> (1..15),</w:t>
      </w:r>
    </w:p>
    <w:p w14:paraId="505E15CF" w14:textId="105C004F" w:rsidR="00F03826" w:rsidRPr="00FA0D37" w:rsidRDefault="00F03826" w:rsidP="00FA0D37">
      <w:pPr>
        <w:pStyle w:val="PL"/>
      </w:pPr>
      <w:r w:rsidRPr="00FA0D37">
        <w:t xml:space="preserve">    pdcch-BlindDetectionSCG-UE-r17             </w:t>
      </w:r>
      <w:r w:rsidRPr="00FA0D37">
        <w:rPr>
          <w:color w:val="993366"/>
        </w:rPr>
        <w:t>INTEGER</w:t>
      </w:r>
      <w:r w:rsidRPr="00FA0D37">
        <w:t xml:space="preserve"> (1..15)</w:t>
      </w:r>
    </w:p>
    <w:p w14:paraId="44778968" w14:textId="77777777" w:rsidR="00F03826" w:rsidRPr="00FA0D37" w:rsidRDefault="00F03826" w:rsidP="00FA0D37">
      <w:pPr>
        <w:pStyle w:val="PL"/>
      </w:pPr>
      <w:r w:rsidRPr="00FA0D37">
        <w:t>}</w:t>
      </w:r>
    </w:p>
    <w:p w14:paraId="38DF2124" w14:textId="77777777" w:rsidR="00F03826" w:rsidRPr="00FA0D37" w:rsidRDefault="00F03826" w:rsidP="00FA0D37">
      <w:pPr>
        <w:pStyle w:val="PL"/>
      </w:pPr>
    </w:p>
    <w:p w14:paraId="63072B0E" w14:textId="0E6D3440" w:rsidR="00F03826" w:rsidRPr="00FA0D37" w:rsidRDefault="00F03826" w:rsidP="00FA0D37">
      <w:pPr>
        <w:pStyle w:val="PL"/>
      </w:pPr>
      <w:r w:rsidRPr="00FA0D37">
        <w:t xml:space="preserve">PDCCH-BlindDetectionMixed-r17::=           </w:t>
      </w:r>
      <w:r w:rsidRPr="00FA0D37">
        <w:rPr>
          <w:color w:val="993366"/>
        </w:rPr>
        <w:t>SEQUENCE</w:t>
      </w:r>
      <w:r w:rsidRPr="00FA0D37">
        <w:t xml:space="preserve"> {</w:t>
      </w:r>
    </w:p>
    <w:p w14:paraId="250BB525" w14:textId="41D35667" w:rsidR="00F03826" w:rsidRPr="00FA0D37" w:rsidRDefault="00F03826" w:rsidP="00FA0D37">
      <w:pPr>
        <w:pStyle w:val="PL"/>
      </w:pPr>
      <w:r w:rsidRPr="00FA0D37">
        <w:t xml:space="preserve">    pdcch-BlindDetectionCA-Mixed-r17           PDCCH-BlindDetectionCA-Mixed-r17                   </w:t>
      </w:r>
      <w:r w:rsidRPr="00FA0D37">
        <w:rPr>
          <w:color w:val="993366"/>
        </w:rPr>
        <w:t>OPTIONAL</w:t>
      </w:r>
      <w:r w:rsidRPr="00FA0D37">
        <w:t>,</w:t>
      </w:r>
    </w:p>
    <w:p w14:paraId="4D3105FC" w14:textId="2E0431B9" w:rsidR="00F03826" w:rsidRPr="00FA0D37" w:rsidRDefault="00F03826" w:rsidP="00FA0D37">
      <w:pPr>
        <w:pStyle w:val="PL"/>
      </w:pPr>
      <w:r w:rsidRPr="00FA0D37">
        <w:t xml:space="preserve">    pdcch-BlindDetectionCG-UE-Mixed-r17        </w:t>
      </w:r>
      <w:r w:rsidRPr="00FA0D37">
        <w:rPr>
          <w:color w:val="993366"/>
        </w:rPr>
        <w:t>SEQUENCE</w:t>
      </w:r>
      <w:r w:rsidRPr="00FA0D37">
        <w:t>{</w:t>
      </w:r>
    </w:p>
    <w:p w14:paraId="6CBF8191" w14:textId="7A99F369" w:rsidR="00F03826" w:rsidRPr="00FA0D37" w:rsidRDefault="00F03826" w:rsidP="00FA0D37">
      <w:pPr>
        <w:pStyle w:val="PL"/>
      </w:pPr>
      <w:r w:rsidRPr="00FA0D37">
        <w:t xml:space="preserve">        pdcch-BlindDetectionMCG-UE-Mixed-v17       PDCCH-BlindDetectionCG-UE-Mixed-r17,</w:t>
      </w:r>
    </w:p>
    <w:p w14:paraId="09DA7C88" w14:textId="194BA8E0" w:rsidR="00F03826" w:rsidRPr="00FA0D37" w:rsidRDefault="00F03826" w:rsidP="00FA0D37">
      <w:pPr>
        <w:pStyle w:val="PL"/>
      </w:pPr>
      <w:r w:rsidRPr="00FA0D37">
        <w:t xml:space="preserve">        pdcch-BlindDetectionSCG-UE-Mixed-v17       PDCCH-BlindDetectionCG-UE-Mixed-r17</w:t>
      </w:r>
    </w:p>
    <w:p w14:paraId="1DE833C4" w14:textId="76470806" w:rsidR="00F03826" w:rsidRPr="00FA0D37" w:rsidRDefault="00F03826" w:rsidP="00FA0D37">
      <w:pPr>
        <w:pStyle w:val="PL"/>
      </w:pPr>
      <w:r w:rsidRPr="00FA0D37">
        <w:t xml:space="preserve">    }                                                                                             </w:t>
      </w:r>
      <w:r w:rsidRPr="00FA0D37">
        <w:rPr>
          <w:color w:val="993366"/>
        </w:rPr>
        <w:t>OPTIONAL</w:t>
      </w:r>
    </w:p>
    <w:p w14:paraId="7016AF2E" w14:textId="77777777" w:rsidR="00F03826" w:rsidRPr="00FA0D37" w:rsidRDefault="00F03826" w:rsidP="00FA0D37">
      <w:pPr>
        <w:pStyle w:val="PL"/>
      </w:pPr>
      <w:r w:rsidRPr="00FA0D37">
        <w:t>}</w:t>
      </w:r>
    </w:p>
    <w:p w14:paraId="314B74C4" w14:textId="77777777" w:rsidR="00F03826" w:rsidRPr="00FA0D37" w:rsidRDefault="00F03826" w:rsidP="00FA0D37">
      <w:pPr>
        <w:pStyle w:val="PL"/>
      </w:pPr>
    </w:p>
    <w:p w14:paraId="36CB6330" w14:textId="77777777" w:rsidR="00F03826" w:rsidRPr="00FA0D37" w:rsidRDefault="00F03826" w:rsidP="00FA0D37">
      <w:pPr>
        <w:pStyle w:val="PL"/>
      </w:pPr>
      <w:r w:rsidRPr="00FA0D37">
        <w:t xml:space="preserve">PDCCH-BlindDetectionCG-UE-Mixed-r17 ::=    </w:t>
      </w:r>
      <w:r w:rsidRPr="00FA0D37">
        <w:rPr>
          <w:color w:val="993366"/>
        </w:rPr>
        <w:t>SEQUENCE</w:t>
      </w:r>
      <w:r w:rsidRPr="00FA0D37">
        <w:t xml:space="preserve"> {</w:t>
      </w:r>
    </w:p>
    <w:p w14:paraId="33A8F610" w14:textId="654F3120" w:rsidR="00F03826" w:rsidRPr="00FA0D37" w:rsidRDefault="00F03826" w:rsidP="00FA0D37">
      <w:pPr>
        <w:pStyle w:val="PL"/>
      </w:pPr>
      <w:r w:rsidRPr="00FA0D37">
        <w:t xml:space="preserve">    pdcch-BlindDetectionCG-UE1-r17             </w:t>
      </w:r>
      <w:r w:rsidRPr="00FA0D37">
        <w:rPr>
          <w:color w:val="993366"/>
        </w:rPr>
        <w:t>INTEGER</w:t>
      </w:r>
      <w:r w:rsidRPr="00FA0D37">
        <w:t xml:space="preserve"> (0..15),</w:t>
      </w:r>
    </w:p>
    <w:p w14:paraId="73F4A48B" w14:textId="5343CA34" w:rsidR="00F03826" w:rsidRPr="00FA0D37" w:rsidRDefault="00F03826" w:rsidP="00FA0D37">
      <w:pPr>
        <w:pStyle w:val="PL"/>
      </w:pPr>
      <w:r w:rsidRPr="00FA0D37">
        <w:t xml:space="preserve">    pdcch-BlindDetectionCG-UE2-r17             </w:t>
      </w:r>
      <w:r w:rsidRPr="00FA0D37">
        <w:rPr>
          <w:color w:val="993366"/>
        </w:rPr>
        <w:t>INTEGER</w:t>
      </w:r>
      <w:r w:rsidRPr="00FA0D37">
        <w:t xml:space="preserve"> (0..15)</w:t>
      </w:r>
    </w:p>
    <w:p w14:paraId="0B595572" w14:textId="77777777" w:rsidR="00F03826" w:rsidRPr="00FA0D37" w:rsidRDefault="00F03826" w:rsidP="00FA0D37">
      <w:pPr>
        <w:pStyle w:val="PL"/>
      </w:pPr>
      <w:r w:rsidRPr="00FA0D37">
        <w:t>}</w:t>
      </w:r>
    </w:p>
    <w:p w14:paraId="7D2FAE15" w14:textId="77777777" w:rsidR="00F03826" w:rsidRPr="00FA0D37" w:rsidRDefault="00F03826" w:rsidP="00FA0D37">
      <w:pPr>
        <w:pStyle w:val="PL"/>
      </w:pPr>
    </w:p>
    <w:p w14:paraId="29365A42" w14:textId="08A12243" w:rsidR="00F03826" w:rsidRPr="00FA0D37" w:rsidRDefault="00F03826" w:rsidP="00FA0D37">
      <w:pPr>
        <w:pStyle w:val="PL"/>
      </w:pPr>
      <w:r w:rsidRPr="00FA0D37">
        <w:t xml:space="preserve">PDCCH-BlindDetectionCA-Mixed-r17 ::=       </w:t>
      </w:r>
      <w:r w:rsidRPr="00FA0D37">
        <w:rPr>
          <w:color w:val="993366"/>
        </w:rPr>
        <w:t>SEQUENCE</w:t>
      </w:r>
      <w:r w:rsidRPr="00FA0D37">
        <w:t xml:space="preserve"> {</w:t>
      </w:r>
    </w:p>
    <w:p w14:paraId="25316EEB" w14:textId="321FDC0B" w:rsidR="00F03826" w:rsidRPr="00FA0D37" w:rsidRDefault="00F03826" w:rsidP="00FA0D3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7478F826" w14:textId="5612FCDC" w:rsidR="00F03826" w:rsidRPr="00FA0D37" w:rsidRDefault="00F03826" w:rsidP="00FA0D3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5FD4AE48" w14:textId="77777777" w:rsidR="00F03826" w:rsidRPr="00FA0D37" w:rsidRDefault="00F03826" w:rsidP="00FA0D37">
      <w:pPr>
        <w:pStyle w:val="PL"/>
      </w:pPr>
      <w:r w:rsidRPr="00FA0D37">
        <w:t>}</w:t>
      </w:r>
    </w:p>
    <w:p w14:paraId="7D2EF052" w14:textId="6380FE2F" w:rsidR="00F03826" w:rsidRPr="00FA0D37" w:rsidRDefault="00F03826" w:rsidP="00FA0D37">
      <w:pPr>
        <w:pStyle w:val="PL"/>
      </w:pPr>
      <w:r w:rsidRPr="00FA0D37">
        <w:lastRenderedPageBreak/>
        <w:t xml:space="preserve">PDCCH-BlindDetectionMixed1-r17::=          </w:t>
      </w:r>
      <w:r w:rsidRPr="00FA0D37">
        <w:rPr>
          <w:color w:val="993366"/>
        </w:rPr>
        <w:t>SEQUENCE</w:t>
      </w:r>
      <w:r w:rsidRPr="00FA0D37">
        <w:t xml:space="preserve"> {</w:t>
      </w:r>
    </w:p>
    <w:p w14:paraId="0CC676C6" w14:textId="6AB0FF16" w:rsidR="00F03826" w:rsidRPr="00FA0D37" w:rsidRDefault="00F03826" w:rsidP="00FA0D37">
      <w:pPr>
        <w:pStyle w:val="PL"/>
      </w:pPr>
      <w:r w:rsidRPr="00FA0D37">
        <w:t xml:space="preserve">    pdcch-BlindDetectionCA-Mixed1-r17          </w:t>
      </w:r>
      <w:r w:rsidR="007028CE" w:rsidRPr="00FA0D37">
        <w:t>P</w:t>
      </w:r>
      <w:r w:rsidRPr="00FA0D37">
        <w:t xml:space="preserve">DCCH-BlindDetectionCA-Mixed1-r17                  </w:t>
      </w:r>
      <w:r w:rsidRPr="00FA0D37">
        <w:rPr>
          <w:color w:val="993366"/>
        </w:rPr>
        <w:t>OPTIONAL</w:t>
      </w:r>
      <w:r w:rsidRPr="00FA0D37">
        <w:t>,</w:t>
      </w:r>
    </w:p>
    <w:p w14:paraId="34C73C82" w14:textId="046A89CB" w:rsidR="00F03826" w:rsidRPr="00FA0D37" w:rsidRDefault="00F03826" w:rsidP="00FA0D37">
      <w:pPr>
        <w:pStyle w:val="PL"/>
      </w:pPr>
      <w:r w:rsidRPr="00FA0D37">
        <w:t xml:space="preserve">    pdcch-BlindDetectionCG-UE-Mixed1-r17       </w:t>
      </w:r>
      <w:r w:rsidRPr="00FA0D37">
        <w:rPr>
          <w:color w:val="993366"/>
        </w:rPr>
        <w:t>SEQUENCE</w:t>
      </w:r>
      <w:r w:rsidRPr="00FA0D37">
        <w:t>{</w:t>
      </w:r>
    </w:p>
    <w:p w14:paraId="5A691201" w14:textId="2AB4D216" w:rsidR="00F03826" w:rsidRPr="00FA0D37" w:rsidRDefault="00F03826" w:rsidP="00FA0D37">
      <w:pPr>
        <w:pStyle w:val="PL"/>
      </w:pPr>
      <w:r w:rsidRPr="00FA0D37">
        <w:t xml:space="preserve">        pdcch-BlindDetectionMCG-UE-Mixed1-v17      PDCCH-BlindDetectionCG-UE-Mixed1-r17,</w:t>
      </w:r>
    </w:p>
    <w:p w14:paraId="0BE494D8" w14:textId="265446EB" w:rsidR="00F03826" w:rsidRPr="00FA0D37" w:rsidRDefault="00F03826" w:rsidP="00FA0D37">
      <w:pPr>
        <w:pStyle w:val="PL"/>
      </w:pPr>
      <w:r w:rsidRPr="00FA0D37">
        <w:t xml:space="preserve">        pdcch-BlindDetectionSCG-UE-Mixed1-v17      PDCCH-BlindDetectionCG-UE-Mixed1-r17</w:t>
      </w:r>
    </w:p>
    <w:p w14:paraId="5B2EEC32" w14:textId="5F3E89AE" w:rsidR="00F03826" w:rsidRPr="00FA0D37" w:rsidRDefault="00F03826" w:rsidP="00FA0D37">
      <w:pPr>
        <w:pStyle w:val="PL"/>
      </w:pPr>
      <w:r w:rsidRPr="00FA0D37">
        <w:t xml:space="preserve">    }                                                                                             </w:t>
      </w:r>
      <w:r w:rsidRPr="00FA0D37">
        <w:rPr>
          <w:color w:val="993366"/>
        </w:rPr>
        <w:t>OPTIONAL</w:t>
      </w:r>
    </w:p>
    <w:p w14:paraId="3228302D" w14:textId="77777777" w:rsidR="00F03826" w:rsidRPr="00FA0D37" w:rsidRDefault="00F03826" w:rsidP="00FA0D37">
      <w:pPr>
        <w:pStyle w:val="PL"/>
      </w:pPr>
      <w:r w:rsidRPr="00FA0D37">
        <w:t>}</w:t>
      </w:r>
    </w:p>
    <w:p w14:paraId="4ACD0B69" w14:textId="77777777" w:rsidR="00F03826" w:rsidRPr="00FA0D37" w:rsidRDefault="00F03826" w:rsidP="00FA0D37">
      <w:pPr>
        <w:pStyle w:val="PL"/>
      </w:pPr>
    </w:p>
    <w:p w14:paraId="373B858D" w14:textId="579EAA59" w:rsidR="00F03826" w:rsidRPr="00FA0D37" w:rsidRDefault="00F03826" w:rsidP="00FA0D37">
      <w:pPr>
        <w:pStyle w:val="PL"/>
      </w:pPr>
      <w:r w:rsidRPr="00FA0D37">
        <w:t xml:space="preserve">PDCCH-BlindDetectionCG-UE-Mixed1-r17 ::=   </w:t>
      </w:r>
      <w:r w:rsidRPr="00FA0D37">
        <w:rPr>
          <w:color w:val="993366"/>
        </w:rPr>
        <w:t>SEQUENCE</w:t>
      </w:r>
      <w:r w:rsidRPr="00FA0D37">
        <w:t xml:space="preserve"> {</w:t>
      </w:r>
    </w:p>
    <w:p w14:paraId="017F33DD" w14:textId="501C236A" w:rsidR="00F03826" w:rsidRPr="00FA0D37" w:rsidRDefault="00F03826" w:rsidP="00FA0D37">
      <w:pPr>
        <w:pStyle w:val="PL"/>
      </w:pPr>
      <w:r w:rsidRPr="00FA0D37">
        <w:t xml:space="preserve">    pdcch-BlindDetectionCG-UE1-r17             </w:t>
      </w:r>
      <w:r w:rsidRPr="00FA0D37">
        <w:rPr>
          <w:color w:val="993366"/>
        </w:rPr>
        <w:t>INTEGER</w:t>
      </w:r>
      <w:r w:rsidRPr="00FA0D37">
        <w:t xml:space="preserve"> (0..15),</w:t>
      </w:r>
    </w:p>
    <w:p w14:paraId="07F55D43" w14:textId="1DFD3228" w:rsidR="00F03826" w:rsidRPr="00FA0D37" w:rsidRDefault="00F03826" w:rsidP="00FA0D37">
      <w:pPr>
        <w:pStyle w:val="PL"/>
      </w:pPr>
      <w:r w:rsidRPr="00FA0D37">
        <w:t xml:space="preserve">    pdcch-BlindDetectionCG-UE2-r17             </w:t>
      </w:r>
      <w:r w:rsidRPr="00FA0D37">
        <w:rPr>
          <w:color w:val="993366"/>
        </w:rPr>
        <w:t>INTEGER</w:t>
      </w:r>
      <w:r w:rsidRPr="00FA0D37">
        <w:t xml:space="preserve"> (0..15)</w:t>
      </w:r>
      <w:r w:rsidR="00847ACB" w:rsidRPr="00FA0D37">
        <w:t>,</w:t>
      </w:r>
    </w:p>
    <w:p w14:paraId="6B077AC0" w14:textId="3550A3C1" w:rsidR="00F03826" w:rsidRPr="00FA0D37" w:rsidRDefault="00F03826" w:rsidP="00FA0D37">
      <w:pPr>
        <w:pStyle w:val="PL"/>
      </w:pPr>
      <w:r w:rsidRPr="00FA0D37">
        <w:t xml:space="preserve">    pdcch-BlindDetectionCG-UE3-r17             </w:t>
      </w:r>
      <w:r w:rsidRPr="00FA0D37">
        <w:rPr>
          <w:color w:val="993366"/>
        </w:rPr>
        <w:t>INTEGER</w:t>
      </w:r>
      <w:r w:rsidRPr="00FA0D37">
        <w:t xml:space="preserve"> (0..15)</w:t>
      </w:r>
    </w:p>
    <w:p w14:paraId="18FD11EC" w14:textId="77777777" w:rsidR="00F03826" w:rsidRPr="00FA0D37" w:rsidRDefault="00F03826" w:rsidP="00FA0D37">
      <w:pPr>
        <w:pStyle w:val="PL"/>
      </w:pPr>
      <w:r w:rsidRPr="00FA0D37">
        <w:t>}</w:t>
      </w:r>
    </w:p>
    <w:p w14:paraId="3FA557D6" w14:textId="77777777" w:rsidR="00F03826" w:rsidRPr="00FA0D37" w:rsidRDefault="00F03826" w:rsidP="00FA0D37">
      <w:pPr>
        <w:pStyle w:val="PL"/>
      </w:pPr>
    </w:p>
    <w:p w14:paraId="4527830F" w14:textId="2C8392F1" w:rsidR="00F03826" w:rsidRPr="00FA0D37" w:rsidRDefault="00F03826" w:rsidP="00FA0D37">
      <w:pPr>
        <w:pStyle w:val="PL"/>
      </w:pPr>
      <w:r w:rsidRPr="00FA0D37">
        <w:t xml:space="preserve">PDCCH-BlindDetectionCA-Mixed1-r17 ::=      </w:t>
      </w:r>
      <w:r w:rsidRPr="00FA0D37">
        <w:rPr>
          <w:color w:val="993366"/>
        </w:rPr>
        <w:t>SEQUENCE</w:t>
      </w:r>
      <w:r w:rsidRPr="00FA0D37">
        <w:t xml:space="preserve"> {</w:t>
      </w:r>
    </w:p>
    <w:p w14:paraId="17DBB9E2" w14:textId="5EDF1305" w:rsidR="00F03826" w:rsidRPr="00FA0D37" w:rsidRDefault="00F03826" w:rsidP="00FA0D3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6376C800" w14:textId="2336D2CC" w:rsidR="00F03826" w:rsidRPr="00FA0D37" w:rsidRDefault="00F03826" w:rsidP="00FA0D37">
      <w:pPr>
        <w:pStyle w:val="PL"/>
      </w:pPr>
      <w:r w:rsidRPr="00FA0D37">
        <w:t xml:space="preserve">    pdcch-BlindDetectionCA2-r17                </w:t>
      </w:r>
      <w:r w:rsidRPr="00FA0D37">
        <w:rPr>
          <w:color w:val="993366"/>
        </w:rPr>
        <w:t>INTEGER</w:t>
      </w:r>
      <w:r w:rsidRPr="00FA0D37">
        <w:t xml:space="preserve"> (1..15)                                </w:t>
      </w:r>
      <w:r w:rsidR="003431E3" w:rsidRPr="00FA0D37">
        <w:t xml:space="preserve">    </w:t>
      </w:r>
      <w:r w:rsidRPr="00FA0D37">
        <w:rPr>
          <w:color w:val="993366"/>
        </w:rPr>
        <w:t>OPTIONAL</w:t>
      </w:r>
      <w:r w:rsidRPr="00FA0D37">
        <w:t>,</w:t>
      </w:r>
    </w:p>
    <w:p w14:paraId="5EE38AFB" w14:textId="294CCC09" w:rsidR="00F03826" w:rsidRPr="00FA0D37" w:rsidRDefault="00F03826" w:rsidP="00FA0D3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5A579700" w14:textId="77777777" w:rsidR="00F03826" w:rsidRPr="00FA0D37" w:rsidRDefault="00F03826" w:rsidP="00FA0D37">
      <w:pPr>
        <w:pStyle w:val="PL"/>
      </w:pPr>
      <w:r w:rsidRPr="00FA0D37">
        <w:t>}</w:t>
      </w:r>
    </w:p>
    <w:p w14:paraId="638B7749" w14:textId="77777777" w:rsidR="00F03826" w:rsidRPr="00FA0D37" w:rsidRDefault="00F03826" w:rsidP="00FA0D37">
      <w:pPr>
        <w:pStyle w:val="PL"/>
      </w:pPr>
    </w:p>
    <w:p w14:paraId="2C8F27BD" w14:textId="76B8333B" w:rsidR="00D027C1" w:rsidRPr="00FA0D37" w:rsidRDefault="00D027C1" w:rsidP="00FA0D37">
      <w:pPr>
        <w:pStyle w:val="PL"/>
      </w:pPr>
      <w:r w:rsidRPr="00FA0D37">
        <w:t xml:space="preserve">SimulSRS-ForAntennaSwitching-r16 ::= </w:t>
      </w:r>
      <w:r w:rsidRPr="00FA0D37">
        <w:rPr>
          <w:color w:val="993366"/>
        </w:rPr>
        <w:t>SEQUENCE</w:t>
      </w:r>
      <w:r w:rsidRPr="00FA0D37">
        <w:t xml:space="preserve"> {</w:t>
      </w:r>
    </w:p>
    <w:p w14:paraId="0AF441D9" w14:textId="1D5CD906" w:rsidR="00D027C1" w:rsidRPr="00FA0D37" w:rsidRDefault="00D027C1" w:rsidP="00FA0D3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578EE08C" w14:textId="6EFF8AD2" w:rsidR="00D027C1" w:rsidRPr="00FA0D37" w:rsidRDefault="00D027C1" w:rsidP="00FA0D3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F4935F9" w14:textId="463BCA10" w:rsidR="00D027C1" w:rsidRPr="00FA0D37" w:rsidRDefault="00D027C1" w:rsidP="00FA0D3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6A86680" w14:textId="77777777" w:rsidR="00D027C1" w:rsidRPr="00FA0D37" w:rsidRDefault="00D027C1" w:rsidP="00FA0D37">
      <w:pPr>
        <w:pStyle w:val="PL"/>
      </w:pPr>
      <w:r w:rsidRPr="00FA0D37">
        <w:t>}</w:t>
      </w:r>
    </w:p>
    <w:p w14:paraId="5E591241" w14:textId="77777777" w:rsidR="00D12CC0" w:rsidRPr="00FA0D37" w:rsidRDefault="00D12CC0" w:rsidP="00FA0D37">
      <w:pPr>
        <w:pStyle w:val="PL"/>
      </w:pPr>
    </w:p>
    <w:p w14:paraId="1A1E3A7B" w14:textId="58B1FA53" w:rsidR="00D12CC0" w:rsidRPr="00FA0D37" w:rsidRDefault="00D12CC0" w:rsidP="00FA0D37">
      <w:pPr>
        <w:pStyle w:val="PL"/>
      </w:pPr>
      <w:r w:rsidRPr="00FA0D37">
        <w:t xml:space="preserve">TwoPUCCH-Grp-Configurations-r16 ::=  </w:t>
      </w:r>
      <w:r w:rsidRPr="00FA0D37">
        <w:rPr>
          <w:color w:val="993366"/>
        </w:rPr>
        <w:t>SEQUENCE</w:t>
      </w:r>
      <w:r w:rsidRPr="00FA0D37">
        <w:t xml:space="preserve"> {</w:t>
      </w:r>
    </w:p>
    <w:p w14:paraId="14B65116" w14:textId="55D7D268" w:rsidR="00D12CC0" w:rsidRPr="00FA0D37" w:rsidRDefault="00D12CC0" w:rsidP="00FA0D37">
      <w:pPr>
        <w:pStyle w:val="PL"/>
      </w:pPr>
      <w:r w:rsidRPr="00FA0D37">
        <w:t xml:space="preserve">    pucch-PrimaryGroupMapping-r16        TwoPUCCH-Grp-ConfigParams-r16,</w:t>
      </w:r>
    </w:p>
    <w:p w14:paraId="315168A6" w14:textId="23FC6855" w:rsidR="00D12CC0" w:rsidRPr="00FA0D37" w:rsidRDefault="00D12CC0" w:rsidP="00FA0D37">
      <w:pPr>
        <w:pStyle w:val="PL"/>
      </w:pPr>
      <w:r w:rsidRPr="00FA0D37">
        <w:t xml:space="preserve">    pucch-SecondaryGroupMapping-r16      TwoPUCCH-Grp-ConfigParams-r16</w:t>
      </w:r>
    </w:p>
    <w:p w14:paraId="1B286FDD" w14:textId="77777777" w:rsidR="00D12CC0" w:rsidRPr="00FA0D37" w:rsidRDefault="00D12CC0" w:rsidP="00FA0D37">
      <w:pPr>
        <w:pStyle w:val="PL"/>
      </w:pPr>
      <w:r w:rsidRPr="00FA0D37">
        <w:t>}</w:t>
      </w:r>
    </w:p>
    <w:p w14:paraId="585D1FAF" w14:textId="77777777" w:rsidR="00FD0B5C" w:rsidRPr="00FA0D37" w:rsidRDefault="00FD0B5C" w:rsidP="00FA0D37">
      <w:pPr>
        <w:pStyle w:val="PL"/>
      </w:pPr>
    </w:p>
    <w:p w14:paraId="079552F8" w14:textId="77777777" w:rsidR="00FD0B5C" w:rsidRPr="00FA0D37" w:rsidRDefault="00FD0B5C" w:rsidP="00FA0D37">
      <w:pPr>
        <w:pStyle w:val="PL"/>
      </w:pPr>
      <w:r w:rsidRPr="00FA0D37">
        <w:t xml:space="preserve">TwoPUCCH-Grp-Configurations-r17 ::=  </w:t>
      </w:r>
      <w:r w:rsidRPr="00FA0D37">
        <w:rPr>
          <w:color w:val="993366"/>
        </w:rPr>
        <w:t>SEQUENCE</w:t>
      </w:r>
      <w:r w:rsidRPr="00FA0D37">
        <w:t xml:space="preserve"> {</w:t>
      </w:r>
    </w:p>
    <w:p w14:paraId="069CB822" w14:textId="0C470ED8" w:rsidR="00FD0B5C" w:rsidRPr="00FA0D37" w:rsidRDefault="00FD0B5C" w:rsidP="00FA0D37">
      <w:pPr>
        <w:pStyle w:val="PL"/>
      </w:pPr>
      <w:r w:rsidRPr="00FA0D37">
        <w:t xml:space="preserve">    primaryPUCCH-GroupConfig-r17         PUCCH-Group-Config-r17,</w:t>
      </w:r>
    </w:p>
    <w:p w14:paraId="4550A121" w14:textId="4DEF8D50" w:rsidR="00FD0B5C" w:rsidRPr="00FA0D37" w:rsidRDefault="00FD0B5C" w:rsidP="00FA0D37">
      <w:pPr>
        <w:pStyle w:val="PL"/>
      </w:pPr>
      <w:r w:rsidRPr="00FA0D37">
        <w:t xml:space="preserve">    secondaryPUCCH-GroupConfig-r17       PUCCH-Group-Config-r17</w:t>
      </w:r>
    </w:p>
    <w:p w14:paraId="41425258" w14:textId="77777777" w:rsidR="00FD0B5C" w:rsidRPr="00FA0D37" w:rsidRDefault="00FD0B5C" w:rsidP="00FA0D37">
      <w:pPr>
        <w:pStyle w:val="PL"/>
      </w:pPr>
      <w:r w:rsidRPr="00FA0D37">
        <w:t>}</w:t>
      </w:r>
    </w:p>
    <w:p w14:paraId="6362DF39" w14:textId="77777777" w:rsidR="00FD0B5C" w:rsidRPr="00FA0D37" w:rsidRDefault="00FD0B5C" w:rsidP="00FA0D37">
      <w:pPr>
        <w:pStyle w:val="PL"/>
      </w:pPr>
    </w:p>
    <w:p w14:paraId="48361F9A" w14:textId="03D6268A" w:rsidR="00D12CC0" w:rsidRPr="00FA0D37" w:rsidRDefault="00D12CC0" w:rsidP="00FA0D37">
      <w:pPr>
        <w:pStyle w:val="PL"/>
      </w:pPr>
      <w:r w:rsidRPr="00FA0D37">
        <w:t xml:space="preserve">TwoPUCCH-Grp-ConfigParams-r16 ::=    </w:t>
      </w:r>
      <w:r w:rsidRPr="00FA0D37">
        <w:rPr>
          <w:color w:val="993366"/>
        </w:rPr>
        <w:t>SEQUENCE</w:t>
      </w:r>
      <w:r w:rsidRPr="00FA0D37">
        <w:t xml:space="preserve"> {</w:t>
      </w:r>
    </w:p>
    <w:p w14:paraId="5F673CEC" w14:textId="2219B967" w:rsidR="00D12CC0" w:rsidRPr="00FA0D37" w:rsidRDefault="00D12CC0" w:rsidP="00FA0D37">
      <w:pPr>
        <w:pStyle w:val="PL"/>
      </w:pPr>
      <w:r w:rsidRPr="00FA0D37">
        <w:t xml:space="preserve">    pucch-GroupMapping-r16               PUCCH-Grp-CarrierTypes-r16,</w:t>
      </w:r>
    </w:p>
    <w:p w14:paraId="16990BBE" w14:textId="66301339" w:rsidR="00D12CC0" w:rsidRPr="00FA0D37" w:rsidRDefault="00D12CC0" w:rsidP="00FA0D37">
      <w:pPr>
        <w:pStyle w:val="PL"/>
      </w:pPr>
      <w:r w:rsidRPr="00FA0D37">
        <w:t xml:space="preserve">    pucch-TX-r16                         PUCCH-Grp-CarrierTypes-r16</w:t>
      </w:r>
    </w:p>
    <w:p w14:paraId="086441FB" w14:textId="77777777" w:rsidR="00D12CC0" w:rsidRPr="00FA0D37" w:rsidRDefault="00D12CC0" w:rsidP="00FA0D37">
      <w:pPr>
        <w:pStyle w:val="PL"/>
      </w:pPr>
      <w:r w:rsidRPr="00FA0D37">
        <w:t>}</w:t>
      </w:r>
    </w:p>
    <w:p w14:paraId="0943F861" w14:textId="59F76E27" w:rsidR="00D12CC0" w:rsidRPr="00FA0D37" w:rsidRDefault="00D12CC0" w:rsidP="00FA0D37">
      <w:pPr>
        <w:pStyle w:val="PL"/>
      </w:pPr>
    </w:p>
    <w:p w14:paraId="43E20FB4" w14:textId="77777777" w:rsidR="005337F6" w:rsidRPr="00FA0D37" w:rsidRDefault="005337F6" w:rsidP="00FA0D37">
      <w:pPr>
        <w:pStyle w:val="PL"/>
      </w:pPr>
    </w:p>
    <w:p w14:paraId="528139B7" w14:textId="13C80198" w:rsidR="005337F6" w:rsidRPr="00FA0D37" w:rsidRDefault="005337F6" w:rsidP="00FA0D37">
      <w:pPr>
        <w:pStyle w:val="PL"/>
      </w:pPr>
      <w:r w:rsidRPr="00FA0D37">
        <w:t xml:space="preserve">CarrierTypePair-r16 ::=             </w:t>
      </w:r>
      <w:r w:rsidRPr="00FA0D37">
        <w:rPr>
          <w:color w:val="993366"/>
        </w:rPr>
        <w:t>SEQUENCE</w:t>
      </w:r>
      <w:r w:rsidRPr="00FA0D37">
        <w:t xml:space="preserve"> {</w:t>
      </w:r>
    </w:p>
    <w:p w14:paraId="42900CB4" w14:textId="01E3632C" w:rsidR="005337F6" w:rsidRPr="00FA0D37" w:rsidRDefault="005337F6" w:rsidP="00FA0D37">
      <w:pPr>
        <w:pStyle w:val="PL"/>
      </w:pPr>
      <w:r w:rsidRPr="00FA0D37">
        <w:t xml:space="preserve">    carrierForCSI-Measurement-r16       PUCCH-Grp-CarrierTypes-r16,</w:t>
      </w:r>
    </w:p>
    <w:p w14:paraId="2B442C75" w14:textId="61DB339D" w:rsidR="005337F6" w:rsidRPr="00FA0D37" w:rsidRDefault="005337F6" w:rsidP="00FA0D37">
      <w:pPr>
        <w:pStyle w:val="PL"/>
      </w:pPr>
      <w:r w:rsidRPr="00FA0D37">
        <w:t xml:space="preserve">    carrierForCSI-Reporting-r16         PUCCH-Grp-CarrierTypes-r16</w:t>
      </w:r>
    </w:p>
    <w:p w14:paraId="0449C289" w14:textId="4375766B" w:rsidR="005337F6" w:rsidRPr="00FA0D37" w:rsidRDefault="005337F6" w:rsidP="00FA0D37">
      <w:pPr>
        <w:pStyle w:val="PL"/>
      </w:pPr>
      <w:r w:rsidRPr="00FA0D37">
        <w:t>}</w:t>
      </w:r>
    </w:p>
    <w:p w14:paraId="0C4CBCD1" w14:textId="77777777" w:rsidR="005337F6" w:rsidRPr="00FA0D37" w:rsidRDefault="005337F6" w:rsidP="00FA0D37">
      <w:pPr>
        <w:pStyle w:val="PL"/>
      </w:pPr>
    </w:p>
    <w:p w14:paraId="0F9C4B93" w14:textId="4A3E8EBD" w:rsidR="00D12CC0" w:rsidRPr="00FA0D37" w:rsidRDefault="00D12CC0" w:rsidP="00FA0D37">
      <w:pPr>
        <w:pStyle w:val="PL"/>
      </w:pPr>
      <w:r w:rsidRPr="00FA0D37">
        <w:t xml:space="preserve">PUCCH-Grp-CarrierTypes-r16 ::=       </w:t>
      </w:r>
      <w:r w:rsidRPr="00FA0D37">
        <w:rPr>
          <w:color w:val="993366"/>
        </w:rPr>
        <w:t>SEQUENCE</w:t>
      </w:r>
      <w:r w:rsidRPr="00FA0D37">
        <w:t xml:space="preserve"> {</w:t>
      </w:r>
    </w:p>
    <w:p w14:paraId="7A0C11ED" w14:textId="75E14453" w:rsidR="00D12CC0" w:rsidRPr="00FA0D37" w:rsidRDefault="00D12CC0" w:rsidP="00FA0D3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3C18B4E6" w14:textId="34E478E2" w:rsidR="00D12CC0" w:rsidRPr="00FA0D37" w:rsidRDefault="00D12CC0" w:rsidP="00FA0D3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1AE0A284" w14:textId="6537BB9C" w:rsidR="00D12CC0" w:rsidRPr="00FA0D37" w:rsidRDefault="00D12CC0" w:rsidP="00FA0D3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36C755F4" w14:textId="24D1366F" w:rsidR="00D12CC0" w:rsidRPr="00FA0D37" w:rsidRDefault="00D12CC0" w:rsidP="00FA0D37">
      <w:pPr>
        <w:pStyle w:val="PL"/>
      </w:pPr>
      <w:r w:rsidRPr="00FA0D37">
        <w:lastRenderedPageBreak/>
        <w:t xml:space="preserve">    fr2-r16                              </w:t>
      </w:r>
      <w:r w:rsidRPr="00FA0D37">
        <w:rPr>
          <w:color w:val="993366"/>
        </w:rPr>
        <w:t>ENUMERATED</w:t>
      </w:r>
      <w:r w:rsidRPr="00FA0D37">
        <w:t xml:space="preserve"> {supported}                     </w:t>
      </w:r>
      <w:r w:rsidRPr="00FA0D37">
        <w:rPr>
          <w:color w:val="993366"/>
        </w:rPr>
        <w:t>OPTIONAL</w:t>
      </w:r>
    </w:p>
    <w:p w14:paraId="18394DBB" w14:textId="77777777" w:rsidR="00D12CC0" w:rsidRPr="00FA0D37" w:rsidRDefault="00D12CC0" w:rsidP="00FA0D37">
      <w:pPr>
        <w:pStyle w:val="PL"/>
      </w:pPr>
      <w:r w:rsidRPr="00FA0D37">
        <w:t>}</w:t>
      </w:r>
    </w:p>
    <w:p w14:paraId="2E07EBEC" w14:textId="77777777" w:rsidR="00FD0B5C" w:rsidRPr="00FA0D37" w:rsidRDefault="00FD0B5C" w:rsidP="00FA0D37">
      <w:pPr>
        <w:pStyle w:val="PL"/>
      </w:pPr>
    </w:p>
    <w:p w14:paraId="00F2881E" w14:textId="5794A7A7" w:rsidR="00FD0B5C" w:rsidRPr="00FA0D37" w:rsidRDefault="00FD0B5C" w:rsidP="00FA0D37">
      <w:pPr>
        <w:pStyle w:val="PL"/>
      </w:pPr>
      <w:r w:rsidRPr="00FA0D37">
        <w:t xml:space="preserve">PUCCH-Group-Config-r17 ::=           </w:t>
      </w:r>
      <w:r w:rsidRPr="00FA0D37">
        <w:rPr>
          <w:color w:val="993366"/>
        </w:rPr>
        <w:t>SEQUENCE</w:t>
      </w:r>
      <w:r w:rsidRPr="00FA0D37">
        <w:t xml:space="preserve"> {</w:t>
      </w:r>
    </w:p>
    <w:p w14:paraId="735C9008" w14:textId="43EC2F66" w:rsidR="00FD0B5C" w:rsidRPr="00FA0D37" w:rsidRDefault="00FD0B5C" w:rsidP="00FA0D3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410E7865" w14:textId="01D55991" w:rsidR="00FD0B5C" w:rsidRPr="00FA0D37" w:rsidRDefault="00FD0B5C" w:rsidP="00FA0D3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632D98E0" w14:textId="5035C5E9" w:rsidR="00FD0B5C" w:rsidRPr="00FA0D37" w:rsidRDefault="00FD0B5C" w:rsidP="00FA0D3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2F92F74" w14:textId="2A139403" w:rsidR="00FD0B5C" w:rsidRPr="00FA0D37" w:rsidRDefault="00FD0B5C" w:rsidP="00FA0D37">
      <w:pPr>
        <w:pStyle w:val="PL"/>
      </w:pPr>
      <w:r w:rsidRPr="00FA0D37">
        <w:t>}</w:t>
      </w:r>
    </w:p>
    <w:p w14:paraId="4C21FAAD" w14:textId="77777777" w:rsidR="00FD0B5C" w:rsidRPr="00FA0D37" w:rsidRDefault="00FD0B5C" w:rsidP="00FA0D37">
      <w:pPr>
        <w:pStyle w:val="PL"/>
      </w:pPr>
    </w:p>
    <w:p w14:paraId="0EEE5113" w14:textId="77777777" w:rsidR="00394471" w:rsidRPr="00FA0D37" w:rsidRDefault="00394471" w:rsidP="00FA0D37">
      <w:pPr>
        <w:pStyle w:val="PL"/>
        <w:rPr>
          <w:color w:val="808080"/>
        </w:rPr>
      </w:pPr>
      <w:r w:rsidRPr="00FA0D37">
        <w:rPr>
          <w:color w:val="808080"/>
        </w:rPr>
        <w:t>-- TAG-CA-PARAMETERSNR-STOP</w:t>
      </w:r>
    </w:p>
    <w:p w14:paraId="67A91027" w14:textId="77777777" w:rsidR="00394471" w:rsidRPr="00FA0D37" w:rsidRDefault="00394471" w:rsidP="00FA0D37">
      <w:pPr>
        <w:pStyle w:val="PL"/>
        <w:rPr>
          <w:color w:val="808080"/>
        </w:rPr>
      </w:pPr>
      <w:r w:rsidRPr="00FA0D37">
        <w:rPr>
          <w:color w:val="808080"/>
        </w:rPr>
        <w:t>-- ASN1STOP</w:t>
      </w:r>
    </w:p>
    <w:p w14:paraId="5BDDA898" w14:textId="77777777" w:rsidR="00394471" w:rsidRPr="00FA0D3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60E02022" w14:textId="77777777" w:rsidTr="00964CC4">
        <w:tc>
          <w:tcPr>
            <w:tcW w:w="14281" w:type="dxa"/>
          </w:tcPr>
          <w:p w14:paraId="6199B5CB" w14:textId="77777777" w:rsidR="00394471" w:rsidRPr="00FA0D37" w:rsidRDefault="00394471" w:rsidP="00964CC4">
            <w:pPr>
              <w:pStyle w:val="TAH"/>
            </w:pPr>
            <w:r w:rsidRPr="00FA0D37">
              <w:rPr>
                <w:i/>
              </w:rPr>
              <w:t>CA-ParametersNR</w:t>
            </w:r>
            <w:r w:rsidRPr="00FA0D37">
              <w:t xml:space="preserve"> field description</w:t>
            </w:r>
          </w:p>
        </w:tc>
      </w:tr>
      <w:tr w:rsidR="00394471" w:rsidRPr="00FA0D37" w14:paraId="19FB61AD" w14:textId="77777777" w:rsidTr="00964CC4">
        <w:tc>
          <w:tcPr>
            <w:tcW w:w="14281" w:type="dxa"/>
          </w:tcPr>
          <w:p w14:paraId="113DAE11" w14:textId="77777777" w:rsidR="00394471" w:rsidRPr="00FA0D37" w:rsidRDefault="00394471" w:rsidP="00964CC4">
            <w:pPr>
              <w:pStyle w:val="TAL"/>
              <w:rPr>
                <w:b/>
                <w:i/>
              </w:rPr>
            </w:pPr>
            <w:r w:rsidRPr="00FA0D37">
              <w:rPr>
                <w:b/>
                <w:i/>
              </w:rPr>
              <w:t>codebookParametersPerBC</w:t>
            </w:r>
          </w:p>
          <w:p w14:paraId="064B835E" w14:textId="77777777" w:rsidR="00394471" w:rsidRPr="00FA0D37" w:rsidRDefault="00394471" w:rsidP="00964CC4">
            <w:pPr>
              <w:pStyle w:val="TAL"/>
            </w:pPr>
            <w:r w:rsidRPr="00FA0D37">
              <w:rPr>
                <w:rFonts w:eastAsiaTheme="minorEastAsia"/>
              </w:rPr>
              <w:t xml:space="preserve">For a given supported band combination, this field indicates </w:t>
            </w:r>
            <w:r w:rsidRPr="00FA0D37">
              <w:rPr>
                <w:rFonts w:eastAsiaTheme="minorEastAsia"/>
                <w:lang w:eastAsia="sv-SE"/>
              </w:rPr>
              <w:t xml:space="preserve">the alternative list of </w:t>
            </w:r>
            <w:r w:rsidRPr="00FA0D37">
              <w:rPr>
                <w:rFonts w:eastAsiaTheme="minorEastAsia"/>
                <w:i/>
                <w:lang w:eastAsia="sv-SE"/>
              </w:rPr>
              <w:t>SupportedCSI-RS-Resource</w:t>
            </w:r>
            <w:r w:rsidRPr="00FA0D37">
              <w:rPr>
                <w:rFonts w:eastAsiaTheme="minorEastAsia"/>
                <w:lang w:eastAsia="sv-SE"/>
              </w:rPr>
              <w:t xml:space="preserve"> supported for each codebook type, amongst the supported CSI-RS resources included in </w:t>
            </w:r>
            <w:r w:rsidRPr="00FA0D37">
              <w:rPr>
                <w:rFonts w:eastAsiaTheme="minorEastAsia"/>
                <w:i/>
                <w:lang w:eastAsia="sv-SE"/>
              </w:rPr>
              <w:t>codebookParametersPerBand</w:t>
            </w:r>
            <w:r w:rsidRPr="00FA0D37">
              <w:rPr>
                <w:rFonts w:eastAsiaTheme="minorEastAsia"/>
                <w:lang w:eastAsia="sv-SE"/>
              </w:rPr>
              <w:t xml:space="preserve"> in </w:t>
            </w:r>
            <w:r w:rsidRPr="00FA0D37">
              <w:rPr>
                <w:rFonts w:eastAsiaTheme="minorEastAsia"/>
                <w:i/>
                <w:lang w:eastAsia="sv-SE"/>
              </w:rPr>
              <w:t>MIMO-ParametersPerBand</w:t>
            </w:r>
            <w:r w:rsidRPr="00FA0D37">
              <w:rPr>
                <w:rFonts w:eastAsiaTheme="minorEastAsia"/>
                <w:lang w:eastAsia="sv-SE"/>
              </w:rPr>
              <w:t>.</w:t>
            </w:r>
          </w:p>
        </w:tc>
      </w:tr>
    </w:tbl>
    <w:p w14:paraId="5BDEE9FC" w14:textId="77777777" w:rsidR="00394471" w:rsidRPr="00FA0D37" w:rsidRDefault="00394471" w:rsidP="00394471"/>
    <w:p w14:paraId="11C354F9" w14:textId="130EA164" w:rsidR="00394471" w:rsidRPr="00FA0D37" w:rsidRDefault="00394471" w:rsidP="00394471">
      <w:pPr>
        <w:pStyle w:val="4"/>
        <w:rPr>
          <w:rFonts w:eastAsiaTheme="minorEastAsia"/>
          <w:i/>
          <w:iCs/>
        </w:rPr>
      </w:pPr>
      <w:bookmarkStart w:id="51" w:name="_Toc60777436"/>
      <w:bookmarkStart w:id="52" w:name="_Toc146781537"/>
      <w:r w:rsidRPr="00FA0D37">
        <w:t>–</w:t>
      </w:r>
      <w:r w:rsidRPr="00FA0D37">
        <w:tab/>
      </w:r>
      <w:r w:rsidRPr="00FA0D37">
        <w:rPr>
          <w:i/>
          <w:iCs/>
        </w:rPr>
        <w:t>CA-ParametersNRDC</w:t>
      </w:r>
      <w:bookmarkEnd w:id="51"/>
      <w:bookmarkEnd w:id="52"/>
    </w:p>
    <w:p w14:paraId="0D9F8191" w14:textId="77777777" w:rsidR="00394471" w:rsidRPr="00FA0D37" w:rsidRDefault="00394471" w:rsidP="00394471">
      <w:pPr>
        <w:rPr>
          <w:rFonts w:eastAsiaTheme="minorEastAsia"/>
        </w:rPr>
      </w:pPr>
      <w:r w:rsidRPr="00FA0D37">
        <w:rPr>
          <w:rFonts w:eastAsiaTheme="minorEastAsia"/>
        </w:rPr>
        <w:t xml:space="preserve">The IE </w:t>
      </w:r>
      <w:r w:rsidRPr="00FA0D37">
        <w:rPr>
          <w:rFonts w:eastAsiaTheme="minorEastAsia"/>
          <w:i/>
        </w:rPr>
        <w:t>CA-ParametersNRDC</w:t>
      </w:r>
      <w:r w:rsidRPr="00FA0D37">
        <w:rPr>
          <w:rFonts w:eastAsiaTheme="minorEastAsia"/>
        </w:rPr>
        <w:t xml:space="preserve"> contains dual connectivity related capabilities that are defined per band combination.</w:t>
      </w:r>
    </w:p>
    <w:p w14:paraId="3B3A587D" w14:textId="77777777" w:rsidR="00394471" w:rsidRPr="00FA0D37" w:rsidRDefault="00394471" w:rsidP="00394471">
      <w:pPr>
        <w:pStyle w:val="TH"/>
        <w:rPr>
          <w:rFonts w:eastAsiaTheme="minorEastAsia"/>
        </w:rPr>
      </w:pPr>
      <w:r w:rsidRPr="00FA0D37">
        <w:rPr>
          <w:rFonts w:eastAsiaTheme="minorEastAsia"/>
          <w:i/>
        </w:rPr>
        <w:t xml:space="preserve">CA-ParametersNRDC </w:t>
      </w:r>
      <w:r w:rsidRPr="00FA0D37">
        <w:rPr>
          <w:rFonts w:eastAsiaTheme="minorEastAsia"/>
        </w:rPr>
        <w:t>information element</w:t>
      </w:r>
    </w:p>
    <w:p w14:paraId="486191D2" w14:textId="77777777" w:rsidR="00394471" w:rsidRPr="00FA0D37" w:rsidRDefault="00394471" w:rsidP="00FA0D37">
      <w:pPr>
        <w:pStyle w:val="PL"/>
        <w:rPr>
          <w:color w:val="808080"/>
        </w:rPr>
      </w:pPr>
      <w:r w:rsidRPr="00FA0D37">
        <w:rPr>
          <w:color w:val="808080"/>
        </w:rPr>
        <w:t>-- ASN1START</w:t>
      </w:r>
    </w:p>
    <w:p w14:paraId="6223FA08" w14:textId="77777777" w:rsidR="00394471" w:rsidRPr="00FA0D37" w:rsidRDefault="00394471" w:rsidP="00FA0D37">
      <w:pPr>
        <w:pStyle w:val="PL"/>
        <w:rPr>
          <w:rFonts w:eastAsiaTheme="minorEastAsia"/>
          <w:color w:val="808080"/>
        </w:rPr>
      </w:pPr>
      <w:r w:rsidRPr="00FA0D37">
        <w:rPr>
          <w:color w:val="808080"/>
        </w:rPr>
        <w:t>-- TAG-CA-PARAMETERS-NRDC-START</w:t>
      </w:r>
    </w:p>
    <w:p w14:paraId="193BEF75" w14:textId="77777777" w:rsidR="00394471" w:rsidRPr="00FA0D37" w:rsidRDefault="00394471" w:rsidP="00FA0D37">
      <w:pPr>
        <w:pStyle w:val="PL"/>
        <w:rPr>
          <w:rFonts w:eastAsiaTheme="minorEastAsia"/>
        </w:rPr>
      </w:pPr>
    </w:p>
    <w:p w14:paraId="2B5E1A38" w14:textId="77777777" w:rsidR="00394471" w:rsidRPr="00FA0D37" w:rsidRDefault="00394471" w:rsidP="00FA0D37">
      <w:pPr>
        <w:pStyle w:val="PL"/>
        <w:rPr>
          <w:rFonts w:eastAsiaTheme="minorEastAsia"/>
        </w:rPr>
      </w:pPr>
      <w:r w:rsidRPr="00FA0D37">
        <w:rPr>
          <w:rFonts w:eastAsiaTheme="minorEastAsia"/>
        </w:rPr>
        <w:t>CA-ParametersNRDC ::=</w:t>
      </w:r>
      <w:r w:rsidRPr="00FA0D37">
        <w:t xml:space="preserve">    </w:t>
      </w:r>
      <w:r w:rsidRPr="00FA0D37">
        <w:rPr>
          <w:rFonts w:eastAsiaTheme="minorEastAsia"/>
        </w:rPr>
        <w:t xml:space="preserve"> </w:t>
      </w:r>
      <w:r w:rsidRPr="00FA0D37">
        <w:t xml:space="preserve">    </w:t>
      </w:r>
      <w:r w:rsidRPr="00FA0D37">
        <w:rPr>
          <w:rFonts w:eastAsiaTheme="minorEastAsia"/>
        </w:rPr>
        <w:t xml:space="preserve"> </w:t>
      </w:r>
      <w:r w:rsidRPr="00FA0D37">
        <w:t xml:space="preserve">    </w:t>
      </w:r>
      <w:r w:rsidRPr="00FA0D37">
        <w:rPr>
          <w:rFonts w:eastAsiaTheme="minorEastAsia"/>
        </w:rPr>
        <w:t xml:space="preserve"> </w:t>
      </w:r>
      <w:r w:rsidRPr="00FA0D37">
        <w:t xml:space="preserve">    </w:t>
      </w:r>
      <w:r w:rsidRPr="00FA0D37">
        <w:rPr>
          <w:rFonts w:eastAsiaTheme="minorEastAsia"/>
        </w:rPr>
        <w:t xml:space="preserve"> </w:t>
      </w:r>
      <w:r w:rsidRPr="00FA0D37">
        <w:t xml:space="preserve">    </w:t>
      </w:r>
      <w:r w:rsidRPr="00FA0D37">
        <w:rPr>
          <w:rFonts w:eastAsiaTheme="minorEastAsia"/>
        </w:rPr>
        <w:t xml:space="preserve"> </w:t>
      </w:r>
      <w:r w:rsidRPr="00FA0D37">
        <w:rPr>
          <w:rFonts w:eastAsiaTheme="minorEastAsia"/>
          <w:color w:val="993366"/>
        </w:rPr>
        <w:t>SEQUENCE</w:t>
      </w:r>
      <w:r w:rsidRPr="00FA0D37">
        <w:rPr>
          <w:rFonts w:eastAsiaTheme="minorEastAsia"/>
        </w:rPr>
        <w:t xml:space="preserve"> {</w:t>
      </w:r>
    </w:p>
    <w:p w14:paraId="5420B175" w14:textId="77777777" w:rsidR="00394471" w:rsidRPr="00FA0D37" w:rsidRDefault="00394471" w:rsidP="00FA0D37">
      <w:pPr>
        <w:pStyle w:val="PL"/>
        <w:rPr>
          <w:rFonts w:eastAsiaTheme="minorEastAsia"/>
        </w:rPr>
      </w:pPr>
      <w:r w:rsidRPr="00FA0D37">
        <w:t xml:space="preserve">    </w:t>
      </w:r>
      <w:r w:rsidRPr="00FA0D37">
        <w:rPr>
          <w:rFonts w:eastAsiaTheme="minorEastAsia"/>
        </w:rPr>
        <w:t xml:space="preserve"> ca-ParametersNR-ForDC</w:t>
      </w:r>
      <w:r w:rsidRPr="00FA0D37">
        <w:t xml:space="preserve">                       </w:t>
      </w:r>
      <w:r w:rsidRPr="00FA0D37">
        <w:rPr>
          <w:rFonts w:eastAsiaTheme="minorEastAsia"/>
        </w:rPr>
        <w:t>CA-ParametersNR</w:t>
      </w:r>
      <w:r w:rsidRPr="00FA0D37">
        <w:t xml:space="preserve">                              </w:t>
      </w:r>
      <w:r w:rsidRPr="00FA0D37">
        <w:rPr>
          <w:rFonts w:eastAsiaTheme="minorEastAsia"/>
          <w:color w:val="993366"/>
        </w:rPr>
        <w:t>OPTIONAL</w:t>
      </w:r>
      <w:r w:rsidRPr="00FA0D37">
        <w:rPr>
          <w:rFonts w:eastAsiaTheme="minorEastAsia"/>
        </w:rPr>
        <w:t>,</w:t>
      </w:r>
    </w:p>
    <w:p w14:paraId="0544AA8D" w14:textId="77777777" w:rsidR="00394471" w:rsidRPr="00FA0D37" w:rsidRDefault="00394471" w:rsidP="00FA0D37">
      <w:pPr>
        <w:pStyle w:val="PL"/>
        <w:rPr>
          <w:rFonts w:eastAsiaTheme="minorEastAsia"/>
        </w:rPr>
      </w:pPr>
      <w:r w:rsidRPr="00FA0D37">
        <w:t xml:space="preserve">    </w:t>
      </w:r>
      <w:r w:rsidRPr="00FA0D37">
        <w:rPr>
          <w:rFonts w:eastAsiaTheme="minorEastAsia"/>
        </w:rPr>
        <w:t xml:space="preserve"> ca-ParametersNR-ForDC-v1540</w:t>
      </w:r>
      <w:r w:rsidRPr="00FA0D37">
        <w:t xml:space="preserve">                 </w:t>
      </w:r>
      <w:r w:rsidRPr="00FA0D37">
        <w:rPr>
          <w:rFonts w:eastAsiaTheme="minorEastAsia"/>
        </w:rPr>
        <w:t>CA-ParametersNR-v1540</w:t>
      </w:r>
      <w:r w:rsidRPr="00FA0D37">
        <w:t xml:space="preserve">                        </w:t>
      </w:r>
      <w:r w:rsidRPr="00FA0D37">
        <w:rPr>
          <w:rFonts w:eastAsiaTheme="minorEastAsia"/>
          <w:color w:val="993366"/>
        </w:rPr>
        <w:t>OPTIONAL</w:t>
      </w:r>
      <w:r w:rsidRPr="00FA0D37">
        <w:rPr>
          <w:rFonts w:eastAsiaTheme="minorEastAsia"/>
        </w:rPr>
        <w:t>,</w:t>
      </w:r>
    </w:p>
    <w:p w14:paraId="364F9CEB" w14:textId="77777777" w:rsidR="00394471" w:rsidRPr="00FA0D37" w:rsidRDefault="00394471" w:rsidP="00FA0D37">
      <w:pPr>
        <w:pStyle w:val="PL"/>
        <w:rPr>
          <w:rFonts w:eastAsiaTheme="minorEastAsia"/>
        </w:rPr>
      </w:pPr>
      <w:r w:rsidRPr="00FA0D37">
        <w:t xml:space="preserve">    </w:t>
      </w:r>
      <w:r w:rsidRPr="00FA0D37">
        <w:rPr>
          <w:rFonts w:eastAsiaTheme="minorEastAsia"/>
        </w:rPr>
        <w:t xml:space="preserve"> ca-ParametersNR-ForDC-v1550</w:t>
      </w:r>
      <w:r w:rsidRPr="00FA0D37">
        <w:t xml:space="preserve">                 </w:t>
      </w:r>
      <w:r w:rsidRPr="00FA0D37">
        <w:rPr>
          <w:rFonts w:eastAsiaTheme="minorEastAsia"/>
        </w:rPr>
        <w:t>CA-ParametersNR-v1550</w:t>
      </w:r>
      <w:r w:rsidRPr="00FA0D37">
        <w:t xml:space="preserve">                        </w:t>
      </w:r>
      <w:r w:rsidRPr="00FA0D37">
        <w:rPr>
          <w:rFonts w:eastAsiaTheme="minorEastAsia"/>
          <w:color w:val="993366"/>
        </w:rPr>
        <w:t>OPTIONAL</w:t>
      </w:r>
      <w:r w:rsidRPr="00FA0D37">
        <w:rPr>
          <w:rFonts w:eastAsiaTheme="minorEastAsia"/>
        </w:rPr>
        <w:t>,</w:t>
      </w:r>
    </w:p>
    <w:p w14:paraId="2743B7F8" w14:textId="77777777" w:rsidR="00394471" w:rsidRPr="00FA0D37" w:rsidRDefault="00394471" w:rsidP="00FA0D37">
      <w:pPr>
        <w:pStyle w:val="PL"/>
        <w:rPr>
          <w:rFonts w:eastAsiaTheme="minorEastAsia"/>
        </w:rPr>
      </w:pPr>
      <w:r w:rsidRPr="00FA0D37">
        <w:t xml:space="preserve">    </w:t>
      </w:r>
      <w:r w:rsidRPr="00FA0D37">
        <w:rPr>
          <w:rFonts w:eastAsiaTheme="minorEastAsia"/>
        </w:rPr>
        <w:t xml:space="preserve"> ca-ParametersNR-ForDC-v1560</w:t>
      </w:r>
      <w:r w:rsidRPr="00FA0D37">
        <w:t xml:space="preserve">                 </w:t>
      </w:r>
      <w:r w:rsidRPr="00FA0D37">
        <w:rPr>
          <w:rFonts w:eastAsiaTheme="minorEastAsia"/>
        </w:rPr>
        <w:t>CA-ParametersNR-v1560</w:t>
      </w:r>
      <w:r w:rsidRPr="00FA0D37">
        <w:t xml:space="preserve">                        </w:t>
      </w:r>
      <w:r w:rsidRPr="00FA0D37">
        <w:rPr>
          <w:rFonts w:eastAsiaTheme="minorEastAsia"/>
          <w:color w:val="993366"/>
        </w:rPr>
        <w:t>OPTIONAL</w:t>
      </w:r>
      <w:r w:rsidRPr="00FA0D37">
        <w:rPr>
          <w:rFonts w:eastAsiaTheme="minorEastAsia"/>
        </w:rPr>
        <w:t>,</w:t>
      </w:r>
    </w:p>
    <w:p w14:paraId="6BF55B57" w14:textId="77777777" w:rsidR="00394471" w:rsidRPr="00FA0D37" w:rsidRDefault="00394471" w:rsidP="00FA0D37">
      <w:pPr>
        <w:pStyle w:val="PL"/>
        <w:rPr>
          <w:rFonts w:eastAsiaTheme="minorEastAsia"/>
        </w:rPr>
      </w:pPr>
      <w:r w:rsidRPr="00FA0D37">
        <w:t xml:space="preserve">    </w:t>
      </w:r>
      <w:r w:rsidRPr="00FA0D37">
        <w:rPr>
          <w:rFonts w:eastAsiaTheme="minorEastAsia"/>
        </w:rPr>
        <w:t xml:space="preserve"> featureSetCombinationDC</w:t>
      </w:r>
      <w:r w:rsidRPr="00FA0D37">
        <w:t xml:space="preserve">                     </w:t>
      </w:r>
      <w:r w:rsidRPr="00FA0D37">
        <w:rPr>
          <w:rFonts w:eastAsiaTheme="minorEastAsia"/>
        </w:rPr>
        <w:t>FeatureSetCombinationId</w:t>
      </w:r>
      <w:r w:rsidRPr="00FA0D37">
        <w:t xml:space="preserve">                      </w:t>
      </w:r>
      <w:r w:rsidRPr="00FA0D37">
        <w:rPr>
          <w:rFonts w:eastAsiaTheme="minorEastAsia"/>
          <w:color w:val="993366"/>
        </w:rPr>
        <w:t>OPTIONAL</w:t>
      </w:r>
    </w:p>
    <w:p w14:paraId="3EBE05ED" w14:textId="77777777" w:rsidR="00394471" w:rsidRPr="00FA0D37" w:rsidRDefault="00394471" w:rsidP="00FA0D37">
      <w:pPr>
        <w:pStyle w:val="PL"/>
        <w:rPr>
          <w:rFonts w:eastAsiaTheme="minorEastAsia"/>
        </w:rPr>
      </w:pPr>
      <w:r w:rsidRPr="00FA0D37">
        <w:rPr>
          <w:rFonts w:eastAsiaTheme="minorEastAsia"/>
        </w:rPr>
        <w:t>}</w:t>
      </w:r>
    </w:p>
    <w:p w14:paraId="6081DE9C" w14:textId="77777777" w:rsidR="004A773C" w:rsidRPr="00FA0D37" w:rsidRDefault="004A773C" w:rsidP="00FA0D37">
      <w:pPr>
        <w:pStyle w:val="PL"/>
        <w:rPr>
          <w:rFonts w:eastAsiaTheme="minorEastAsia"/>
        </w:rPr>
      </w:pPr>
    </w:p>
    <w:p w14:paraId="77C853EA" w14:textId="7BE2E2D8" w:rsidR="004A773C" w:rsidRPr="00FA0D37" w:rsidRDefault="004A773C" w:rsidP="00FA0D37">
      <w:pPr>
        <w:pStyle w:val="PL"/>
        <w:rPr>
          <w:rFonts w:eastAsiaTheme="minorEastAsia"/>
        </w:rPr>
      </w:pPr>
      <w:r w:rsidRPr="00FA0D37">
        <w:rPr>
          <w:rFonts w:eastAsiaTheme="minorEastAsia"/>
        </w:rPr>
        <w:t>CA-ParametersNRDC-v15</w:t>
      </w:r>
      <w:r w:rsidR="00EE4C48" w:rsidRPr="00FA0D37">
        <w:rPr>
          <w:rFonts w:eastAsiaTheme="minorEastAsia"/>
        </w:rPr>
        <w:t>g0</w:t>
      </w:r>
      <w:r w:rsidR="00425A53" w:rsidRPr="00FA0D37">
        <w:rPr>
          <w:rFonts w:eastAsiaTheme="minorEastAsia"/>
        </w:rPr>
        <w:t xml:space="preserve"> </w:t>
      </w:r>
      <w:r w:rsidRPr="00FA0D37">
        <w:rPr>
          <w:rFonts w:eastAsiaTheme="minorEastAsia"/>
        </w:rPr>
        <w:t>::=</w:t>
      </w:r>
      <w:r w:rsidRPr="00FA0D37">
        <w:t xml:space="preserve">                  </w:t>
      </w:r>
      <w:r w:rsidRPr="00FA0D37">
        <w:rPr>
          <w:rFonts w:eastAsiaTheme="minorEastAsia"/>
          <w:color w:val="993366"/>
        </w:rPr>
        <w:t>SEQUENCE</w:t>
      </w:r>
      <w:r w:rsidRPr="00FA0D37">
        <w:rPr>
          <w:rFonts w:eastAsiaTheme="minorEastAsia"/>
        </w:rPr>
        <w:t xml:space="preserve"> {</w:t>
      </w:r>
    </w:p>
    <w:p w14:paraId="5B483091" w14:textId="62D84D38" w:rsidR="004A773C" w:rsidRPr="00FA0D37" w:rsidRDefault="004A773C" w:rsidP="00FA0D37">
      <w:pPr>
        <w:pStyle w:val="PL"/>
        <w:rPr>
          <w:rFonts w:eastAsiaTheme="minorEastAsia"/>
        </w:rPr>
      </w:pPr>
      <w:r w:rsidRPr="00FA0D37">
        <w:t xml:space="preserve">    </w:t>
      </w:r>
      <w:r w:rsidRPr="00FA0D37">
        <w:rPr>
          <w:rFonts w:eastAsiaTheme="minorEastAsia"/>
        </w:rPr>
        <w:t>ca-ParametersNR-ForDC-v15</w:t>
      </w:r>
      <w:r w:rsidR="00EE4C48" w:rsidRPr="00FA0D37">
        <w:rPr>
          <w:rFonts w:eastAsiaTheme="minorEastAsia"/>
        </w:rPr>
        <w:t>g0</w:t>
      </w:r>
      <w:r w:rsidRPr="00FA0D37">
        <w:t xml:space="preserve">               </w:t>
      </w:r>
      <w:r w:rsidRPr="00FA0D37">
        <w:rPr>
          <w:rFonts w:eastAsiaTheme="minorEastAsia"/>
        </w:rPr>
        <w:t xml:space="preserve"> </w:t>
      </w:r>
      <w:r w:rsidR="00C574E9" w:rsidRPr="00FA0D37">
        <w:rPr>
          <w:rFonts w:eastAsiaTheme="minorEastAsia"/>
        </w:rPr>
        <w:t xml:space="preserve">  </w:t>
      </w:r>
      <w:r w:rsidRPr="00FA0D37">
        <w:rPr>
          <w:rFonts w:eastAsiaTheme="minorEastAsia"/>
        </w:rPr>
        <w:t xml:space="preserve"> CA-ParametersNR-v15</w:t>
      </w:r>
      <w:r w:rsidR="00EE4C48" w:rsidRPr="00FA0D37">
        <w:rPr>
          <w:rFonts w:eastAsiaTheme="minorEastAsia"/>
        </w:rPr>
        <w:t>g0</w:t>
      </w:r>
      <w:r w:rsidRPr="00FA0D37">
        <w:t xml:space="preserve">       </w:t>
      </w:r>
      <w:r w:rsidR="00C574E9" w:rsidRPr="00FA0D37">
        <w:t xml:space="preserve">           </w:t>
      </w:r>
      <w:r w:rsidRPr="00FA0D37">
        <w:t xml:space="preserve">      </w:t>
      </w:r>
      <w:r w:rsidRPr="00FA0D37">
        <w:rPr>
          <w:rFonts w:eastAsiaTheme="minorEastAsia"/>
          <w:color w:val="993366"/>
        </w:rPr>
        <w:t>OPTIONAL</w:t>
      </w:r>
    </w:p>
    <w:p w14:paraId="1AF62F8A" w14:textId="46866879" w:rsidR="00394471" w:rsidRPr="00FA0D37" w:rsidRDefault="004A773C" w:rsidP="00FA0D37">
      <w:pPr>
        <w:pStyle w:val="PL"/>
        <w:rPr>
          <w:rFonts w:eastAsiaTheme="minorEastAsia"/>
        </w:rPr>
      </w:pPr>
      <w:r w:rsidRPr="00FA0D37">
        <w:rPr>
          <w:rFonts w:eastAsiaTheme="minorEastAsia"/>
        </w:rPr>
        <w:t>}</w:t>
      </w:r>
    </w:p>
    <w:p w14:paraId="2D62C512" w14:textId="77777777" w:rsidR="004A773C" w:rsidRPr="00FA0D37" w:rsidRDefault="004A773C" w:rsidP="00FA0D37">
      <w:pPr>
        <w:pStyle w:val="PL"/>
        <w:rPr>
          <w:rFonts w:eastAsiaTheme="minorEastAsia"/>
        </w:rPr>
      </w:pPr>
    </w:p>
    <w:p w14:paraId="718A7DD2" w14:textId="77777777" w:rsidR="00394471" w:rsidRPr="00FA0D37" w:rsidRDefault="00394471" w:rsidP="00FA0D37">
      <w:pPr>
        <w:pStyle w:val="PL"/>
        <w:rPr>
          <w:rFonts w:eastAsiaTheme="minorEastAsia"/>
        </w:rPr>
      </w:pPr>
      <w:r w:rsidRPr="00FA0D37">
        <w:rPr>
          <w:rFonts w:eastAsiaTheme="minorEastAsia"/>
        </w:rPr>
        <w:t xml:space="preserve">CA-ParametersNRDC-v1610 ::= </w:t>
      </w:r>
      <w:r w:rsidRPr="00FA0D37">
        <w:rPr>
          <w:rFonts w:eastAsiaTheme="minorEastAsia"/>
          <w:color w:val="993366"/>
        </w:rPr>
        <w:t>SEQUENCE</w:t>
      </w:r>
      <w:r w:rsidRPr="00FA0D37">
        <w:rPr>
          <w:rFonts w:eastAsiaTheme="minorEastAsia"/>
        </w:rPr>
        <w:t xml:space="preserve"> {</w:t>
      </w:r>
    </w:p>
    <w:p w14:paraId="6909E66F"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xml:space="preserve">-- R1 18-1: </w:t>
      </w:r>
      <w:r w:rsidRPr="00FA0D37">
        <w:rPr>
          <w:color w:val="808080"/>
        </w:rPr>
        <w:t>Semi-static power sharing mode1 between MCG and SCG cells of same FR for NR dual connectivity</w:t>
      </w:r>
    </w:p>
    <w:p w14:paraId="3BDA27FC" w14:textId="77777777" w:rsidR="00394471" w:rsidRPr="00FA0D37" w:rsidRDefault="00394471" w:rsidP="00FA0D3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3B3CCB75" w14:textId="77777777" w:rsidR="00394471" w:rsidRPr="00FA0D37" w:rsidRDefault="00394471" w:rsidP="00FA0D37">
      <w:pPr>
        <w:pStyle w:val="PL"/>
        <w:rPr>
          <w:color w:val="808080"/>
        </w:rPr>
      </w:pPr>
      <w:r w:rsidRPr="00FA0D37">
        <w:t xml:space="preserve">    </w:t>
      </w:r>
      <w:r w:rsidRPr="00FA0D37">
        <w:rPr>
          <w:color w:val="808080"/>
        </w:rPr>
        <w:t>-- R1 18-1a: Semi-static power sharing mode 2 between MCG and SCG cells of same FR for NR dual connectivity</w:t>
      </w:r>
    </w:p>
    <w:p w14:paraId="26562A56" w14:textId="77777777" w:rsidR="00394471" w:rsidRPr="00FA0D37" w:rsidRDefault="00394471" w:rsidP="00FA0D3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52A2EF1F" w14:textId="77777777" w:rsidR="00394471" w:rsidRPr="00FA0D37" w:rsidRDefault="00394471" w:rsidP="00FA0D37">
      <w:pPr>
        <w:pStyle w:val="PL"/>
        <w:rPr>
          <w:color w:val="808080"/>
        </w:rPr>
      </w:pPr>
      <w:r w:rsidRPr="00FA0D37">
        <w:t xml:space="preserve">    </w:t>
      </w:r>
      <w:r w:rsidRPr="00FA0D37">
        <w:rPr>
          <w:color w:val="808080"/>
        </w:rPr>
        <w:t>-- R1 18-1b: Dynamic power sharing between MCG and SCG cells of same FR for NR dual connectivity</w:t>
      </w:r>
    </w:p>
    <w:p w14:paraId="4FBC55D9" w14:textId="77777777" w:rsidR="00394471" w:rsidRPr="00FA0D37" w:rsidRDefault="00394471" w:rsidP="00FA0D3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07363AA8" w14:textId="77777777" w:rsidR="00394471" w:rsidRPr="00FA0D37" w:rsidRDefault="00394471" w:rsidP="00FA0D37">
      <w:pPr>
        <w:pStyle w:val="PL"/>
        <w:rPr>
          <w:rFonts w:eastAsiaTheme="minorEastAsia"/>
        </w:rPr>
      </w:pPr>
      <w:r w:rsidRPr="00FA0D37">
        <w:t xml:space="preserve">    </w:t>
      </w:r>
      <w:r w:rsidRPr="00FA0D37">
        <w:rPr>
          <w:rFonts w:eastAsiaTheme="minorEastAsia"/>
        </w:rPr>
        <w:t>asyncNRDC-r16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p>
    <w:p w14:paraId="7F27338C" w14:textId="77777777" w:rsidR="00D027C1" w:rsidRPr="00FA0D37" w:rsidRDefault="00394471" w:rsidP="00FA0D37">
      <w:pPr>
        <w:pStyle w:val="PL"/>
        <w:rPr>
          <w:rFonts w:eastAsiaTheme="minorEastAsia"/>
        </w:rPr>
      </w:pPr>
      <w:r w:rsidRPr="00FA0D37">
        <w:rPr>
          <w:rFonts w:eastAsiaTheme="minorEastAsia"/>
        </w:rPr>
        <w:t>}</w:t>
      </w:r>
    </w:p>
    <w:p w14:paraId="1DF17746" w14:textId="77777777" w:rsidR="00D027C1" w:rsidRPr="00FA0D37" w:rsidRDefault="00D027C1" w:rsidP="00FA0D37">
      <w:pPr>
        <w:pStyle w:val="PL"/>
        <w:rPr>
          <w:rFonts w:eastAsiaTheme="minorEastAsia"/>
        </w:rPr>
      </w:pPr>
    </w:p>
    <w:p w14:paraId="5379842E" w14:textId="448256FE" w:rsidR="00D027C1" w:rsidRPr="00FA0D37" w:rsidRDefault="00D027C1" w:rsidP="00FA0D37">
      <w:pPr>
        <w:pStyle w:val="PL"/>
        <w:rPr>
          <w:rFonts w:eastAsiaTheme="minorEastAsia"/>
        </w:rPr>
      </w:pPr>
      <w:r w:rsidRPr="00FA0D37">
        <w:rPr>
          <w:rFonts w:eastAsiaTheme="minorEastAsia"/>
        </w:rPr>
        <w:t>CA-ParametersNRDC</w:t>
      </w:r>
      <w:r w:rsidR="003B657B" w:rsidRPr="00FA0D37">
        <w:rPr>
          <w:rFonts w:eastAsiaTheme="minorEastAsia"/>
        </w:rPr>
        <w:t>-v1630</w:t>
      </w:r>
      <w:r w:rsidRPr="00FA0D37">
        <w:rPr>
          <w:rFonts w:eastAsiaTheme="minorEastAsia"/>
        </w:rPr>
        <w:t xml:space="preserve"> ::=                         </w:t>
      </w:r>
      <w:r w:rsidRPr="00FA0D37">
        <w:rPr>
          <w:rFonts w:eastAsiaTheme="minorEastAsia"/>
          <w:color w:val="993366"/>
        </w:rPr>
        <w:t>SEQUENCE</w:t>
      </w:r>
      <w:r w:rsidRPr="00FA0D37">
        <w:rPr>
          <w:rFonts w:eastAsiaTheme="minorEastAsia"/>
        </w:rPr>
        <w:t xml:space="preserve"> {</w:t>
      </w:r>
    </w:p>
    <w:p w14:paraId="77D0CB0C" w14:textId="77777777" w:rsidR="00D027C1" w:rsidRPr="00FA0D37" w:rsidRDefault="00D027C1" w:rsidP="00FA0D37">
      <w:pPr>
        <w:pStyle w:val="PL"/>
        <w:rPr>
          <w:rFonts w:eastAsiaTheme="minorEastAsia"/>
        </w:rPr>
      </w:pPr>
      <w:r w:rsidRPr="00FA0D37">
        <w:t xml:space="preserve">    </w:t>
      </w:r>
      <w:r w:rsidRPr="00FA0D37">
        <w:rPr>
          <w:rFonts w:eastAsiaTheme="minorEastAsia"/>
        </w:rPr>
        <w:t xml:space="preserve"> ca-ParametersNR-ForDC-v1610</w:t>
      </w:r>
      <w:r w:rsidRPr="00FA0D37">
        <w:t xml:space="preserve">                 </w:t>
      </w:r>
      <w:r w:rsidRPr="00FA0D37">
        <w:rPr>
          <w:rFonts w:eastAsiaTheme="minorEastAsia"/>
        </w:rPr>
        <w:t>CA-ParametersNR-v1610</w:t>
      </w:r>
      <w:r w:rsidRPr="00FA0D37">
        <w:t xml:space="preserve">                        </w:t>
      </w:r>
      <w:r w:rsidRPr="00FA0D37">
        <w:rPr>
          <w:rFonts w:eastAsiaTheme="minorEastAsia"/>
          <w:color w:val="993366"/>
        </w:rPr>
        <w:t>OPTIONAL</w:t>
      </w:r>
      <w:r w:rsidRPr="00FA0D37">
        <w:rPr>
          <w:rFonts w:eastAsiaTheme="minorEastAsia"/>
        </w:rPr>
        <w:t>,</w:t>
      </w:r>
    </w:p>
    <w:p w14:paraId="200A929B" w14:textId="3659B227" w:rsidR="00D027C1" w:rsidRPr="00FA0D37" w:rsidRDefault="00D027C1" w:rsidP="00FA0D37">
      <w:pPr>
        <w:pStyle w:val="PL"/>
        <w:rPr>
          <w:rFonts w:eastAsiaTheme="minorEastAsia"/>
        </w:rPr>
      </w:pPr>
      <w:r w:rsidRPr="00FA0D37">
        <w:t xml:space="preserve">    </w:t>
      </w:r>
      <w:r w:rsidRPr="00FA0D37">
        <w:rPr>
          <w:rFonts w:eastAsiaTheme="minorEastAsia"/>
        </w:rPr>
        <w:t xml:space="preserve"> ca-ParametersNR-ForDC</w:t>
      </w:r>
      <w:r w:rsidR="003B657B" w:rsidRPr="00FA0D37">
        <w:rPr>
          <w:rFonts w:eastAsiaTheme="minorEastAsia"/>
        </w:rPr>
        <w:t>-v1630</w:t>
      </w:r>
      <w:r w:rsidRPr="00FA0D37">
        <w:t xml:space="preserve">                 </w:t>
      </w:r>
      <w:r w:rsidRPr="00FA0D37">
        <w:rPr>
          <w:rFonts w:eastAsiaTheme="minorEastAsia"/>
        </w:rPr>
        <w:t>CA-ParametersNR</w:t>
      </w:r>
      <w:r w:rsidR="003B657B" w:rsidRPr="00FA0D37">
        <w:rPr>
          <w:rFonts w:eastAsiaTheme="minorEastAsia"/>
        </w:rPr>
        <w:t>-v1630</w:t>
      </w:r>
      <w:r w:rsidRPr="00FA0D37">
        <w:t xml:space="preserve">                        </w:t>
      </w:r>
      <w:r w:rsidRPr="00FA0D37">
        <w:rPr>
          <w:rFonts w:eastAsiaTheme="minorEastAsia"/>
          <w:color w:val="993366"/>
        </w:rPr>
        <w:t>OPTIONAL</w:t>
      </w:r>
    </w:p>
    <w:p w14:paraId="4674E3D2" w14:textId="50A718E7" w:rsidR="00394471" w:rsidRPr="00FA0D37" w:rsidRDefault="00D027C1" w:rsidP="00FA0D37">
      <w:pPr>
        <w:pStyle w:val="PL"/>
        <w:rPr>
          <w:rFonts w:eastAsiaTheme="minorEastAsia"/>
        </w:rPr>
      </w:pPr>
      <w:r w:rsidRPr="00FA0D37">
        <w:rPr>
          <w:rFonts w:eastAsiaTheme="minorEastAsia"/>
        </w:rPr>
        <w:t>}</w:t>
      </w:r>
    </w:p>
    <w:p w14:paraId="4311DB35" w14:textId="77777777" w:rsidR="00D12CC0" w:rsidRPr="00FA0D37" w:rsidRDefault="00D12CC0" w:rsidP="00FA0D37">
      <w:pPr>
        <w:pStyle w:val="PL"/>
        <w:rPr>
          <w:rFonts w:eastAsiaTheme="minorEastAsia"/>
        </w:rPr>
      </w:pPr>
    </w:p>
    <w:p w14:paraId="41B99BD1" w14:textId="62B89083" w:rsidR="00D12CC0" w:rsidRPr="00FA0D37" w:rsidRDefault="00D12CC0" w:rsidP="00FA0D37">
      <w:pPr>
        <w:pStyle w:val="PL"/>
        <w:rPr>
          <w:rFonts w:eastAsiaTheme="minorEastAsia"/>
        </w:rPr>
      </w:pPr>
      <w:r w:rsidRPr="00FA0D37">
        <w:rPr>
          <w:rFonts w:eastAsiaTheme="minorEastAsia"/>
        </w:rPr>
        <w:t>CA-ParametersNRDC-v</w:t>
      </w:r>
      <w:r w:rsidR="000C2783" w:rsidRPr="00FA0D37">
        <w:rPr>
          <w:rFonts w:eastAsiaTheme="minorEastAsia"/>
        </w:rPr>
        <w:t>1640</w:t>
      </w:r>
      <w:r w:rsidRPr="00FA0D37">
        <w:rPr>
          <w:rFonts w:eastAsiaTheme="minorEastAsia"/>
        </w:rPr>
        <w:t xml:space="preserve"> ::=</w:t>
      </w:r>
      <w:r w:rsidRPr="00FA0D37">
        <w:t xml:space="preserve">                 </w:t>
      </w:r>
      <w:r w:rsidRPr="00FA0D37">
        <w:rPr>
          <w:rFonts w:eastAsiaTheme="minorEastAsia"/>
        </w:rPr>
        <w:t xml:space="preserve"> </w:t>
      </w:r>
      <w:r w:rsidRPr="00FA0D37">
        <w:rPr>
          <w:rFonts w:eastAsiaTheme="minorEastAsia"/>
          <w:color w:val="993366"/>
        </w:rPr>
        <w:t>SEQUENCE</w:t>
      </w:r>
      <w:r w:rsidRPr="00FA0D37">
        <w:rPr>
          <w:rFonts w:eastAsiaTheme="minorEastAsia"/>
        </w:rPr>
        <w:t xml:space="preserve"> {</w:t>
      </w:r>
    </w:p>
    <w:p w14:paraId="089B7E4A" w14:textId="32F92441" w:rsidR="00D12CC0" w:rsidRPr="00FA0D37" w:rsidRDefault="00D12CC0" w:rsidP="00FA0D37">
      <w:pPr>
        <w:pStyle w:val="PL"/>
        <w:rPr>
          <w:rFonts w:eastAsiaTheme="minorEastAsia"/>
        </w:rPr>
      </w:pPr>
      <w:r w:rsidRPr="00FA0D37">
        <w:t xml:space="preserve">    </w:t>
      </w:r>
      <w:r w:rsidRPr="00FA0D37">
        <w:rPr>
          <w:rFonts w:eastAsiaTheme="minorEastAsia"/>
        </w:rPr>
        <w:t>ca-ParametersNR-ForDC-v</w:t>
      </w:r>
      <w:r w:rsidR="000C2783" w:rsidRPr="00FA0D37">
        <w:rPr>
          <w:rFonts w:eastAsiaTheme="minorEastAsia"/>
        </w:rPr>
        <w:t>1640</w:t>
      </w:r>
      <w:r w:rsidRPr="00FA0D37">
        <w:t xml:space="preserve">                  </w:t>
      </w:r>
      <w:r w:rsidRPr="00FA0D37">
        <w:rPr>
          <w:rFonts w:eastAsiaTheme="minorEastAsia"/>
        </w:rPr>
        <w:t>CA-ParametersNR-v</w:t>
      </w:r>
      <w:r w:rsidR="000C2783" w:rsidRPr="00FA0D37">
        <w:rPr>
          <w:rFonts w:eastAsiaTheme="minorEastAsia"/>
        </w:rPr>
        <w:t>1640</w:t>
      </w:r>
      <w:r w:rsidRPr="00FA0D37">
        <w:t xml:space="preserve">                        </w:t>
      </w:r>
      <w:r w:rsidRPr="00FA0D37">
        <w:rPr>
          <w:rFonts w:eastAsiaTheme="minorEastAsia"/>
          <w:color w:val="993366"/>
        </w:rPr>
        <w:t>OPTIONAL</w:t>
      </w:r>
    </w:p>
    <w:p w14:paraId="0D54D040" w14:textId="0CB415A1" w:rsidR="00394471" w:rsidRPr="00FA0D37" w:rsidRDefault="00D12CC0" w:rsidP="00FA0D37">
      <w:pPr>
        <w:pStyle w:val="PL"/>
        <w:rPr>
          <w:rFonts w:eastAsiaTheme="minorEastAsia"/>
        </w:rPr>
      </w:pPr>
      <w:r w:rsidRPr="00FA0D37">
        <w:rPr>
          <w:rFonts w:eastAsiaTheme="minorEastAsia"/>
        </w:rPr>
        <w:t>}</w:t>
      </w:r>
    </w:p>
    <w:p w14:paraId="53859895" w14:textId="77777777" w:rsidR="007830B1" w:rsidRPr="00FA0D37" w:rsidRDefault="007830B1" w:rsidP="00FA0D37">
      <w:pPr>
        <w:pStyle w:val="PL"/>
        <w:rPr>
          <w:rFonts w:eastAsiaTheme="minorEastAsia"/>
        </w:rPr>
      </w:pPr>
    </w:p>
    <w:p w14:paraId="473B7807" w14:textId="5769F73C" w:rsidR="007830B1" w:rsidRPr="00FA0D37" w:rsidRDefault="007830B1" w:rsidP="00FA0D37">
      <w:pPr>
        <w:pStyle w:val="PL"/>
        <w:rPr>
          <w:rFonts w:eastAsiaTheme="minorEastAsia"/>
        </w:rPr>
      </w:pPr>
      <w:r w:rsidRPr="00FA0D37">
        <w:rPr>
          <w:rFonts w:eastAsiaTheme="minorEastAsia"/>
        </w:rPr>
        <w:t>CA-ParametersNRDC-v16</w:t>
      </w:r>
      <w:r w:rsidR="001F631E" w:rsidRPr="00FA0D37">
        <w:rPr>
          <w:rFonts w:eastAsiaTheme="minorEastAsia"/>
        </w:rPr>
        <w:t>50</w:t>
      </w:r>
      <w:r w:rsidRPr="00FA0D37">
        <w:rPr>
          <w:rFonts w:eastAsiaTheme="minorEastAsia"/>
        </w:rPr>
        <w:t xml:space="preserve"> ::=</w:t>
      </w:r>
      <w:r w:rsidRPr="00FA0D37">
        <w:t xml:space="preserve">                  </w:t>
      </w:r>
      <w:r w:rsidRPr="00FA0D37">
        <w:rPr>
          <w:rFonts w:eastAsiaTheme="minorEastAsia"/>
          <w:color w:val="993366"/>
        </w:rPr>
        <w:t>SEQUENCE</w:t>
      </w:r>
      <w:r w:rsidRPr="00FA0D37">
        <w:rPr>
          <w:rFonts w:eastAsiaTheme="minorEastAsia"/>
        </w:rPr>
        <w:t xml:space="preserve"> {</w:t>
      </w:r>
    </w:p>
    <w:p w14:paraId="4F786D99" w14:textId="72D8FF85" w:rsidR="007830B1" w:rsidRPr="00FA0D37" w:rsidRDefault="007830B1" w:rsidP="00FA0D37">
      <w:pPr>
        <w:pStyle w:val="PL"/>
        <w:rPr>
          <w:rFonts w:eastAsiaTheme="minorEastAsia"/>
        </w:rPr>
      </w:pPr>
      <w:r w:rsidRPr="00FA0D37">
        <w:t xml:space="preserve">    </w:t>
      </w:r>
      <w:r w:rsidRPr="00FA0D37">
        <w:rPr>
          <w:rFonts w:eastAsiaTheme="minorEastAsia"/>
        </w:rPr>
        <w:t>supportedCellGrouping-r16</w:t>
      </w:r>
      <w:r w:rsidRPr="00FA0D37">
        <w:t xml:space="preserve">                    </w:t>
      </w:r>
      <w:r w:rsidRPr="00FA0D37">
        <w:rPr>
          <w:rFonts w:eastAsiaTheme="minorEastAsia"/>
          <w:color w:val="993366"/>
        </w:rPr>
        <w:t>BIT</w:t>
      </w:r>
      <w:r w:rsidRPr="00FA0D37">
        <w:rPr>
          <w:rFonts w:eastAsiaTheme="minorEastAsia"/>
        </w:rPr>
        <w:t xml:space="preserve"> </w:t>
      </w:r>
      <w:r w:rsidRPr="00FA0D37">
        <w:rPr>
          <w:rFonts w:eastAsiaTheme="minorEastAsia"/>
          <w:color w:val="993366"/>
        </w:rPr>
        <w:t>STRING</w:t>
      </w:r>
      <w:r w:rsidRPr="00FA0D37">
        <w:rPr>
          <w:rFonts w:eastAsiaTheme="minorEastAsia"/>
        </w:rPr>
        <w:t xml:space="preserve"> (</w:t>
      </w:r>
      <w:r w:rsidRPr="00FA0D37">
        <w:rPr>
          <w:rFonts w:eastAsiaTheme="minorEastAsia"/>
          <w:color w:val="993366"/>
        </w:rPr>
        <w:t>SIZE</w:t>
      </w:r>
      <w:r w:rsidRPr="00FA0D37">
        <w:rPr>
          <w:rFonts w:eastAsiaTheme="minorEastAsia"/>
        </w:rPr>
        <w:t xml:space="preserve"> (1..maxCellGroupings-r16))</w:t>
      </w:r>
      <w:r w:rsidRPr="00FA0D37">
        <w:t xml:space="preserve">  </w:t>
      </w:r>
      <w:r w:rsidRPr="00FA0D37">
        <w:rPr>
          <w:rFonts w:eastAsiaTheme="minorEastAsia"/>
          <w:color w:val="993366"/>
        </w:rPr>
        <w:t>OPTIONAL</w:t>
      </w:r>
    </w:p>
    <w:p w14:paraId="5A11643E" w14:textId="77777777" w:rsidR="007830B1" w:rsidRPr="00FA0D37" w:rsidRDefault="007830B1" w:rsidP="00FA0D37">
      <w:pPr>
        <w:pStyle w:val="PL"/>
      </w:pPr>
      <w:r w:rsidRPr="00FA0D37">
        <w:t>}</w:t>
      </w:r>
    </w:p>
    <w:p w14:paraId="38C0CD88" w14:textId="03F0E3F2" w:rsidR="00651560" w:rsidRPr="00FA0D37" w:rsidRDefault="00651560" w:rsidP="00FA0D37">
      <w:pPr>
        <w:pStyle w:val="PL"/>
        <w:rPr>
          <w:rFonts w:eastAsiaTheme="minorEastAsia"/>
        </w:rPr>
      </w:pPr>
    </w:p>
    <w:p w14:paraId="569A9DF2" w14:textId="5D49A8D7" w:rsidR="00B04F4B" w:rsidRPr="00FA0D37" w:rsidRDefault="00B04F4B" w:rsidP="00FA0D37">
      <w:pPr>
        <w:pStyle w:val="PL"/>
        <w:rPr>
          <w:rFonts w:eastAsiaTheme="minorEastAsia"/>
        </w:rPr>
      </w:pPr>
      <w:r w:rsidRPr="00FA0D37">
        <w:rPr>
          <w:rFonts w:eastAsiaTheme="minorEastAsia"/>
        </w:rPr>
        <w:t>CA-ParametersNRDC-v16a0 ::=</w:t>
      </w:r>
      <w:r w:rsidRPr="00FA0D37">
        <w:t xml:space="preserve">                  </w:t>
      </w:r>
      <w:r w:rsidRPr="00FA0D37">
        <w:rPr>
          <w:color w:val="993366"/>
        </w:rPr>
        <w:t>S</w:t>
      </w:r>
      <w:r w:rsidRPr="00FA0D37">
        <w:rPr>
          <w:rFonts w:eastAsiaTheme="minorEastAsia"/>
          <w:color w:val="993366"/>
        </w:rPr>
        <w:t>EQUENCE</w:t>
      </w:r>
      <w:r w:rsidRPr="00FA0D37">
        <w:rPr>
          <w:rFonts w:eastAsiaTheme="minorEastAsia"/>
        </w:rPr>
        <w:t xml:space="preserve"> {</w:t>
      </w:r>
    </w:p>
    <w:p w14:paraId="04AA42A1" w14:textId="67931D4B" w:rsidR="00B04F4B" w:rsidRPr="00FA0D37" w:rsidRDefault="00B04F4B" w:rsidP="00FA0D37">
      <w:pPr>
        <w:pStyle w:val="PL"/>
        <w:rPr>
          <w:rFonts w:eastAsiaTheme="minorEastAsia"/>
        </w:rPr>
      </w:pPr>
      <w:r w:rsidRPr="00FA0D37">
        <w:t xml:space="preserve">    </w:t>
      </w:r>
      <w:r w:rsidRPr="00FA0D37">
        <w:rPr>
          <w:rFonts w:eastAsiaTheme="minorEastAsia"/>
        </w:rPr>
        <w:t>ca-ParametersNR-ForDC-v16a0</w:t>
      </w:r>
      <w:r w:rsidRPr="00FA0D37">
        <w:t xml:space="preserve">                  </w:t>
      </w:r>
      <w:r w:rsidRPr="00FA0D37">
        <w:rPr>
          <w:rFonts w:eastAsiaTheme="minorEastAsia"/>
        </w:rPr>
        <w:t>CA-ParametersNR-v16a0</w:t>
      </w:r>
      <w:r w:rsidRPr="00FA0D37">
        <w:t xml:space="preserve">                        </w:t>
      </w:r>
      <w:r w:rsidRPr="00FA0D37">
        <w:rPr>
          <w:rFonts w:eastAsiaTheme="minorEastAsia"/>
          <w:color w:val="993366"/>
        </w:rPr>
        <w:t>OPTIONAL</w:t>
      </w:r>
    </w:p>
    <w:p w14:paraId="4B65670C" w14:textId="78BDDE4C" w:rsidR="00B04F4B" w:rsidRPr="00FA0D37" w:rsidRDefault="00B04F4B" w:rsidP="00FA0D37">
      <w:pPr>
        <w:pStyle w:val="PL"/>
        <w:rPr>
          <w:rFonts w:eastAsiaTheme="minorEastAsia"/>
        </w:rPr>
      </w:pPr>
      <w:r w:rsidRPr="00FA0D37">
        <w:rPr>
          <w:rFonts w:eastAsiaTheme="minorEastAsia"/>
        </w:rPr>
        <w:t>}</w:t>
      </w:r>
    </w:p>
    <w:p w14:paraId="27060325" w14:textId="77777777" w:rsidR="00B04F4B" w:rsidRPr="00FA0D37" w:rsidRDefault="00B04F4B" w:rsidP="00FA0D37">
      <w:pPr>
        <w:pStyle w:val="PL"/>
        <w:rPr>
          <w:rFonts w:eastAsiaTheme="minorEastAsia"/>
        </w:rPr>
      </w:pPr>
    </w:p>
    <w:p w14:paraId="5799B12C" w14:textId="5ED6F2ED" w:rsidR="00651560" w:rsidRPr="00FA0D37" w:rsidRDefault="00651560" w:rsidP="00FA0D37">
      <w:pPr>
        <w:pStyle w:val="PL"/>
        <w:rPr>
          <w:rFonts w:eastAsiaTheme="minorEastAsia"/>
        </w:rPr>
      </w:pPr>
      <w:r w:rsidRPr="00FA0D37">
        <w:rPr>
          <w:rFonts w:eastAsiaTheme="minorEastAsia"/>
        </w:rPr>
        <w:t>CA-ParametersNRDC-v1700 ::=</w:t>
      </w:r>
      <w:r w:rsidRPr="00FA0D37">
        <w:t xml:space="preserve">                </w:t>
      </w:r>
      <w:r w:rsidRPr="00FA0D37">
        <w:rPr>
          <w:rFonts w:eastAsiaTheme="minorEastAsia"/>
        </w:rPr>
        <w:t xml:space="preserve">   </w:t>
      </w:r>
      <w:r w:rsidRPr="00FA0D37">
        <w:rPr>
          <w:rFonts w:eastAsiaTheme="minorEastAsia"/>
          <w:color w:val="993366"/>
        </w:rPr>
        <w:t>SEQUENCE</w:t>
      </w:r>
      <w:r w:rsidRPr="00FA0D37">
        <w:rPr>
          <w:rFonts w:eastAsiaTheme="minorEastAsia"/>
        </w:rPr>
        <w:t xml:space="preserve"> {</w:t>
      </w:r>
    </w:p>
    <w:p w14:paraId="3E2ECBDD" w14:textId="0AE0C666" w:rsidR="00651560" w:rsidRPr="00FA0D37" w:rsidRDefault="00651560" w:rsidP="00FA0D37">
      <w:pPr>
        <w:pStyle w:val="PL"/>
        <w:rPr>
          <w:rFonts w:eastAsiaTheme="minorEastAsia"/>
          <w:color w:val="808080"/>
        </w:rPr>
      </w:pPr>
      <w:r w:rsidRPr="00FA0D37">
        <w:t xml:space="preserve">    </w:t>
      </w:r>
      <w:r w:rsidRPr="00FA0D37">
        <w:rPr>
          <w:rFonts w:eastAsiaTheme="minorEastAsia"/>
          <w:color w:val="808080"/>
        </w:rPr>
        <w:t>-- R1 31-9: Indicates the support of simultaneous transmission and reception of an IAB-node from multiple parent nodes</w:t>
      </w:r>
    </w:p>
    <w:p w14:paraId="244F9FD3" w14:textId="48DA79EB" w:rsidR="00651560" w:rsidRPr="00FA0D37" w:rsidRDefault="00651560" w:rsidP="00FA0D37">
      <w:pPr>
        <w:pStyle w:val="PL"/>
        <w:rPr>
          <w:rFonts w:eastAsiaTheme="minorEastAsia"/>
        </w:rPr>
      </w:pPr>
      <w:r w:rsidRPr="00FA0D37">
        <w:t xml:space="preserve">    </w:t>
      </w:r>
      <w:r w:rsidRPr="00FA0D37">
        <w:rPr>
          <w:rFonts w:eastAsiaTheme="minorEastAsia"/>
        </w:rPr>
        <w:t>simultaneousRxTx-IAB-MultipleParents-r17</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DB32085" w14:textId="71FE8693" w:rsidR="00651560" w:rsidRPr="00FA0D37" w:rsidRDefault="00651560" w:rsidP="00FA0D37">
      <w:pPr>
        <w:pStyle w:val="PL"/>
        <w:rPr>
          <w:rFonts w:eastAsiaTheme="minorEastAsia"/>
        </w:rPr>
      </w:pPr>
      <w:r w:rsidRPr="00FA0D37">
        <w:t xml:space="preserve">    </w:t>
      </w:r>
      <w:r w:rsidRPr="00FA0D37">
        <w:rPr>
          <w:rFonts w:eastAsiaTheme="minorEastAsia"/>
        </w:rPr>
        <w:t>condPSCellAdditionNRDC-r17</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7BF35100" w14:textId="4C5B9C45" w:rsidR="00651560" w:rsidRPr="00FA0D37" w:rsidRDefault="00651560" w:rsidP="00FA0D37">
      <w:pPr>
        <w:pStyle w:val="PL"/>
        <w:rPr>
          <w:rFonts w:eastAsiaTheme="minorEastAsia"/>
        </w:rPr>
      </w:pPr>
      <w:r w:rsidRPr="00FA0D37">
        <w:t xml:space="preserve">    </w:t>
      </w:r>
      <w:r w:rsidRPr="00FA0D37">
        <w:rPr>
          <w:rFonts w:eastAsiaTheme="minorEastAsia"/>
        </w:rPr>
        <w:t>scg-ActivationDeactivationNRDC-r17</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3C87CD9E" w14:textId="77777777" w:rsidR="00B852EB" w:rsidRPr="00FA0D37" w:rsidRDefault="00651560" w:rsidP="00FA0D37">
      <w:pPr>
        <w:pStyle w:val="PL"/>
        <w:rPr>
          <w:rFonts w:eastAsiaTheme="minorEastAsia"/>
        </w:rPr>
      </w:pPr>
      <w:r w:rsidRPr="00FA0D37">
        <w:t xml:space="preserve">    </w:t>
      </w:r>
      <w:r w:rsidRPr="00FA0D37">
        <w:rPr>
          <w:rFonts w:eastAsiaTheme="minorEastAsia"/>
        </w:rPr>
        <w:t>scg-ActivationDeactivationResumeNRDC-r17</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00B852EB" w:rsidRPr="00FA0D37">
        <w:rPr>
          <w:rFonts w:eastAsiaTheme="minorEastAsia"/>
        </w:rPr>
        <w:t>,</w:t>
      </w:r>
    </w:p>
    <w:p w14:paraId="4077602A" w14:textId="5056FBA7" w:rsidR="00651560" w:rsidRPr="00FA0D37" w:rsidRDefault="00B852EB" w:rsidP="00FA0D37">
      <w:pPr>
        <w:pStyle w:val="PL"/>
        <w:rPr>
          <w:rFonts w:eastAsiaTheme="minorEastAsia"/>
        </w:rPr>
      </w:pPr>
      <w:r w:rsidRPr="00FA0D37">
        <w:t xml:space="preserve">    </w:t>
      </w:r>
      <w:r w:rsidRPr="00FA0D37">
        <w:rPr>
          <w:rFonts w:eastAsiaTheme="minorEastAsia"/>
        </w:rPr>
        <w:t>beamManagementType-CBM-r17</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p>
    <w:p w14:paraId="38A82795" w14:textId="77777777" w:rsidR="00FD0B5C" w:rsidRPr="00FA0D37" w:rsidRDefault="00651560" w:rsidP="00FA0D37">
      <w:pPr>
        <w:pStyle w:val="PL"/>
        <w:rPr>
          <w:rFonts w:eastAsiaTheme="minorEastAsia"/>
        </w:rPr>
      </w:pPr>
      <w:r w:rsidRPr="00FA0D37">
        <w:rPr>
          <w:rFonts w:eastAsiaTheme="minorEastAsia"/>
        </w:rPr>
        <w:t>}</w:t>
      </w:r>
    </w:p>
    <w:p w14:paraId="26035AC5" w14:textId="77777777" w:rsidR="00FD0B5C" w:rsidRPr="00FA0D37" w:rsidRDefault="00FD0B5C" w:rsidP="00FA0D37">
      <w:pPr>
        <w:pStyle w:val="PL"/>
        <w:rPr>
          <w:rFonts w:eastAsiaTheme="minorEastAsia"/>
        </w:rPr>
      </w:pPr>
    </w:p>
    <w:p w14:paraId="69BDF0A9" w14:textId="2DD88354" w:rsidR="00FD0B5C" w:rsidRPr="00FA0D37" w:rsidRDefault="00FD0B5C" w:rsidP="00FA0D37">
      <w:pPr>
        <w:pStyle w:val="PL"/>
        <w:rPr>
          <w:rFonts w:eastAsiaTheme="minorEastAsia"/>
        </w:rPr>
      </w:pPr>
      <w:r w:rsidRPr="00FA0D37">
        <w:rPr>
          <w:rFonts w:eastAsiaTheme="minorEastAsia"/>
        </w:rPr>
        <w:t>CA-ParametersNRDC-v1720</w:t>
      </w:r>
      <w:r w:rsidRPr="00FA0D37">
        <w:t xml:space="preserve"> </w:t>
      </w:r>
      <w:r w:rsidRPr="00FA0D37">
        <w:rPr>
          <w:rFonts w:eastAsiaTheme="minorEastAsia"/>
        </w:rPr>
        <w:t>::=</w:t>
      </w:r>
      <w:r w:rsidRPr="00FA0D37">
        <w:t xml:space="preserve">                  </w:t>
      </w:r>
      <w:r w:rsidRPr="00FA0D37">
        <w:rPr>
          <w:color w:val="993366"/>
        </w:rPr>
        <w:t>S</w:t>
      </w:r>
      <w:r w:rsidRPr="00FA0D37">
        <w:rPr>
          <w:rFonts w:eastAsiaTheme="minorEastAsia"/>
          <w:color w:val="993366"/>
        </w:rPr>
        <w:t>EQUENCE</w:t>
      </w:r>
      <w:r w:rsidRPr="00FA0D37">
        <w:rPr>
          <w:rFonts w:eastAsiaTheme="minorEastAsia"/>
        </w:rPr>
        <w:t xml:space="preserve"> {</w:t>
      </w:r>
    </w:p>
    <w:p w14:paraId="36C66CF8" w14:textId="6C66DE71" w:rsidR="00FD0B5C" w:rsidRPr="00FA0D37" w:rsidRDefault="00FD0B5C" w:rsidP="00FA0D37">
      <w:pPr>
        <w:pStyle w:val="PL"/>
        <w:rPr>
          <w:rFonts w:eastAsiaTheme="minorEastAsia"/>
        </w:rPr>
      </w:pPr>
      <w:r w:rsidRPr="00FA0D37">
        <w:t xml:space="preserve">    </w:t>
      </w:r>
      <w:r w:rsidRPr="00FA0D37">
        <w:rPr>
          <w:rFonts w:eastAsiaTheme="minorEastAsia"/>
        </w:rPr>
        <w:t>ca-ParametersNR-ForDC-v1700</w:t>
      </w:r>
      <w:r w:rsidRPr="00FA0D37">
        <w:t xml:space="preserve">                  </w:t>
      </w:r>
      <w:r w:rsidRPr="00FA0D37">
        <w:rPr>
          <w:rFonts w:eastAsiaTheme="minorEastAsia"/>
        </w:rPr>
        <w:t>CA-ParametersNR-v1700</w:t>
      </w:r>
      <w:r w:rsidRPr="00FA0D37">
        <w:t xml:space="preserve">                        </w:t>
      </w:r>
      <w:r w:rsidRPr="00FA0D37">
        <w:rPr>
          <w:rFonts w:eastAsiaTheme="minorEastAsia"/>
          <w:color w:val="993366"/>
        </w:rPr>
        <w:t>OPTIONAL</w:t>
      </w:r>
      <w:r w:rsidRPr="00FA0D37">
        <w:rPr>
          <w:rFonts w:eastAsiaTheme="minorEastAsia"/>
        </w:rPr>
        <w:t>,</w:t>
      </w:r>
    </w:p>
    <w:p w14:paraId="754F3D4F" w14:textId="745D61EF" w:rsidR="00FD0B5C" w:rsidRPr="00FA0D37" w:rsidRDefault="00FD0B5C" w:rsidP="00FA0D37">
      <w:pPr>
        <w:pStyle w:val="PL"/>
        <w:rPr>
          <w:rFonts w:eastAsiaTheme="minorEastAsia"/>
        </w:rPr>
      </w:pPr>
      <w:r w:rsidRPr="00FA0D37">
        <w:t xml:space="preserve">    </w:t>
      </w:r>
      <w:r w:rsidRPr="00FA0D37">
        <w:rPr>
          <w:rFonts w:eastAsiaTheme="minorEastAsia"/>
        </w:rPr>
        <w:t>ca-ParametersNR-ForDC-v1720</w:t>
      </w:r>
      <w:r w:rsidRPr="00FA0D37">
        <w:t xml:space="preserve">                  </w:t>
      </w:r>
      <w:r w:rsidRPr="00FA0D37">
        <w:rPr>
          <w:rFonts w:eastAsiaTheme="minorEastAsia"/>
        </w:rPr>
        <w:t>CA-ParametersNR-v1720</w:t>
      </w:r>
      <w:r w:rsidRPr="00FA0D37">
        <w:t xml:space="preserve">                        </w:t>
      </w:r>
      <w:r w:rsidRPr="00FA0D37">
        <w:rPr>
          <w:rFonts w:eastAsiaTheme="minorEastAsia"/>
          <w:color w:val="993366"/>
        </w:rPr>
        <w:t>OPTIONAL</w:t>
      </w:r>
    </w:p>
    <w:p w14:paraId="3EB10C24" w14:textId="7BEFEA05" w:rsidR="00651560" w:rsidRPr="00FA0D37" w:rsidRDefault="00FD0B5C" w:rsidP="00FA0D37">
      <w:pPr>
        <w:pStyle w:val="PL"/>
        <w:rPr>
          <w:rFonts w:eastAsiaTheme="minorEastAsia"/>
        </w:rPr>
      </w:pPr>
      <w:r w:rsidRPr="00FA0D37">
        <w:rPr>
          <w:rFonts w:eastAsiaTheme="minorEastAsia"/>
        </w:rPr>
        <w:t>}</w:t>
      </w:r>
    </w:p>
    <w:p w14:paraId="7D96484F" w14:textId="77777777" w:rsidR="00691952" w:rsidRPr="00FA0D37" w:rsidRDefault="00691952" w:rsidP="00FA0D37">
      <w:pPr>
        <w:pStyle w:val="PL"/>
        <w:rPr>
          <w:rFonts w:eastAsiaTheme="minorEastAsia"/>
        </w:rPr>
      </w:pPr>
    </w:p>
    <w:p w14:paraId="0961020D" w14:textId="6C9112D8" w:rsidR="00691952" w:rsidRPr="00FA0D37" w:rsidRDefault="00691952" w:rsidP="00FA0D37">
      <w:pPr>
        <w:pStyle w:val="PL"/>
        <w:rPr>
          <w:rFonts w:eastAsiaTheme="minorEastAsia"/>
        </w:rPr>
      </w:pPr>
      <w:r w:rsidRPr="00FA0D37">
        <w:rPr>
          <w:rFonts w:eastAsiaTheme="minorEastAsia"/>
        </w:rPr>
        <w:t>CA-ParametersNRDC-v1730 ::=</w:t>
      </w:r>
      <w:r w:rsidRPr="00FA0D37">
        <w:t xml:space="preserve">                  </w:t>
      </w:r>
      <w:r w:rsidRPr="00FA0D37">
        <w:rPr>
          <w:rFonts w:eastAsiaTheme="minorEastAsia"/>
          <w:color w:val="993366"/>
        </w:rPr>
        <w:t>SEQUENCE</w:t>
      </w:r>
      <w:r w:rsidRPr="00FA0D37">
        <w:rPr>
          <w:rFonts w:eastAsiaTheme="minorEastAsia"/>
        </w:rPr>
        <w:t xml:space="preserve"> {</w:t>
      </w:r>
    </w:p>
    <w:p w14:paraId="6998703B" w14:textId="32FFC075" w:rsidR="00691952" w:rsidRPr="00FA0D37" w:rsidRDefault="00691952" w:rsidP="00FA0D37">
      <w:pPr>
        <w:pStyle w:val="PL"/>
        <w:rPr>
          <w:rFonts w:eastAsiaTheme="minorEastAsia"/>
        </w:rPr>
      </w:pPr>
      <w:r w:rsidRPr="00FA0D37">
        <w:rPr>
          <w:rFonts w:eastAsiaTheme="minorEastAsia"/>
        </w:rPr>
        <w:t xml:space="preserve">    ca-ParametersNR-ForDC-v1730</w:t>
      </w:r>
      <w:r w:rsidRPr="00FA0D37">
        <w:t xml:space="preserve">                   </w:t>
      </w:r>
      <w:r w:rsidRPr="00FA0D37">
        <w:rPr>
          <w:rFonts w:eastAsiaTheme="minorEastAsia"/>
        </w:rPr>
        <w:t>CA-ParametersNR-v1730</w:t>
      </w:r>
      <w:r w:rsidRPr="00FA0D37">
        <w:t xml:space="preserve">                        </w:t>
      </w:r>
      <w:r w:rsidRPr="00FA0D37">
        <w:rPr>
          <w:rFonts w:eastAsiaTheme="minorEastAsia"/>
          <w:color w:val="993366"/>
        </w:rPr>
        <w:t>OPTIONAL</w:t>
      </w:r>
    </w:p>
    <w:p w14:paraId="73AE7AF5" w14:textId="470BD104" w:rsidR="00D12CC0" w:rsidRPr="00FA0D37" w:rsidRDefault="00691952" w:rsidP="00FA0D37">
      <w:pPr>
        <w:pStyle w:val="PL"/>
        <w:rPr>
          <w:rFonts w:eastAsiaTheme="minorEastAsia"/>
        </w:rPr>
      </w:pPr>
      <w:r w:rsidRPr="00FA0D37">
        <w:rPr>
          <w:rFonts w:eastAsiaTheme="minorEastAsia"/>
        </w:rPr>
        <w:t>}</w:t>
      </w:r>
    </w:p>
    <w:p w14:paraId="60D9E682" w14:textId="77777777" w:rsidR="009536C4" w:rsidRPr="00FA0D37" w:rsidRDefault="009536C4" w:rsidP="00FA0D37">
      <w:pPr>
        <w:pStyle w:val="PL"/>
        <w:rPr>
          <w:rFonts w:eastAsiaTheme="minorEastAsia"/>
        </w:rPr>
      </w:pPr>
    </w:p>
    <w:p w14:paraId="226CF8CC" w14:textId="20BADB50" w:rsidR="009536C4" w:rsidRPr="00FA0D37" w:rsidRDefault="009536C4" w:rsidP="00FA0D37">
      <w:pPr>
        <w:pStyle w:val="PL"/>
        <w:rPr>
          <w:rFonts w:eastAsiaTheme="minorEastAsia"/>
        </w:rPr>
      </w:pPr>
      <w:r w:rsidRPr="00FA0D37">
        <w:rPr>
          <w:rFonts w:eastAsiaTheme="minorEastAsia"/>
        </w:rPr>
        <w:t>CA-ParametersNRDC-v1760 ::=</w:t>
      </w:r>
      <w:r w:rsidRPr="00FA0D37">
        <w:t xml:space="preserve">                  </w:t>
      </w:r>
      <w:r w:rsidRPr="00FA0D37">
        <w:rPr>
          <w:color w:val="993366"/>
        </w:rPr>
        <w:t>S</w:t>
      </w:r>
      <w:r w:rsidRPr="00FA0D37">
        <w:rPr>
          <w:rFonts w:eastAsiaTheme="minorEastAsia"/>
          <w:color w:val="993366"/>
        </w:rPr>
        <w:t>EQUENCE</w:t>
      </w:r>
      <w:r w:rsidRPr="00FA0D37">
        <w:rPr>
          <w:rFonts w:eastAsiaTheme="minorEastAsia"/>
        </w:rPr>
        <w:t xml:space="preserve"> {</w:t>
      </w:r>
    </w:p>
    <w:p w14:paraId="49916F58" w14:textId="6D0D83FC" w:rsidR="009536C4" w:rsidRPr="00FA0D37" w:rsidRDefault="009536C4" w:rsidP="00FA0D37">
      <w:pPr>
        <w:pStyle w:val="PL"/>
        <w:rPr>
          <w:rFonts w:eastAsiaTheme="minorEastAsia"/>
        </w:rPr>
      </w:pPr>
      <w:r w:rsidRPr="00FA0D37">
        <w:t xml:space="preserve">    </w:t>
      </w:r>
      <w:r w:rsidRPr="00FA0D37">
        <w:rPr>
          <w:rFonts w:eastAsiaTheme="minorEastAsia"/>
        </w:rPr>
        <w:t>ca-ParametersNR-ForDC-v1760</w:t>
      </w:r>
      <w:r w:rsidRPr="00FA0D37">
        <w:t xml:space="preserve">                  </w:t>
      </w:r>
      <w:r w:rsidRPr="00FA0D37">
        <w:rPr>
          <w:rFonts w:eastAsiaTheme="minorEastAsia"/>
        </w:rPr>
        <w:t>CA-ParametersNR-v1760</w:t>
      </w:r>
    </w:p>
    <w:p w14:paraId="6B695683" w14:textId="77777777" w:rsidR="009536C4" w:rsidRPr="00FA0D37" w:rsidRDefault="009536C4" w:rsidP="00FA0D37">
      <w:pPr>
        <w:pStyle w:val="PL"/>
        <w:rPr>
          <w:rFonts w:eastAsiaTheme="minorEastAsia"/>
        </w:rPr>
      </w:pPr>
      <w:r w:rsidRPr="00FA0D37">
        <w:rPr>
          <w:rFonts w:eastAsiaTheme="minorEastAsia"/>
        </w:rPr>
        <w:t>}</w:t>
      </w:r>
    </w:p>
    <w:p w14:paraId="2B5E69A9" w14:textId="77777777" w:rsidR="00691952" w:rsidRPr="00FA0D37" w:rsidRDefault="00691952" w:rsidP="00FA0D37">
      <w:pPr>
        <w:pStyle w:val="PL"/>
        <w:rPr>
          <w:rFonts w:eastAsiaTheme="minorEastAsia"/>
        </w:rPr>
      </w:pPr>
    </w:p>
    <w:p w14:paraId="09C5DC61" w14:textId="77777777" w:rsidR="00394471" w:rsidRPr="00FA0D37" w:rsidRDefault="00394471" w:rsidP="00FA0D37">
      <w:pPr>
        <w:pStyle w:val="PL"/>
        <w:rPr>
          <w:color w:val="808080"/>
        </w:rPr>
      </w:pPr>
      <w:r w:rsidRPr="00FA0D37">
        <w:rPr>
          <w:color w:val="808080"/>
        </w:rPr>
        <w:t>-- TAG-CA-PARAMETERS-NRDC-STOP</w:t>
      </w:r>
    </w:p>
    <w:p w14:paraId="06A42067" w14:textId="77777777" w:rsidR="00394471" w:rsidRPr="00FA0D37" w:rsidRDefault="00394471" w:rsidP="00FA0D37">
      <w:pPr>
        <w:pStyle w:val="PL"/>
        <w:rPr>
          <w:color w:val="808080"/>
        </w:rPr>
      </w:pPr>
      <w:r w:rsidRPr="00FA0D37">
        <w:rPr>
          <w:color w:val="808080"/>
        </w:rPr>
        <w:t>-- ASN1STOP</w:t>
      </w:r>
    </w:p>
    <w:p w14:paraId="617BB481" w14:textId="77777777" w:rsidR="00394471" w:rsidRPr="00FA0D3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5C7FF4" w:rsidRPr="00FA0D3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A0D37" w:rsidRDefault="00394471" w:rsidP="00964CC4">
            <w:pPr>
              <w:pStyle w:val="TAH"/>
              <w:rPr>
                <w:rFonts w:eastAsiaTheme="minorEastAsia"/>
                <w:lang w:eastAsia="sv-SE"/>
              </w:rPr>
            </w:pPr>
            <w:r w:rsidRPr="00FA0D37">
              <w:rPr>
                <w:rFonts w:eastAsiaTheme="minorEastAsia"/>
                <w:i/>
                <w:lang w:eastAsia="sv-SE"/>
              </w:rPr>
              <w:lastRenderedPageBreak/>
              <w:t xml:space="preserve">CA-ParametersNRDC </w:t>
            </w:r>
            <w:r w:rsidRPr="00FA0D37">
              <w:rPr>
                <w:rFonts w:eastAsiaTheme="minorEastAsia"/>
                <w:lang w:eastAsia="sv-SE"/>
              </w:rPr>
              <w:t>field descriptions</w:t>
            </w:r>
          </w:p>
        </w:tc>
      </w:tr>
      <w:tr w:rsidR="005C7FF4" w:rsidRPr="00FA0D3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ca-ParametersNR-forDC (with and without suffix)</w:t>
            </w:r>
          </w:p>
          <w:p w14:paraId="504707CF" w14:textId="22092E8B" w:rsidR="00394471" w:rsidRPr="00FA0D37" w:rsidRDefault="00394471" w:rsidP="00964CC4">
            <w:pPr>
              <w:pStyle w:val="TAL"/>
              <w:rPr>
                <w:rFonts w:eastAsiaTheme="minorEastAsia"/>
                <w:lang w:eastAsia="sv-SE"/>
              </w:rPr>
            </w:pPr>
            <w:r w:rsidRPr="00FA0D37">
              <w:rPr>
                <w:rFonts w:eastAsiaTheme="minorEastAsia"/>
                <w:lang w:eastAsia="sv-SE"/>
              </w:rPr>
              <w:t xml:space="preserve">If this field is present for a band combination, it reports the UE capabilities when NR-DC is configured with the band combination. If </w:t>
            </w:r>
            <w:r w:rsidR="003C321E" w:rsidRPr="00FA0D37">
              <w:rPr>
                <w:rFonts w:eastAsiaTheme="minorEastAsia"/>
                <w:lang w:eastAsia="sv-SE"/>
              </w:rPr>
              <w:t>a</w:t>
            </w:r>
            <w:r w:rsidRPr="00FA0D37">
              <w:rPr>
                <w:rFonts w:eastAsiaTheme="minorEastAsia"/>
                <w:lang w:eastAsia="sv-SE"/>
              </w:rPr>
              <w:t xml:space="preserve"> version of this field (i.e., with </w:t>
            </w:r>
            <w:r w:rsidR="003C321E" w:rsidRPr="00FA0D37">
              <w:rPr>
                <w:rFonts w:eastAsiaTheme="minorEastAsia"/>
                <w:lang w:eastAsia="sv-SE"/>
              </w:rPr>
              <w:t xml:space="preserve">or </w:t>
            </w:r>
            <w:r w:rsidRPr="00FA0D37">
              <w:rPr>
                <w:rFonts w:eastAsiaTheme="minorEastAsia"/>
                <w:lang w:eastAsia="sv-SE"/>
              </w:rPr>
              <w:t xml:space="preserve">without suffix) is </w:t>
            </w:r>
            <w:r w:rsidR="003C321E" w:rsidRPr="00FA0D37">
              <w:rPr>
                <w:rFonts w:eastAsiaTheme="minorEastAsia"/>
                <w:lang w:eastAsia="sv-SE"/>
              </w:rPr>
              <w:t xml:space="preserve">absent </w:t>
            </w:r>
            <w:r w:rsidRPr="00FA0D37">
              <w:rPr>
                <w:rFonts w:eastAsiaTheme="minorEastAsia"/>
                <w:lang w:eastAsia="sv-SE"/>
              </w:rPr>
              <w:t xml:space="preserve">for a band combination, the </w:t>
            </w:r>
            <w:r w:rsidR="003C321E" w:rsidRPr="00FA0D37">
              <w:rPr>
                <w:rFonts w:eastAsiaTheme="minorEastAsia"/>
                <w:lang w:eastAsia="sv-SE"/>
              </w:rPr>
              <w:t xml:space="preserve">corresponding </w:t>
            </w:r>
            <w:r w:rsidRPr="00FA0D37">
              <w:rPr>
                <w:rFonts w:eastAsiaTheme="minorEastAsia"/>
                <w:i/>
                <w:lang w:eastAsia="sv-SE"/>
              </w:rPr>
              <w:t>ca-ParametersNR</w:t>
            </w:r>
            <w:r w:rsidRPr="00FA0D37">
              <w:rPr>
                <w:rFonts w:eastAsiaTheme="minorEastAsia"/>
                <w:lang w:eastAsia="sv-SE"/>
              </w:rPr>
              <w:t xml:space="preserve"> field version in </w:t>
            </w:r>
            <w:r w:rsidRPr="00FA0D37">
              <w:rPr>
                <w:rFonts w:eastAsiaTheme="minorEastAsia"/>
                <w:i/>
                <w:lang w:eastAsia="sv-SE"/>
              </w:rPr>
              <w:t>BandCombination</w:t>
            </w:r>
            <w:r w:rsidRPr="00FA0D37">
              <w:rPr>
                <w:rFonts w:eastAsiaTheme="minorEastAsia"/>
                <w:lang w:eastAsia="sv-SE"/>
              </w:rPr>
              <w:t xml:space="preserve"> </w:t>
            </w:r>
            <w:r w:rsidR="003C321E" w:rsidRPr="00FA0D37">
              <w:rPr>
                <w:rFonts w:eastAsiaTheme="minorEastAsia"/>
                <w:lang w:eastAsia="sv-SE"/>
              </w:rPr>
              <w:t xml:space="preserve">is </w:t>
            </w:r>
            <w:r w:rsidRPr="00FA0D37">
              <w:rPr>
                <w:rFonts w:eastAsiaTheme="minorEastAsia"/>
                <w:lang w:eastAsia="sv-SE"/>
              </w:rPr>
              <w:t>applicable to the UE configured with NR-DC for the band combination.</w:t>
            </w:r>
            <w:r w:rsidR="003C321E" w:rsidRPr="00FA0D3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A0D3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featureSetCombinationDC</w:t>
            </w:r>
          </w:p>
          <w:p w14:paraId="5DFA23F4"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A0D37">
              <w:rPr>
                <w:rFonts w:eastAsiaTheme="minorEastAsia"/>
                <w:i/>
                <w:lang w:eastAsia="sv-SE"/>
              </w:rPr>
              <w:t>featureSetCombination</w:t>
            </w:r>
            <w:r w:rsidRPr="00FA0D37">
              <w:rPr>
                <w:rFonts w:eastAsiaTheme="minorEastAsia"/>
                <w:lang w:eastAsia="sv-SE"/>
              </w:rPr>
              <w:t xml:space="preserve"> in </w:t>
            </w:r>
            <w:r w:rsidRPr="00FA0D37">
              <w:rPr>
                <w:rFonts w:eastAsiaTheme="minorEastAsia"/>
                <w:i/>
                <w:lang w:eastAsia="sv-SE"/>
              </w:rPr>
              <w:t>BandCombination</w:t>
            </w:r>
            <w:r w:rsidRPr="00FA0D37">
              <w:rPr>
                <w:rFonts w:eastAsiaTheme="minorEastAsia"/>
                <w:lang w:eastAsia="sv-SE"/>
              </w:rPr>
              <w:t xml:space="preserve"> (without suffix) is applicable to the UE configured with NR-DC for the band combination.</w:t>
            </w:r>
          </w:p>
        </w:tc>
      </w:tr>
    </w:tbl>
    <w:p w14:paraId="67021B36" w14:textId="7BE8BB22" w:rsidR="00394471" w:rsidRPr="00FA0D37" w:rsidRDefault="00394471" w:rsidP="00394471"/>
    <w:p w14:paraId="03B6C09F" w14:textId="731F4561" w:rsidR="00394471" w:rsidRPr="00FA0D37" w:rsidRDefault="00394471" w:rsidP="00394471">
      <w:pPr>
        <w:pStyle w:val="4"/>
      </w:pPr>
      <w:bookmarkStart w:id="53" w:name="_Toc60777465"/>
      <w:bookmarkStart w:id="54" w:name="_Toc146781567"/>
      <w:r w:rsidRPr="00FA0D37">
        <w:t>–</w:t>
      </w:r>
      <w:r w:rsidRPr="00FA0D37">
        <w:tab/>
      </w:r>
      <w:r w:rsidRPr="00FA0D37">
        <w:rPr>
          <w:i/>
          <w:noProof/>
        </w:rPr>
        <w:t>MRDC-Parameters</w:t>
      </w:r>
      <w:bookmarkEnd w:id="53"/>
      <w:bookmarkEnd w:id="54"/>
    </w:p>
    <w:p w14:paraId="15083B40" w14:textId="77777777" w:rsidR="00394471" w:rsidRPr="00FA0D37" w:rsidRDefault="00394471" w:rsidP="00394471">
      <w:r w:rsidRPr="00FA0D37">
        <w:t xml:space="preserve">The IE </w:t>
      </w:r>
      <w:r w:rsidRPr="00FA0D37">
        <w:rPr>
          <w:i/>
        </w:rPr>
        <w:t>MRDC-Parameters</w:t>
      </w:r>
      <w:r w:rsidRPr="00FA0D37">
        <w:t xml:space="preserve"> contains the band combination parameters specific to MR-DC for a given MR-DC band combination.</w:t>
      </w:r>
    </w:p>
    <w:p w14:paraId="77D5D585" w14:textId="77777777" w:rsidR="00394471" w:rsidRPr="00FA0D37" w:rsidRDefault="00394471" w:rsidP="00394471">
      <w:pPr>
        <w:pStyle w:val="TH"/>
      </w:pPr>
      <w:r w:rsidRPr="00FA0D37">
        <w:rPr>
          <w:i/>
        </w:rPr>
        <w:t>MRDC-Parameters</w:t>
      </w:r>
      <w:r w:rsidRPr="00FA0D37">
        <w:t xml:space="preserve"> information element</w:t>
      </w:r>
    </w:p>
    <w:p w14:paraId="616D5643" w14:textId="77777777" w:rsidR="00394471" w:rsidRPr="00FA0D37" w:rsidRDefault="00394471" w:rsidP="00FA0D37">
      <w:pPr>
        <w:pStyle w:val="PL"/>
        <w:rPr>
          <w:color w:val="808080"/>
        </w:rPr>
      </w:pPr>
      <w:r w:rsidRPr="00FA0D37">
        <w:rPr>
          <w:color w:val="808080"/>
        </w:rPr>
        <w:t>-- ASN1START</w:t>
      </w:r>
    </w:p>
    <w:p w14:paraId="3A93276D" w14:textId="77777777" w:rsidR="00394471" w:rsidRPr="00FA0D37" w:rsidRDefault="00394471" w:rsidP="00FA0D37">
      <w:pPr>
        <w:pStyle w:val="PL"/>
        <w:rPr>
          <w:color w:val="808080"/>
        </w:rPr>
      </w:pPr>
      <w:r w:rsidRPr="00FA0D37">
        <w:rPr>
          <w:color w:val="808080"/>
        </w:rPr>
        <w:t>-- TAG-MRDC-PARAMETERS-START</w:t>
      </w:r>
    </w:p>
    <w:p w14:paraId="3A5C4755" w14:textId="77777777" w:rsidR="00394471" w:rsidRPr="00FA0D37" w:rsidRDefault="00394471" w:rsidP="00FA0D37">
      <w:pPr>
        <w:pStyle w:val="PL"/>
      </w:pPr>
    </w:p>
    <w:p w14:paraId="01294D57" w14:textId="77777777" w:rsidR="00394471" w:rsidRPr="00FA0D37" w:rsidRDefault="00394471" w:rsidP="00FA0D37">
      <w:pPr>
        <w:pStyle w:val="PL"/>
      </w:pPr>
      <w:r w:rsidRPr="00FA0D37">
        <w:t xml:space="preserve">MRDC-Parameters ::= </w:t>
      </w:r>
      <w:r w:rsidRPr="00FA0D37">
        <w:rPr>
          <w:color w:val="993366"/>
        </w:rPr>
        <w:t>SEQUENCE</w:t>
      </w:r>
      <w:r w:rsidRPr="00FA0D37">
        <w:t xml:space="preserve"> {</w:t>
      </w:r>
    </w:p>
    <w:p w14:paraId="2888C4B2" w14:textId="77777777" w:rsidR="00394471" w:rsidRPr="00FA0D37" w:rsidRDefault="00394471" w:rsidP="00FA0D3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21EE9C16" w14:textId="77777777" w:rsidR="00394471" w:rsidRPr="00FA0D37" w:rsidRDefault="00394471" w:rsidP="00FA0D3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59E6B88B" w14:textId="77777777" w:rsidR="00394471" w:rsidRPr="00FA0D37" w:rsidRDefault="00394471" w:rsidP="00FA0D3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034285B4" w14:textId="77777777" w:rsidR="00394471" w:rsidRPr="00FA0D37" w:rsidRDefault="00394471" w:rsidP="00FA0D3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A0FF40D" w14:textId="77777777" w:rsidR="00394471" w:rsidRPr="00FA0D37" w:rsidRDefault="00394471" w:rsidP="00FA0D3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41127044" w14:textId="77777777" w:rsidR="00394471" w:rsidRPr="00FA0D37" w:rsidRDefault="00394471" w:rsidP="00FA0D3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B69AD80" w14:textId="77777777" w:rsidR="00394471" w:rsidRPr="00FA0D37" w:rsidRDefault="00394471" w:rsidP="00FA0D3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20320EAC" w14:textId="77777777" w:rsidR="00394471" w:rsidRPr="00FA0D37" w:rsidRDefault="00394471" w:rsidP="00FA0D37">
      <w:pPr>
        <w:pStyle w:val="PL"/>
      </w:pPr>
      <w:r w:rsidRPr="00FA0D37">
        <w:t xml:space="preserve">    ...,</w:t>
      </w:r>
    </w:p>
    <w:p w14:paraId="3B69AA09" w14:textId="77777777" w:rsidR="00394471" w:rsidRPr="00FA0D37" w:rsidRDefault="00394471" w:rsidP="00FA0D37">
      <w:pPr>
        <w:pStyle w:val="PL"/>
      </w:pPr>
      <w:r w:rsidRPr="00FA0D37">
        <w:t xml:space="preserve">    [[</w:t>
      </w:r>
    </w:p>
    <w:p w14:paraId="5FACF508" w14:textId="77777777" w:rsidR="00394471" w:rsidRPr="00FA0D37" w:rsidRDefault="00394471" w:rsidP="00FA0D3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094124FA" w14:textId="77777777" w:rsidR="00394471" w:rsidRPr="00FA0D37" w:rsidRDefault="00394471" w:rsidP="00FA0D3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33441F8" w14:textId="77777777" w:rsidR="00394471" w:rsidRPr="00FA0D37" w:rsidRDefault="00394471" w:rsidP="00FA0D37">
      <w:pPr>
        <w:pStyle w:val="PL"/>
      </w:pPr>
      <w:r w:rsidRPr="00FA0D37">
        <w:t xml:space="preserve">    ul-TimingAlignmentEUTRA-NR          </w:t>
      </w:r>
      <w:r w:rsidRPr="00FA0D37">
        <w:rPr>
          <w:color w:val="993366"/>
        </w:rPr>
        <w:t>ENUMERATED</w:t>
      </w:r>
      <w:r w:rsidRPr="00FA0D37">
        <w:t xml:space="preserve"> {required}               </w:t>
      </w:r>
      <w:r w:rsidRPr="00FA0D37">
        <w:rPr>
          <w:color w:val="993366"/>
        </w:rPr>
        <w:t>OPTIONAL</w:t>
      </w:r>
    </w:p>
    <w:p w14:paraId="26D394F2" w14:textId="77777777" w:rsidR="00394471" w:rsidRPr="00FA0D37" w:rsidRDefault="00394471" w:rsidP="00FA0D37">
      <w:pPr>
        <w:pStyle w:val="PL"/>
      </w:pPr>
      <w:r w:rsidRPr="00FA0D37">
        <w:t xml:space="preserve">    ]]</w:t>
      </w:r>
    </w:p>
    <w:p w14:paraId="1E05D731" w14:textId="77777777" w:rsidR="00394471" w:rsidRPr="00FA0D37" w:rsidRDefault="00394471" w:rsidP="00FA0D37">
      <w:pPr>
        <w:pStyle w:val="PL"/>
      </w:pPr>
      <w:r w:rsidRPr="00FA0D37">
        <w:t>}</w:t>
      </w:r>
    </w:p>
    <w:p w14:paraId="611D2D05" w14:textId="77777777" w:rsidR="00394471" w:rsidRPr="00FA0D37" w:rsidRDefault="00394471" w:rsidP="00FA0D37">
      <w:pPr>
        <w:pStyle w:val="PL"/>
      </w:pPr>
    </w:p>
    <w:p w14:paraId="3754F7D4" w14:textId="77777777" w:rsidR="00394471" w:rsidRPr="00FA0D37" w:rsidRDefault="00394471" w:rsidP="00FA0D37">
      <w:pPr>
        <w:pStyle w:val="PL"/>
      </w:pPr>
      <w:r w:rsidRPr="00FA0D37">
        <w:t xml:space="preserve">MRDC-Parameters-v1580 ::= </w:t>
      </w:r>
      <w:r w:rsidRPr="00FA0D37">
        <w:rPr>
          <w:color w:val="993366"/>
        </w:rPr>
        <w:t>SEQUENCE</w:t>
      </w:r>
      <w:r w:rsidRPr="00FA0D37">
        <w:t xml:space="preserve"> {</w:t>
      </w:r>
    </w:p>
    <w:p w14:paraId="51B43FC7" w14:textId="77777777" w:rsidR="00394471" w:rsidRPr="00FA0D37" w:rsidRDefault="00394471" w:rsidP="00FA0D3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0AFFA53D" w14:textId="77777777" w:rsidR="00394471" w:rsidRPr="00FA0D37" w:rsidRDefault="00394471" w:rsidP="00FA0D37">
      <w:pPr>
        <w:pStyle w:val="PL"/>
      </w:pPr>
      <w:r w:rsidRPr="00FA0D37">
        <w:t>}</w:t>
      </w:r>
    </w:p>
    <w:p w14:paraId="0C72D6E0" w14:textId="77777777" w:rsidR="00394471" w:rsidRPr="00FA0D37" w:rsidRDefault="00394471" w:rsidP="00FA0D37">
      <w:pPr>
        <w:pStyle w:val="PL"/>
      </w:pPr>
    </w:p>
    <w:p w14:paraId="2CAA0E51" w14:textId="77777777" w:rsidR="00394471" w:rsidRPr="00FA0D37" w:rsidRDefault="00394471" w:rsidP="00FA0D37">
      <w:pPr>
        <w:pStyle w:val="PL"/>
      </w:pPr>
      <w:r w:rsidRPr="00FA0D37">
        <w:t>MRDC-Parameters-v1590 ::=</w:t>
      </w:r>
      <w:r w:rsidRPr="00FA0D37">
        <w:tab/>
      </w:r>
      <w:r w:rsidRPr="00FA0D37">
        <w:rPr>
          <w:color w:val="993366"/>
        </w:rPr>
        <w:t>SEQUENCE</w:t>
      </w:r>
      <w:r w:rsidRPr="00FA0D37">
        <w:t xml:space="preserve"> {</w:t>
      </w:r>
    </w:p>
    <w:p w14:paraId="12F40315" w14:textId="77777777" w:rsidR="00394471" w:rsidRPr="00FA0D37" w:rsidRDefault="00394471" w:rsidP="00FA0D3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3627054F" w14:textId="77777777" w:rsidR="00394471" w:rsidRPr="00FA0D37" w:rsidRDefault="00394471" w:rsidP="00FA0D37">
      <w:pPr>
        <w:pStyle w:val="PL"/>
      </w:pPr>
      <w:r w:rsidRPr="00FA0D37">
        <w:t>}</w:t>
      </w:r>
    </w:p>
    <w:p w14:paraId="120388E2" w14:textId="77777777" w:rsidR="00394471" w:rsidRPr="00FA0D37" w:rsidRDefault="00394471" w:rsidP="00FA0D37">
      <w:pPr>
        <w:pStyle w:val="PL"/>
      </w:pPr>
    </w:p>
    <w:p w14:paraId="2CD64BC6" w14:textId="03B06381" w:rsidR="00B55A01" w:rsidRPr="00FA0D37" w:rsidRDefault="00B55A01" w:rsidP="00FA0D37">
      <w:pPr>
        <w:pStyle w:val="PL"/>
      </w:pPr>
      <w:r w:rsidRPr="00FA0D37">
        <w:t>MRDC-Parameters-v15</w:t>
      </w:r>
      <w:r w:rsidR="00EE4C48" w:rsidRPr="00FA0D37">
        <w:t>g0</w:t>
      </w:r>
      <w:r w:rsidRPr="00FA0D37">
        <w:t xml:space="preserve"> ::=   </w:t>
      </w:r>
      <w:r w:rsidRPr="00FA0D37">
        <w:rPr>
          <w:color w:val="993366"/>
        </w:rPr>
        <w:t>SEQUENCE</w:t>
      </w:r>
      <w:r w:rsidRPr="00FA0D37">
        <w:t xml:space="preserve"> {</w:t>
      </w:r>
    </w:p>
    <w:p w14:paraId="3425C5F8" w14:textId="77777777" w:rsidR="00B55A01" w:rsidRPr="00FA0D37" w:rsidRDefault="00B55A01" w:rsidP="00FA0D37">
      <w:pPr>
        <w:pStyle w:val="PL"/>
      </w:pPr>
      <w:r w:rsidRPr="00FA0D37">
        <w:t xml:space="preserve">    simultaneousRxTxInterBandENDCPerBandPair   SimultaneousRxTxPerBandPair  </w:t>
      </w:r>
      <w:r w:rsidRPr="00FA0D37">
        <w:rPr>
          <w:color w:val="993366"/>
        </w:rPr>
        <w:t>OPTIONAL</w:t>
      </w:r>
    </w:p>
    <w:p w14:paraId="0E790070" w14:textId="77777777" w:rsidR="00B55A01" w:rsidRPr="00FA0D37" w:rsidRDefault="00B55A01" w:rsidP="00FA0D37">
      <w:pPr>
        <w:pStyle w:val="PL"/>
      </w:pPr>
      <w:r w:rsidRPr="00FA0D37">
        <w:t>}</w:t>
      </w:r>
    </w:p>
    <w:p w14:paraId="1A7C13D4" w14:textId="77777777" w:rsidR="00B55A01" w:rsidRPr="00FA0D37" w:rsidRDefault="00B55A01" w:rsidP="00FA0D37">
      <w:pPr>
        <w:pStyle w:val="PL"/>
      </w:pPr>
    </w:p>
    <w:p w14:paraId="38832C18" w14:textId="00918BA3" w:rsidR="001B58CB" w:rsidRPr="00FA0D37" w:rsidRDefault="001B58CB" w:rsidP="00FA0D37">
      <w:pPr>
        <w:pStyle w:val="PL"/>
      </w:pPr>
      <w:r w:rsidRPr="00FA0D37">
        <w:lastRenderedPageBreak/>
        <w:t xml:space="preserve">MRDC-Parameters-v15n0 ::= </w:t>
      </w:r>
      <w:r w:rsidRPr="00FA0D37">
        <w:rPr>
          <w:color w:val="993366"/>
        </w:rPr>
        <w:t>SEQUENCE</w:t>
      </w:r>
      <w:r w:rsidRPr="00FA0D37">
        <w:t xml:space="preserve"> {</w:t>
      </w:r>
    </w:p>
    <w:p w14:paraId="1B3F6857" w14:textId="77777777" w:rsidR="001B58CB" w:rsidRPr="00FA0D37" w:rsidRDefault="001B58CB" w:rsidP="00FA0D3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5895413C" w14:textId="6A92A05A" w:rsidR="001B58CB" w:rsidRPr="00FA0D37" w:rsidRDefault="001B58CB" w:rsidP="00FA0D37">
      <w:pPr>
        <w:pStyle w:val="PL"/>
      </w:pPr>
      <w:r w:rsidRPr="00FA0D37">
        <w:t>}</w:t>
      </w:r>
    </w:p>
    <w:p w14:paraId="01AD4F86" w14:textId="77777777" w:rsidR="001B58CB" w:rsidRPr="00FA0D37" w:rsidRDefault="001B58CB" w:rsidP="00FA0D37">
      <w:pPr>
        <w:pStyle w:val="PL"/>
      </w:pPr>
    </w:p>
    <w:p w14:paraId="2CA71022" w14:textId="0C93BB10" w:rsidR="00394471" w:rsidRPr="00FA0D37" w:rsidRDefault="00394471" w:rsidP="00FA0D37">
      <w:pPr>
        <w:pStyle w:val="PL"/>
      </w:pPr>
      <w:r w:rsidRPr="00FA0D37">
        <w:t xml:space="preserve">MRDC-Parameters-v1620 ::=    </w:t>
      </w:r>
      <w:r w:rsidRPr="00FA0D37">
        <w:rPr>
          <w:color w:val="993366"/>
        </w:rPr>
        <w:t>SEQUENCE</w:t>
      </w:r>
      <w:r w:rsidRPr="00FA0D37">
        <w:t xml:space="preserve"> {</w:t>
      </w:r>
    </w:p>
    <w:p w14:paraId="2022AD83" w14:textId="77777777" w:rsidR="00394471" w:rsidRPr="00FA0D37" w:rsidRDefault="00394471" w:rsidP="00FA0D37">
      <w:pPr>
        <w:pStyle w:val="PL"/>
      </w:pPr>
      <w:r w:rsidRPr="00FA0D37">
        <w:t xml:space="preserve">    maxUplinkDutyCycle-interBandENDC-TDD-PC2-r16    </w:t>
      </w:r>
      <w:r w:rsidRPr="00FA0D37">
        <w:rPr>
          <w:color w:val="993366"/>
        </w:rPr>
        <w:t>SEQUENCE</w:t>
      </w:r>
      <w:r w:rsidRPr="00FA0D37">
        <w:t>{</w:t>
      </w:r>
    </w:p>
    <w:p w14:paraId="6D67472A" w14:textId="77777777" w:rsidR="00394471" w:rsidRPr="00FA0D37" w:rsidRDefault="00394471" w:rsidP="00FA0D3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2E220886" w14:textId="77777777" w:rsidR="00394471" w:rsidRPr="00FA0D37" w:rsidRDefault="00394471" w:rsidP="00FA0D3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6AADD6AB" w14:textId="77777777" w:rsidR="00394471" w:rsidRPr="00FA0D37" w:rsidRDefault="00394471" w:rsidP="00FA0D3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2A113DBB" w14:textId="77777777" w:rsidR="00394471" w:rsidRPr="00FA0D37" w:rsidRDefault="00394471" w:rsidP="00FA0D37">
      <w:pPr>
        <w:pStyle w:val="PL"/>
      </w:pPr>
      <w:r w:rsidRPr="00FA0D37">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727A0014" w14:textId="77777777" w:rsidR="00394471" w:rsidRPr="00FA0D37" w:rsidRDefault="00394471" w:rsidP="00FA0D3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4D61F49A" w14:textId="77777777" w:rsidR="00394471" w:rsidRPr="00FA0D37" w:rsidRDefault="00394471" w:rsidP="00FA0D3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41F1A32B" w14:textId="77777777" w:rsidR="00394471" w:rsidRPr="00FA0D37" w:rsidRDefault="00394471" w:rsidP="00FA0D3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6E0D7FAF" w14:textId="77777777" w:rsidR="00394471" w:rsidRPr="00FA0D37" w:rsidRDefault="00394471" w:rsidP="00FA0D37">
      <w:pPr>
        <w:pStyle w:val="PL"/>
      </w:pPr>
      <w:r w:rsidRPr="00FA0D37">
        <w:t xml:space="preserve">    }                                                                                    </w:t>
      </w:r>
      <w:r w:rsidRPr="00FA0D37">
        <w:rPr>
          <w:color w:val="993366"/>
        </w:rPr>
        <w:t>OPTIONAL</w:t>
      </w:r>
      <w:r w:rsidRPr="00FA0D37">
        <w:t>,</w:t>
      </w:r>
    </w:p>
    <w:p w14:paraId="16E85F54" w14:textId="77777777" w:rsidR="00394471" w:rsidRPr="00FA0D37" w:rsidRDefault="00394471" w:rsidP="00FA0D37">
      <w:pPr>
        <w:pStyle w:val="PL"/>
        <w:rPr>
          <w:color w:val="808080"/>
        </w:rPr>
      </w:pPr>
      <w:r w:rsidRPr="00FA0D37">
        <w:t xml:space="preserve">    </w:t>
      </w:r>
      <w:r w:rsidRPr="00FA0D37">
        <w:rPr>
          <w:color w:val="808080"/>
        </w:rPr>
        <w:t>-- R1 18-2 Single UL TX operation for TDD PCell in EN-DC</w:t>
      </w:r>
    </w:p>
    <w:p w14:paraId="6B9DCBA4" w14:textId="77777777" w:rsidR="00394471" w:rsidRPr="00FA0D37" w:rsidRDefault="00394471" w:rsidP="00FA0D3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1F9A4047" w14:textId="77777777" w:rsidR="00394471" w:rsidRPr="00FA0D37" w:rsidRDefault="00394471" w:rsidP="00FA0D37">
      <w:pPr>
        <w:pStyle w:val="PL"/>
        <w:rPr>
          <w:color w:val="808080"/>
        </w:rPr>
      </w:pPr>
      <w:r w:rsidRPr="00FA0D37">
        <w:t xml:space="preserve">    </w:t>
      </w:r>
      <w:r w:rsidRPr="00FA0D37">
        <w:rPr>
          <w:color w:val="808080"/>
        </w:rPr>
        <w:t>-- R1 18-2a Single UL TX operation for FDD PCell in EN-DC</w:t>
      </w:r>
    </w:p>
    <w:p w14:paraId="7BA09445" w14:textId="77777777" w:rsidR="00394471" w:rsidRPr="00FA0D37" w:rsidRDefault="00394471" w:rsidP="00FA0D3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5A6508E9" w14:textId="77777777" w:rsidR="00394471" w:rsidRPr="00FA0D37" w:rsidRDefault="00394471" w:rsidP="00FA0D37">
      <w:pPr>
        <w:pStyle w:val="PL"/>
        <w:rPr>
          <w:color w:val="808080"/>
        </w:rPr>
      </w:pPr>
      <w:r w:rsidRPr="00FA0D37">
        <w:t xml:space="preserve">    </w:t>
      </w:r>
      <w:r w:rsidRPr="00FA0D37">
        <w:rPr>
          <w:color w:val="808080"/>
        </w:rPr>
        <w:t>--  R1 18-2b Support of HARQ-offset for SUO case1 in EN-DC with LTE TDD PCell for type 1 UE</w:t>
      </w:r>
    </w:p>
    <w:p w14:paraId="7113B792" w14:textId="77777777" w:rsidR="00394471" w:rsidRPr="00FA0D37" w:rsidRDefault="00394471" w:rsidP="00FA0D3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1C764F95" w14:textId="77777777" w:rsidR="00394471" w:rsidRPr="00FA0D37" w:rsidRDefault="00394471" w:rsidP="00FA0D37">
      <w:pPr>
        <w:pStyle w:val="PL"/>
        <w:rPr>
          <w:color w:val="808080"/>
        </w:rPr>
      </w:pPr>
      <w:r w:rsidRPr="00FA0D37">
        <w:t xml:space="preserve">    </w:t>
      </w:r>
      <w:r w:rsidRPr="00FA0D37">
        <w:rPr>
          <w:color w:val="808080"/>
        </w:rPr>
        <w:t>--  R1 18-3 Dual Tx transmission for EN-DC with FDD PCell(TDM pattern for dual Tx UE)</w:t>
      </w:r>
    </w:p>
    <w:p w14:paraId="01D7BE35" w14:textId="77777777" w:rsidR="00394471" w:rsidRPr="00FA0D37" w:rsidRDefault="00394471" w:rsidP="00FA0D3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CA897C6" w14:textId="77777777" w:rsidR="00394471" w:rsidRPr="00FA0D37" w:rsidRDefault="00394471" w:rsidP="00FA0D37">
      <w:pPr>
        <w:pStyle w:val="PL"/>
      </w:pPr>
      <w:r w:rsidRPr="00FA0D37">
        <w:t>}</w:t>
      </w:r>
    </w:p>
    <w:p w14:paraId="022BD53F" w14:textId="77777777" w:rsidR="00D027C1" w:rsidRPr="00FA0D37" w:rsidRDefault="00D027C1" w:rsidP="00FA0D37">
      <w:pPr>
        <w:pStyle w:val="PL"/>
      </w:pPr>
    </w:p>
    <w:p w14:paraId="66A0904D" w14:textId="73901DED" w:rsidR="00D027C1" w:rsidRPr="00FA0D37" w:rsidRDefault="00D027C1" w:rsidP="00FA0D37">
      <w:pPr>
        <w:pStyle w:val="PL"/>
        <w:rPr>
          <w:rFonts w:eastAsiaTheme="minorEastAsia"/>
        </w:rPr>
      </w:pPr>
      <w:r w:rsidRPr="00FA0D37">
        <w:rPr>
          <w:rFonts w:eastAsiaTheme="minorEastAsia"/>
        </w:rPr>
        <w:t>MRDC-Parameters</w:t>
      </w:r>
      <w:r w:rsidR="003B657B" w:rsidRPr="00FA0D37">
        <w:rPr>
          <w:rFonts w:eastAsiaTheme="minorEastAsia"/>
        </w:rPr>
        <w:t>-v1630</w:t>
      </w:r>
      <w:r w:rsidRPr="00FA0D37">
        <w:rPr>
          <w:rFonts w:eastAsiaTheme="minorEastAsia"/>
        </w:rPr>
        <w:t xml:space="preserve"> ::= </w:t>
      </w:r>
      <w:r w:rsidRPr="00FA0D37">
        <w:rPr>
          <w:color w:val="993366"/>
        </w:rPr>
        <w:t>SEQUENCE</w:t>
      </w:r>
      <w:r w:rsidRPr="00FA0D37">
        <w:rPr>
          <w:rFonts w:eastAsiaTheme="minorEastAsia"/>
        </w:rPr>
        <w:t xml:space="preserve"> {</w:t>
      </w:r>
    </w:p>
    <w:p w14:paraId="38CCBF94" w14:textId="65960A0F" w:rsidR="00D027C1" w:rsidRPr="00FA0D37" w:rsidRDefault="00D027C1" w:rsidP="00FA0D37">
      <w:pPr>
        <w:pStyle w:val="PL"/>
        <w:rPr>
          <w:rFonts w:eastAsiaTheme="minorEastAsia"/>
          <w:color w:val="808080"/>
        </w:rPr>
      </w:pPr>
      <w:r w:rsidRPr="00FA0D37">
        <w:t xml:space="preserve">    </w:t>
      </w:r>
      <w:r w:rsidRPr="00FA0D37">
        <w:rPr>
          <w:rFonts w:eastAsiaTheme="minorEastAsia"/>
          <w:color w:val="808080"/>
        </w:rPr>
        <w:t>-- R4 2-20 Maximum uplink duty cycle for FDD+TDD EN-DC power class 2</w:t>
      </w:r>
    </w:p>
    <w:p w14:paraId="21DE66EF" w14:textId="6FC0C931" w:rsidR="00D027C1" w:rsidRPr="00FA0D37" w:rsidRDefault="00D027C1" w:rsidP="00FA0D37">
      <w:pPr>
        <w:pStyle w:val="PL"/>
      </w:pPr>
      <w:r w:rsidRPr="00FA0D37">
        <w:t xml:space="preserve">    maxUplinkDutyCycle-interBandENDC-FDD-TDD-PC2-r16  </w:t>
      </w:r>
      <w:r w:rsidRPr="00FA0D37">
        <w:rPr>
          <w:color w:val="993366"/>
        </w:rPr>
        <w:t>SEQUENCE</w:t>
      </w:r>
      <w:r w:rsidRPr="00FA0D37">
        <w:t xml:space="preserve"> {</w:t>
      </w:r>
    </w:p>
    <w:p w14:paraId="6C1FB451" w14:textId="1BF9A8B8" w:rsidR="00D027C1" w:rsidRPr="00FA0D37" w:rsidRDefault="00D027C1" w:rsidP="00FA0D37">
      <w:pPr>
        <w:pStyle w:val="PL"/>
        <w:rPr>
          <w:rFonts w:eastAsiaTheme="minorEastAsia"/>
        </w:rPr>
      </w:pPr>
      <w:r w:rsidRPr="00FA0D37">
        <w:t xml:space="preserve">        </w:t>
      </w:r>
      <w:r w:rsidRPr="00FA0D37">
        <w:rPr>
          <w:rFonts w:eastAsiaTheme="minorEastAsia"/>
        </w:rPr>
        <w:t>maxUplinkDutyCycle-FDD-TDD-EN-DC1-r16</w:t>
      </w:r>
      <w:r w:rsidRPr="00FA0D37">
        <w:t xml:space="preserve">             </w:t>
      </w:r>
      <w:r w:rsidRPr="00FA0D37">
        <w:rPr>
          <w:color w:val="993366"/>
        </w:rPr>
        <w:t>ENUMERATED</w:t>
      </w:r>
      <w:r w:rsidRPr="00FA0D37">
        <w:rPr>
          <w:rFonts w:eastAsiaTheme="minorEastAsia"/>
        </w:rPr>
        <w:t xml:space="preserve"> {n30, n40, n50, n60, n70, n80, n90, n100}</w:t>
      </w:r>
      <w:r w:rsidRPr="00FA0D37">
        <w:t xml:space="preserve">    </w:t>
      </w:r>
      <w:r w:rsidRPr="00FA0D37">
        <w:rPr>
          <w:color w:val="993366"/>
        </w:rPr>
        <w:t>OPTIONAL</w:t>
      </w:r>
      <w:r w:rsidRPr="00FA0D37">
        <w:rPr>
          <w:rFonts w:eastAsiaTheme="minorEastAsia"/>
        </w:rPr>
        <w:t>,</w:t>
      </w:r>
    </w:p>
    <w:p w14:paraId="17556AEF" w14:textId="588BF3C5" w:rsidR="00D027C1" w:rsidRPr="00FA0D37" w:rsidRDefault="00D027C1" w:rsidP="00FA0D37">
      <w:pPr>
        <w:pStyle w:val="PL"/>
        <w:rPr>
          <w:rFonts w:eastAsiaTheme="minorEastAsia"/>
        </w:rPr>
      </w:pPr>
      <w:r w:rsidRPr="00FA0D37">
        <w:t xml:space="preserve">        </w:t>
      </w:r>
      <w:r w:rsidRPr="00FA0D37">
        <w:rPr>
          <w:rFonts w:eastAsiaTheme="minorEastAsia"/>
        </w:rPr>
        <w:t>maxUplinkDutyCycle-FDD-TDD-EN-DC2-r16</w:t>
      </w:r>
      <w:r w:rsidRPr="00FA0D37">
        <w:t xml:space="preserve">             </w:t>
      </w:r>
      <w:r w:rsidRPr="00FA0D37">
        <w:rPr>
          <w:color w:val="993366"/>
        </w:rPr>
        <w:t>ENUMERATED</w:t>
      </w:r>
      <w:r w:rsidRPr="00FA0D37">
        <w:rPr>
          <w:rFonts w:eastAsiaTheme="minorEastAsia"/>
        </w:rPr>
        <w:t xml:space="preserve"> {n30, n40, n50, n60, n70, n80, n90, n100}</w:t>
      </w:r>
      <w:r w:rsidRPr="00FA0D37">
        <w:t xml:space="preserve">    </w:t>
      </w:r>
      <w:r w:rsidRPr="00FA0D37">
        <w:rPr>
          <w:color w:val="993366"/>
        </w:rPr>
        <w:t>OPTIONAL</w:t>
      </w:r>
    </w:p>
    <w:p w14:paraId="42F40EB1" w14:textId="57D91094" w:rsidR="00D027C1" w:rsidRPr="00FA0D37" w:rsidRDefault="00D027C1" w:rsidP="00FA0D37">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27E47B29" w14:textId="77777777" w:rsidR="00D027C1" w:rsidRPr="00FA0D37" w:rsidRDefault="00D027C1" w:rsidP="00FA0D37">
      <w:pPr>
        <w:pStyle w:val="PL"/>
        <w:rPr>
          <w:rFonts w:eastAsiaTheme="minorEastAsia"/>
        </w:rPr>
      </w:pPr>
    </w:p>
    <w:p w14:paraId="0355AC17" w14:textId="54D19F38" w:rsidR="00D027C1" w:rsidRPr="00FA0D37" w:rsidRDefault="00D027C1" w:rsidP="00FA0D37">
      <w:pPr>
        <w:pStyle w:val="PL"/>
        <w:rPr>
          <w:color w:val="808080"/>
        </w:rPr>
      </w:pPr>
      <w:r w:rsidRPr="00FA0D37">
        <w:t xml:space="preserve">    </w:t>
      </w:r>
      <w:r w:rsidRPr="00FA0D37">
        <w:rPr>
          <w:rFonts w:eastAsiaTheme="minorEastAsia"/>
          <w:color w:val="808080"/>
        </w:rPr>
        <w:t xml:space="preserve">-- R4 2-19 </w:t>
      </w:r>
      <w:r w:rsidRPr="00FA0D37">
        <w:rPr>
          <w:color w:val="808080"/>
        </w:rPr>
        <w:t>FDD-FDD or TDD-TDD inter-band MR-DC with overlapping or partially overlapping DL spectrum</w:t>
      </w:r>
    </w:p>
    <w:p w14:paraId="08B799D1" w14:textId="28CB1A80" w:rsidR="00D027C1" w:rsidRPr="00FA0D37" w:rsidRDefault="00D027C1" w:rsidP="00FA0D37">
      <w:pPr>
        <w:pStyle w:val="PL"/>
        <w:rPr>
          <w:rFonts w:eastAsiaTheme="minorEastAsia"/>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0694A7E4" w14:textId="77777777" w:rsidR="00D027C1" w:rsidRPr="00FA0D37" w:rsidRDefault="00D027C1" w:rsidP="00FA0D37">
      <w:pPr>
        <w:pStyle w:val="PL"/>
      </w:pPr>
      <w:r w:rsidRPr="00FA0D37">
        <w:rPr>
          <w:rFonts w:eastAsiaTheme="minorEastAsia"/>
        </w:rPr>
        <w:t>}</w:t>
      </w:r>
    </w:p>
    <w:p w14:paraId="2A0E9FB9" w14:textId="77777777" w:rsidR="00022DF1" w:rsidRPr="00FA0D37" w:rsidRDefault="00022DF1" w:rsidP="00FA0D37">
      <w:pPr>
        <w:pStyle w:val="PL"/>
      </w:pPr>
    </w:p>
    <w:p w14:paraId="0E124B56" w14:textId="1A53DA7B" w:rsidR="00022DF1" w:rsidRPr="00FA0D37" w:rsidRDefault="00022DF1" w:rsidP="00FA0D37">
      <w:pPr>
        <w:pStyle w:val="PL"/>
      </w:pPr>
      <w:r w:rsidRPr="00FA0D37">
        <w:t>MRDC-Parameters-v1700 ::=</w:t>
      </w:r>
      <w:r w:rsidRPr="00FA0D37">
        <w:tab/>
      </w:r>
      <w:r w:rsidRPr="00FA0D37">
        <w:rPr>
          <w:color w:val="993366"/>
        </w:rPr>
        <w:t>SEQUENCE</w:t>
      </w:r>
      <w:r w:rsidRPr="00FA0D37">
        <w:t xml:space="preserve"> {</w:t>
      </w:r>
    </w:p>
    <w:p w14:paraId="6EE0CE86" w14:textId="33626DB2" w:rsidR="00022DF1" w:rsidRPr="00FA0D37" w:rsidRDefault="00022DF1" w:rsidP="00FA0D3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415FD1EE" w14:textId="578000CE" w:rsidR="00022DF1" w:rsidRPr="00FA0D37" w:rsidRDefault="00022DF1" w:rsidP="00FA0D3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14057CFE" w14:textId="66E9ADF6" w:rsidR="00022DF1" w:rsidRPr="00FA0D37" w:rsidRDefault="00022DF1" w:rsidP="00FA0D3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7AD35A53" w14:textId="4F1BE246" w:rsidR="00394471" w:rsidRPr="00FA0D37" w:rsidRDefault="00022DF1" w:rsidP="00FA0D37">
      <w:pPr>
        <w:pStyle w:val="PL"/>
      </w:pPr>
      <w:r w:rsidRPr="00FA0D37">
        <w:t>}</w:t>
      </w:r>
    </w:p>
    <w:p w14:paraId="7BC479BB" w14:textId="1812051E" w:rsidR="00022DF1" w:rsidRDefault="00022DF1" w:rsidP="00FA0D37">
      <w:pPr>
        <w:pStyle w:val="PL"/>
        <w:rPr>
          <w:ins w:id="55" w:author="MediaTek (Mutai Lin)" w:date="2023-10-30T22:03:00Z"/>
        </w:rPr>
      </w:pPr>
    </w:p>
    <w:p w14:paraId="7801353C" w14:textId="77777777" w:rsidR="0094474E" w:rsidRPr="00C0503E" w:rsidRDefault="0094474E" w:rsidP="0094474E">
      <w:pPr>
        <w:pStyle w:val="PL"/>
        <w:rPr>
          <w:ins w:id="56" w:author="MediaTek (Mutai Lin)" w:date="2023-10-30T22:03:00Z"/>
        </w:rPr>
      </w:pPr>
      <w:ins w:id="57" w:author="MediaTek (Mutai Lin)" w:date="2023-10-30T22:03:00Z">
        <w:r w:rsidRPr="00C0503E">
          <w:t>MRDC-Parameters-v1</w:t>
        </w:r>
        <w:r>
          <w:t>7x</w:t>
        </w:r>
        <w:r w:rsidRPr="00C0503E">
          <w:t>0 ::=</w:t>
        </w:r>
        <w:r w:rsidRPr="00C0503E">
          <w:tab/>
        </w:r>
        <w:r w:rsidRPr="00C0503E">
          <w:rPr>
            <w:color w:val="993366"/>
          </w:rPr>
          <w:t>SEQUENCE</w:t>
        </w:r>
        <w:r w:rsidRPr="00C0503E">
          <w:t xml:space="preserve"> {</w:t>
        </w:r>
      </w:ins>
    </w:p>
    <w:p w14:paraId="61644571" w14:textId="77777777" w:rsidR="0094474E" w:rsidRPr="00C0503E" w:rsidRDefault="0094474E" w:rsidP="0094474E">
      <w:pPr>
        <w:pStyle w:val="PL"/>
        <w:rPr>
          <w:ins w:id="58" w:author="MediaTek (Mutai Lin)" w:date="2023-10-30T22:03:00Z"/>
          <w:color w:val="808080"/>
        </w:rPr>
      </w:pPr>
      <w:ins w:id="59" w:author="MediaTek (Mutai Lin)" w:date="2023-10-30T22:03:00Z">
        <w:r w:rsidRPr="00C0503E">
          <w:t xml:space="preserve">    </w:t>
        </w:r>
        <w:r w:rsidRPr="00C0503E">
          <w:rPr>
            <w:color w:val="808080"/>
          </w:rPr>
          <w:t>-- R4 26-1: Higher Power Limit CA DC</w:t>
        </w:r>
      </w:ins>
    </w:p>
    <w:p w14:paraId="5EC8E9A0" w14:textId="0A8BE665" w:rsidR="0094474E" w:rsidRPr="00C0503E" w:rsidRDefault="0094474E" w:rsidP="0094474E">
      <w:pPr>
        <w:pStyle w:val="PL"/>
        <w:rPr>
          <w:ins w:id="60" w:author="MediaTek (Mutai Lin)" w:date="2023-10-30T22:03:00Z"/>
        </w:rPr>
      </w:pPr>
      <w:ins w:id="61" w:author="MediaTek (Mutai Lin)" w:date="2023-10-30T22:03:00Z">
        <w:r w:rsidRPr="00C0503E">
          <w:t xml:space="preserve">    higherPowerLimit</w:t>
        </w:r>
      </w:ins>
      <w:ins w:id="62" w:author="MediaTek (Mutai Lin)" w:date="2023-11-02T15:44:00Z">
        <w:r w:rsidR="00623F73">
          <w:t>MR</w:t>
        </w:r>
      </w:ins>
      <w:ins w:id="63" w:author="MediaTek (Mutai Lin)" w:date="2023-10-30T22:03:00Z">
        <w:r>
          <w:t>DC</w:t>
        </w:r>
        <w:r w:rsidRPr="00C0503E">
          <w:t xml:space="preserve">-r17                    </w:t>
        </w:r>
        <w:r w:rsidRPr="00C0503E">
          <w:rPr>
            <w:color w:val="993366"/>
          </w:rPr>
          <w:t>ENUMERATED</w:t>
        </w:r>
        <w:r w:rsidRPr="00C0503E">
          <w:t xml:space="preserve"> {supported}                   </w:t>
        </w:r>
        <w:r w:rsidRPr="00C0503E">
          <w:rPr>
            <w:color w:val="993366"/>
          </w:rPr>
          <w:t>OPTIONAL</w:t>
        </w:r>
      </w:ins>
    </w:p>
    <w:p w14:paraId="5CB77657" w14:textId="77777777" w:rsidR="0094474E" w:rsidRPr="00C0503E" w:rsidRDefault="0094474E" w:rsidP="0094474E">
      <w:pPr>
        <w:pStyle w:val="PL"/>
        <w:rPr>
          <w:ins w:id="64" w:author="MediaTek (Mutai Lin)" w:date="2023-10-30T22:03:00Z"/>
        </w:rPr>
      </w:pPr>
      <w:ins w:id="65" w:author="MediaTek (Mutai Lin)" w:date="2023-10-30T22:03:00Z">
        <w:r w:rsidRPr="00C0503E">
          <w:t>}</w:t>
        </w:r>
      </w:ins>
    </w:p>
    <w:p w14:paraId="065B076D" w14:textId="77777777" w:rsidR="0094474E" w:rsidRPr="00FA0D37" w:rsidRDefault="0094474E" w:rsidP="00FA0D37">
      <w:pPr>
        <w:pStyle w:val="PL"/>
      </w:pPr>
    </w:p>
    <w:p w14:paraId="193D195E" w14:textId="77777777" w:rsidR="00394471" w:rsidRPr="00FA0D37" w:rsidRDefault="00394471" w:rsidP="00FA0D37">
      <w:pPr>
        <w:pStyle w:val="PL"/>
        <w:rPr>
          <w:color w:val="808080"/>
        </w:rPr>
      </w:pPr>
      <w:r w:rsidRPr="00FA0D37">
        <w:rPr>
          <w:color w:val="808080"/>
        </w:rPr>
        <w:t>-- TAG-MRDC-PARAMETERS-STOP</w:t>
      </w:r>
    </w:p>
    <w:p w14:paraId="5802DE53" w14:textId="77777777" w:rsidR="00394471" w:rsidRPr="00FA0D37" w:rsidRDefault="00394471" w:rsidP="00FA0D37">
      <w:pPr>
        <w:pStyle w:val="PL"/>
        <w:rPr>
          <w:color w:val="808080"/>
        </w:rPr>
      </w:pPr>
      <w:r w:rsidRPr="00FA0D37">
        <w:rPr>
          <w:color w:val="808080"/>
        </w:rPr>
        <w:t>-- ASN1STOP</w:t>
      </w:r>
    </w:p>
    <w:p w14:paraId="0117F251" w14:textId="77777777" w:rsidR="00394471" w:rsidRPr="00FA0D37" w:rsidRDefault="00394471" w:rsidP="00394471"/>
    <w:p w14:paraId="4B255D33" w14:textId="7D434554" w:rsidR="00394471" w:rsidRPr="00FA0D37" w:rsidRDefault="00394471" w:rsidP="00394471">
      <w:pPr>
        <w:pStyle w:val="4"/>
        <w:rPr>
          <w:rFonts w:eastAsia="Malgun Gothic"/>
        </w:rPr>
      </w:pPr>
      <w:bookmarkStart w:id="66" w:name="_Toc60777475"/>
      <w:bookmarkStart w:id="67" w:name="_Toc146781582"/>
      <w:r w:rsidRPr="00FA0D37">
        <w:rPr>
          <w:rFonts w:eastAsia="Malgun Gothic"/>
        </w:rPr>
        <w:lastRenderedPageBreak/>
        <w:t>–</w:t>
      </w:r>
      <w:r w:rsidRPr="00FA0D37">
        <w:rPr>
          <w:rFonts w:eastAsia="Malgun Gothic"/>
        </w:rPr>
        <w:tab/>
      </w:r>
      <w:r w:rsidRPr="00FA0D37">
        <w:rPr>
          <w:rFonts w:eastAsia="Malgun Gothic"/>
          <w:i/>
        </w:rPr>
        <w:t>RF-Parameters</w:t>
      </w:r>
      <w:bookmarkEnd w:id="66"/>
      <w:bookmarkEnd w:id="67"/>
    </w:p>
    <w:p w14:paraId="737546B0" w14:textId="77777777" w:rsidR="00394471" w:rsidRPr="00FA0D37" w:rsidRDefault="00394471" w:rsidP="00394471">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7525D3FB" w14:textId="77777777" w:rsidR="00394471" w:rsidRPr="00FA0D37" w:rsidRDefault="00394471" w:rsidP="00394471">
      <w:pPr>
        <w:pStyle w:val="TH"/>
        <w:rPr>
          <w:rFonts w:eastAsia="Malgun Gothic"/>
        </w:rPr>
      </w:pPr>
      <w:r w:rsidRPr="00FA0D37">
        <w:rPr>
          <w:rFonts w:eastAsia="Malgun Gothic"/>
          <w:i/>
        </w:rPr>
        <w:t>RF-Parameters</w:t>
      </w:r>
      <w:r w:rsidRPr="00FA0D37">
        <w:rPr>
          <w:rFonts w:eastAsia="Malgun Gothic"/>
        </w:rPr>
        <w:t xml:space="preserve"> information element</w:t>
      </w:r>
    </w:p>
    <w:p w14:paraId="474242BD" w14:textId="77777777" w:rsidR="00394471" w:rsidRPr="00FA0D37" w:rsidRDefault="00394471" w:rsidP="00FA0D37">
      <w:pPr>
        <w:pStyle w:val="PL"/>
        <w:rPr>
          <w:color w:val="808080"/>
        </w:rPr>
      </w:pPr>
      <w:r w:rsidRPr="00FA0D37">
        <w:rPr>
          <w:color w:val="808080"/>
        </w:rPr>
        <w:t>-- ASN1START</w:t>
      </w:r>
    </w:p>
    <w:p w14:paraId="54071E8E" w14:textId="77777777" w:rsidR="00394471" w:rsidRPr="00FA0D37" w:rsidRDefault="00394471" w:rsidP="00FA0D37">
      <w:pPr>
        <w:pStyle w:val="PL"/>
        <w:rPr>
          <w:color w:val="808080"/>
        </w:rPr>
      </w:pPr>
      <w:r w:rsidRPr="00FA0D37">
        <w:rPr>
          <w:color w:val="808080"/>
        </w:rPr>
        <w:t>-- TAG-RF-PARAMETERS-START</w:t>
      </w:r>
    </w:p>
    <w:p w14:paraId="302C1BE2" w14:textId="77777777" w:rsidR="00394471" w:rsidRPr="00FA0D37" w:rsidRDefault="00394471" w:rsidP="00FA0D37">
      <w:pPr>
        <w:pStyle w:val="PL"/>
      </w:pPr>
    </w:p>
    <w:p w14:paraId="27366EF7" w14:textId="77777777" w:rsidR="00394471" w:rsidRPr="00FA0D37" w:rsidRDefault="00394471" w:rsidP="00FA0D37">
      <w:pPr>
        <w:pStyle w:val="PL"/>
      </w:pPr>
      <w:r w:rsidRPr="00FA0D37">
        <w:t xml:space="preserve">RF-Parameters ::=                                   </w:t>
      </w:r>
      <w:r w:rsidRPr="00FA0D37">
        <w:rPr>
          <w:color w:val="993366"/>
        </w:rPr>
        <w:t>SEQUENCE</w:t>
      </w:r>
      <w:r w:rsidRPr="00FA0D37">
        <w:t xml:space="preserve"> {</w:t>
      </w:r>
    </w:p>
    <w:p w14:paraId="6E4BC69B" w14:textId="77777777" w:rsidR="00394471" w:rsidRPr="00FA0D37" w:rsidRDefault="00394471" w:rsidP="00FA0D3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6C0F1015" w14:textId="77777777" w:rsidR="00394471" w:rsidRPr="00FA0D37" w:rsidRDefault="00394471" w:rsidP="00FA0D37">
      <w:pPr>
        <w:pStyle w:val="PL"/>
      </w:pPr>
      <w:r w:rsidRPr="00FA0D37">
        <w:t xml:space="preserve">    supportedBandCombinationList                        BandCombinationList                         </w:t>
      </w:r>
      <w:r w:rsidRPr="00FA0D37">
        <w:rPr>
          <w:color w:val="993366"/>
        </w:rPr>
        <w:t>OPTIONAL</w:t>
      </w:r>
      <w:r w:rsidRPr="00FA0D37">
        <w:t>,</w:t>
      </w:r>
    </w:p>
    <w:p w14:paraId="18E8E580" w14:textId="77777777" w:rsidR="00394471" w:rsidRPr="00FA0D37" w:rsidRDefault="00394471" w:rsidP="00FA0D37">
      <w:pPr>
        <w:pStyle w:val="PL"/>
      </w:pPr>
      <w:r w:rsidRPr="00FA0D37">
        <w:t xml:space="preserve">    appliedFreqBandListFilter                           FreqBandList                                </w:t>
      </w:r>
      <w:r w:rsidRPr="00FA0D37">
        <w:rPr>
          <w:color w:val="993366"/>
        </w:rPr>
        <w:t>OPTIONAL</w:t>
      </w:r>
      <w:r w:rsidRPr="00FA0D37">
        <w:t>,</w:t>
      </w:r>
    </w:p>
    <w:p w14:paraId="39B91A52" w14:textId="77777777" w:rsidR="00394471" w:rsidRPr="00FA0D37" w:rsidRDefault="00394471" w:rsidP="00FA0D37">
      <w:pPr>
        <w:pStyle w:val="PL"/>
      </w:pPr>
      <w:r w:rsidRPr="00FA0D37">
        <w:t xml:space="preserve">    ...,</w:t>
      </w:r>
    </w:p>
    <w:p w14:paraId="0D3385D2" w14:textId="77777777" w:rsidR="00394471" w:rsidRPr="00FA0D37" w:rsidRDefault="00394471" w:rsidP="00FA0D37">
      <w:pPr>
        <w:pStyle w:val="PL"/>
      </w:pPr>
      <w:r w:rsidRPr="00FA0D37">
        <w:t xml:space="preserve">    [[</w:t>
      </w:r>
    </w:p>
    <w:p w14:paraId="0CA18E74" w14:textId="77777777" w:rsidR="00394471" w:rsidRPr="00FA0D37" w:rsidRDefault="00394471" w:rsidP="00FA0D37">
      <w:pPr>
        <w:pStyle w:val="PL"/>
      </w:pPr>
      <w:r w:rsidRPr="00FA0D37">
        <w:t xml:space="preserve">    supportedBandCombinationList-v1540                  BandCombinationList-v1540                   </w:t>
      </w:r>
      <w:r w:rsidRPr="00FA0D37">
        <w:rPr>
          <w:color w:val="993366"/>
        </w:rPr>
        <w:t>OPTIONAL</w:t>
      </w:r>
      <w:r w:rsidRPr="00FA0D37">
        <w:t>,</w:t>
      </w:r>
    </w:p>
    <w:p w14:paraId="2CE29E5B" w14:textId="77777777" w:rsidR="00394471" w:rsidRPr="00FA0D37" w:rsidRDefault="00394471" w:rsidP="00FA0D3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CE1D4F7" w14:textId="77777777" w:rsidR="00394471" w:rsidRPr="00FA0D37" w:rsidRDefault="00394471" w:rsidP="00FA0D37">
      <w:pPr>
        <w:pStyle w:val="PL"/>
      </w:pPr>
      <w:r w:rsidRPr="00FA0D37">
        <w:t xml:space="preserve">    ]],</w:t>
      </w:r>
    </w:p>
    <w:p w14:paraId="4EB3BB48" w14:textId="77777777" w:rsidR="00394471" w:rsidRPr="00FA0D37" w:rsidRDefault="00394471" w:rsidP="00FA0D37">
      <w:pPr>
        <w:pStyle w:val="PL"/>
      </w:pPr>
      <w:r w:rsidRPr="00FA0D37">
        <w:t xml:space="preserve">    [[</w:t>
      </w:r>
    </w:p>
    <w:p w14:paraId="602491CB" w14:textId="77777777" w:rsidR="00394471" w:rsidRPr="00FA0D37" w:rsidRDefault="00394471" w:rsidP="00FA0D37">
      <w:pPr>
        <w:pStyle w:val="PL"/>
      </w:pPr>
      <w:r w:rsidRPr="00FA0D37">
        <w:t xml:space="preserve">    supportedBandCombinationList-v1550                  BandCombinationList-v1550                   </w:t>
      </w:r>
      <w:r w:rsidRPr="00FA0D37">
        <w:rPr>
          <w:color w:val="993366"/>
        </w:rPr>
        <w:t>OPTIONAL</w:t>
      </w:r>
    </w:p>
    <w:p w14:paraId="75FA1460" w14:textId="77777777" w:rsidR="00394471" w:rsidRPr="00FA0D37" w:rsidRDefault="00394471" w:rsidP="00FA0D37">
      <w:pPr>
        <w:pStyle w:val="PL"/>
      </w:pPr>
      <w:r w:rsidRPr="00FA0D37">
        <w:t xml:space="preserve">    ]],</w:t>
      </w:r>
    </w:p>
    <w:p w14:paraId="15EC9BD7" w14:textId="77777777" w:rsidR="00394471" w:rsidRPr="00FA0D37" w:rsidRDefault="00394471" w:rsidP="00FA0D37">
      <w:pPr>
        <w:pStyle w:val="PL"/>
      </w:pPr>
      <w:r w:rsidRPr="00FA0D37">
        <w:t xml:space="preserve">    [[</w:t>
      </w:r>
    </w:p>
    <w:p w14:paraId="31234F6A" w14:textId="77777777" w:rsidR="00394471" w:rsidRPr="00FA0D37" w:rsidRDefault="00394471" w:rsidP="00FA0D37">
      <w:pPr>
        <w:pStyle w:val="PL"/>
      </w:pPr>
      <w:r w:rsidRPr="00FA0D37">
        <w:t xml:space="preserve">    supportedBandCombinationList-v1560                  BandCombinationList-v1560                   </w:t>
      </w:r>
      <w:r w:rsidRPr="00FA0D37">
        <w:rPr>
          <w:color w:val="993366"/>
        </w:rPr>
        <w:t>OPTIONAL</w:t>
      </w:r>
    </w:p>
    <w:p w14:paraId="32AA53D9" w14:textId="77777777" w:rsidR="00394471" w:rsidRPr="00FA0D37" w:rsidRDefault="00394471" w:rsidP="00FA0D37">
      <w:pPr>
        <w:pStyle w:val="PL"/>
      </w:pPr>
      <w:r w:rsidRPr="00FA0D37">
        <w:t xml:space="preserve">    ]],</w:t>
      </w:r>
    </w:p>
    <w:p w14:paraId="4B5F8A77" w14:textId="77777777" w:rsidR="00394471" w:rsidRPr="00FA0D37" w:rsidRDefault="00394471" w:rsidP="00FA0D37">
      <w:pPr>
        <w:pStyle w:val="PL"/>
      </w:pPr>
      <w:r w:rsidRPr="00FA0D37">
        <w:t xml:space="preserve">    [[</w:t>
      </w:r>
    </w:p>
    <w:p w14:paraId="2B4FE0E2" w14:textId="77777777" w:rsidR="00394471" w:rsidRPr="00FA0D37" w:rsidRDefault="00394471" w:rsidP="00FA0D37">
      <w:pPr>
        <w:pStyle w:val="PL"/>
      </w:pPr>
      <w:r w:rsidRPr="00FA0D37">
        <w:t xml:space="preserve">    supportedBandCombinationList-v1610                  BandCombinationList-v1610                   </w:t>
      </w:r>
      <w:r w:rsidRPr="00FA0D37">
        <w:rPr>
          <w:color w:val="993366"/>
        </w:rPr>
        <w:t>OPTIONAL</w:t>
      </w:r>
      <w:r w:rsidRPr="00FA0D37">
        <w:t>,</w:t>
      </w:r>
    </w:p>
    <w:p w14:paraId="3272F5ED" w14:textId="77777777" w:rsidR="00394471" w:rsidRPr="00FA0D37" w:rsidRDefault="00394471" w:rsidP="00FA0D37">
      <w:pPr>
        <w:pStyle w:val="PL"/>
      </w:pPr>
      <w:r w:rsidRPr="00FA0D37">
        <w:t xml:space="preserve">    supportedBandCombinationListSidelinkEUTRA-NR-r16    BandCombinationListSidelinkEUTRA-NR-r16     </w:t>
      </w:r>
      <w:r w:rsidRPr="00FA0D37">
        <w:rPr>
          <w:color w:val="993366"/>
        </w:rPr>
        <w:t>OPTIONAL</w:t>
      </w:r>
      <w:r w:rsidRPr="00FA0D37">
        <w:t>,</w:t>
      </w:r>
    </w:p>
    <w:p w14:paraId="7F5144EF" w14:textId="77777777" w:rsidR="00394471" w:rsidRPr="00FA0D37" w:rsidRDefault="00394471" w:rsidP="00FA0D37">
      <w:pPr>
        <w:pStyle w:val="PL"/>
      </w:pPr>
      <w:r w:rsidRPr="00FA0D37">
        <w:t xml:space="preserve">    supportedBandCombinationList-UplinkTxSwitch-r16     BandCombinationList-UplinkTxSwitch-r16      </w:t>
      </w:r>
      <w:r w:rsidRPr="00FA0D37">
        <w:rPr>
          <w:color w:val="993366"/>
        </w:rPr>
        <w:t>OPTIONAL</w:t>
      </w:r>
    </w:p>
    <w:p w14:paraId="6BCE7BBC" w14:textId="47FE97E4" w:rsidR="00394471" w:rsidRPr="00FA0D37" w:rsidRDefault="00394471" w:rsidP="00FA0D37">
      <w:pPr>
        <w:pStyle w:val="PL"/>
      </w:pPr>
      <w:r w:rsidRPr="00FA0D37">
        <w:t xml:space="preserve">    ]]</w:t>
      </w:r>
      <w:r w:rsidR="00112234" w:rsidRPr="00FA0D37">
        <w:t>,</w:t>
      </w:r>
    </w:p>
    <w:p w14:paraId="6711BEE5" w14:textId="0ED772DF" w:rsidR="00D027C1" w:rsidRPr="00FA0D37" w:rsidRDefault="00D027C1" w:rsidP="00FA0D37">
      <w:pPr>
        <w:pStyle w:val="PL"/>
      </w:pPr>
      <w:r w:rsidRPr="00FA0D37">
        <w:t xml:space="preserve">    [[</w:t>
      </w:r>
    </w:p>
    <w:p w14:paraId="2ED5378D" w14:textId="651AA07B" w:rsidR="00D027C1" w:rsidRPr="00FA0D37" w:rsidRDefault="00D027C1" w:rsidP="00FA0D37">
      <w:pPr>
        <w:pStyle w:val="PL"/>
      </w:pPr>
      <w:r w:rsidRPr="00FA0D37">
        <w:t xml:space="preserve">    supportedBandCombinationList</w:t>
      </w:r>
      <w:r w:rsidR="003B657B" w:rsidRPr="00FA0D37">
        <w:t>-v1630</w:t>
      </w:r>
      <w:r w:rsidRPr="00FA0D37">
        <w:t xml:space="preserve">                  BandCombinationList</w:t>
      </w:r>
      <w:r w:rsidR="003B657B" w:rsidRPr="00FA0D37">
        <w:t>-v1630</w:t>
      </w:r>
      <w:r w:rsidRPr="00FA0D37">
        <w:t xml:space="preserve">                   </w:t>
      </w:r>
      <w:r w:rsidRPr="00FA0D37">
        <w:rPr>
          <w:color w:val="993366"/>
        </w:rPr>
        <w:t>OPTIONAL</w:t>
      </w:r>
      <w:r w:rsidRPr="00FA0D37">
        <w:t>,</w:t>
      </w:r>
    </w:p>
    <w:p w14:paraId="44C0E654" w14:textId="09827150" w:rsidR="00D027C1" w:rsidRPr="00FA0D37" w:rsidRDefault="00D027C1" w:rsidP="00FA0D37">
      <w:pPr>
        <w:pStyle w:val="PL"/>
      </w:pPr>
      <w:r w:rsidRPr="00FA0D37">
        <w:t xml:space="preserve">    supportedBandCombinationListSidelinkEUTRA-NR</w:t>
      </w:r>
      <w:r w:rsidR="003B657B" w:rsidRPr="00FA0D37">
        <w:t>-v1630</w:t>
      </w:r>
      <w:r w:rsidRPr="00FA0D37">
        <w:t xml:space="preserve">  BandCombinationListSidelinkEUTRA-NR</w:t>
      </w:r>
      <w:r w:rsidR="003B657B" w:rsidRPr="00FA0D37">
        <w:t>-v1630</w:t>
      </w:r>
      <w:r w:rsidRPr="00FA0D37">
        <w:t xml:space="preserve">   </w:t>
      </w:r>
      <w:r w:rsidRPr="00FA0D37">
        <w:rPr>
          <w:color w:val="993366"/>
        </w:rPr>
        <w:t>OPTIONAL</w:t>
      </w:r>
      <w:r w:rsidRPr="00FA0D37">
        <w:t>,</w:t>
      </w:r>
    </w:p>
    <w:p w14:paraId="3750F0A5" w14:textId="32B4D5ED" w:rsidR="00D027C1" w:rsidRPr="00FA0D37" w:rsidRDefault="00D027C1" w:rsidP="00FA0D37">
      <w:pPr>
        <w:pStyle w:val="PL"/>
      </w:pPr>
      <w:r w:rsidRPr="00FA0D37">
        <w:t xml:space="preserve">    supportedBandCombinationList-UplinkTxSwitch</w:t>
      </w:r>
      <w:r w:rsidR="003B657B" w:rsidRPr="00FA0D37">
        <w:t>-v1630</w:t>
      </w:r>
      <w:r w:rsidRPr="00FA0D37">
        <w:t xml:space="preserve">   BandCombinationList-UplinkTxSwitch</w:t>
      </w:r>
      <w:r w:rsidR="003B657B" w:rsidRPr="00FA0D37">
        <w:t>-v1630</w:t>
      </w:r>
      <w:r w:rsidRPr="00FA0D37">
        <w:t xml:space="preserve">    </w:t>
      </w:r>
      <w:r w:rsidRPr="00FA0D37">
        <w:rPr>
          <w:color w:val="993366"/>
        </w:rPr>
        <w:t>OPTIONAL</w:t>
      </w:r>
    </w:p>
    <w:p w14:paraId="71C9BFAD" w14:textId="310207C6" w:rsidR="00E46198" w:rsidRPr="00FA0D37" w:rsidRDefault="00D027C1" w:rsidP="00FA0D37">
      <w:pPr>
        <w:pStyle w:val="PL"/>
      </w:pPr>
      <w:r w:rsidRPr="00FA0D37">
        <w:t xml:space="preserve">    ]]</w:t>
      </w:r>
      <w:r w:rsidR="00E46198" w:rsidRPr="00FA0D37">
        <w:t>,</w:t>
      </w:r>
    </w:p>
    <w:p w14:paraId="63CB335A" w14:textId="77777777" w:rsidR="00E46198" w:rsidRPr="00FA0D37" w:rsidRDefault="00E46198" w:rsidP="00FA0D37">
      <w:pPr>
        <w:pStyle w:val="PL"/>
      </w:pPr>
      <w:r w:rsidRPr="00FA0D37">
        <w:t xml:space="preserve">    [[</w:t>
      </w:r>
    </w:p>
    <w:p w14:paraId="057DE5EE" w14:textId="430AF238" w:rsidR="00E46198" w:rsidRPr="00FA0D37" w:rsidRDefault="00E46198" w:rsidP="00FA0D37">
      <w:pPr>
        <w:pStyle w:val="PL"/>
      </w:pPr>
      <w:r w:rsidRPr="00FA0D37">
        <w:t xml:space="preserve">    supportedBandCombinationList-v</w:t>
      </w:r>
      <w:r w:rsidR="000C2783" w:rsidRPr="00FA0D37">
        <w:t>1640</w:t>
      </w:r>
      <w:r w:rsidRPr="00FA0D37">
        <w:t xml:space="preserve">                  BandCombinationList-v</w:t>
      </w:r>
      <w:r w:rsidR="000C2783" w:rsidRPr="00FA0D37">
        <w:t>1640</w:t>
      </w:r>
      <w:r w:rsidRPr="00FA0D37">
        <w:t xml:space="preserve">                   </w:t>
      </w:r>
      <w:r w:rsidRPr="00FA0D37">
        <w:rPr>
          <w:color w:val="993366"/>
        </w:rPr>
        <w:t>OPTIONAL</w:t>
      </w:r>
      <w:r w:rsidRPr="00FA0D37">
        <w:t>,</w:t>
      </w:r>
    </w:p>
    <w:p w14:paraId="49EA93F5" w14:textId="046D6F8F" w:rsidR="00E46198" w:rsidRPr="00FA0D37" w:rsidRDefault="00E46198" w:rsidP="00FA0D37">
      <w:pPr>
        <w:pStyle w:val="PL"/>
      </w:pPr>
      <w:r w:rsidRPr="00FA0D37">
        <w:t xml:space="preserve">    supportedBandCombinationList-UplinkTxSwitch-v</w:t>
      </w:r>
      <w:r w:rsidR="000C2783" w:rsidRPr="00FA0D37">
        <w:t>1640</w:t>
      </w:r>
      <w:r w:rsidRPr="00FA0D37">
        <w:t xml:space="preserve">   BandCombinationList-UplinkTxSwitch-v</w:t>
      </w:r>
      <w:r w:rsidR="000C2783" w:rsidRPr="00FA0D37">
        <w:t>1640</w:t>
      </w:r>
      <w:r w:rsidRPr="00FA0D37">
        <w:t xml:space="preserve">    </w:t>
      </w:r>
      <w:r w:rsidRPr="00FA0D37">
        <w:rPr>
          <w:color w:val="993366"/>
        </w:rPr>
        <w:t>OPTIONAL</w:t>
      </w:r>
    </w:p>
    <w:p w14:paraId="57ABAEC9" w14:textId="45839385" w:rsidR="007830B1" w:rsidRPr="00FA0D37" w:rsidRDefault="00E46198" w:rsidP="00FA0D37">
      <w:pPr>
        <w:pStyle w:val="PL"/>
      </w:pPr>
      <w:r w:rsidRPr="00FA0D37">
        <w:t xml:space="preserve">    ]]</w:t>
      </w:r>
      <w:r w:rsidR="007830B1" w:rsidRPr="00FA0D37">
        <w:t>,</w:t>
      </w:r>
    </w:p>
    <w:p w14:paraId="705D4B07" w14:textId="77777777" w:rsidR="007830B1" w:rsidRPr="00FA0D37" w:rsidRDefault="007830B1" w:rsidP="00FA0D37">
      <w:pPr>
        <w:pStyle w:val="PL"/>
      </w:pPr>
      <w:r w:rsidRPr="00FA0D37">
        <w:t xml:space="preserve">    [[</w:t>
      </w:r>
    </w:p>
    <w:p w14:paraId="46144EF8" w14:textId="64AFEB80" w:rsidR="007830B1" w:rsidRPr="00FA0D37" w:rsidRDefault="007830B1" w:rsidP="00FA0D37">
      <w:pPr>
        <w:pStyle w:val="PL"/>
      </w:pPr>
      <w:r w:rsidRPr="00FA0D37">
        <w:t xml:space="preserve">    supportedBandCombinationList-v16</w:t>
      </w:r>
      <w:r w:rsidR="001F631E" w:rsidRPr="00FA0D37">
        <w:t>50</w:t>
      </w:r>
      <w:r w:rsidRPr="00FA0D37">
        <w:t xml:space="preserve">                  BandCombinationList-v16</w:t>
      </w:r>
      <w:r w:rsidR="001F631E" w:rsidRPr="00FA0D37">
        <w:t>50</w:t>
      </w:r>
      <w:r w:rsidRPr="00FA0D37">
        <w:t xml:space="preserve">                   </w:t>
      </w:r>
      <w:r w:rsidRPr="00FA0D37">
        <w:rPr>
          <w:color w:val="993366"/>
        </w:rPr>
        <w:t>OPTIONAL</w:t>
      </w:r>
      <w:r w:rsidRPr="00FA0D37">
        <w:t>,</w:t>
      </w:r>
    </w:p>
    <w:p w14:paraId="14264AA7" w14:textId="70E0E1DA" w:rsidR="007830B1" w:rsidRPr="00FA0D37" w:rsidRDefault="007830B1" w:rsidP="00FA0D37">
      <w:pPr>
        <w:pStyle w:val="PL"/>
      </w:pPr>
      <w:r w:rsidRPr="00FA0D37">
        <w:t xml:space="preserve">    supportedBandCombinationList-UplinkTxSwitch-v16</w:t>
      </w:r>
      <w:r w:rsidR="001F631E" w:rsidRPr="00FA0D37">
        <w:t>50</w:t>
      </w:r>
      <w:r w:rsidRPr="00FA0D37">
        <w:t xml:space="preserve">   BandCombinationList-UplinkTxSwitch-v16</w:t>
      </w:r>
      <w:r w:rsidR="001F631E" w:rsidRPr="00FA0D37">
        <w:t>50</w:t>
      </w:r>
      <w:r w:rsidRPr="00FA0D37">
        <w:t xml:space="preserve">    </w:t>
      </w:r>
      <w:r w:rsidRPr="00FA0D37">
        <w:rPr>
          <w:color w:val="993366"/>
        </w:rPr>
        <w:t>OPTIONAL</w:t>
      </w:r>
    </w:p>
    <w:p w14:paraId="1A2C0521" w14:textId="1E175F24" w:rsidR="00F13C82" w:rsidRPr="00FA0D37" w:rsidRDefault="007830B1" w:rsidP="00FA0D37">
      <w:pPr>
        <w:pStyle w:val="PL"/>
      </w:pPr>
      <w:r w:rsidRPr="00FA0D37">
        <w:t xml:space="preserve">    ]]</w:t>
      </w:r>
      <w:r w:rsidR="00F13C82" w:rsidRPr="00FA0D37">
        <w:t>,</w:t>
      </w:r>
    </w:p>
    <w:p w14:paraId="25CD8933" w14:textId="77777777" w:rsidR="00F13C82" w:rsidRPr="00FA0D37" w:rsidRDefault="00F13C82" w:rsidP="00FA0D37">
      <w:pPr>
        <w:pStyle w:val="PL"/>
      </w:pPr>
      <w:r w:rsidRPr="00FA0D37">
        <w:t xml:space="preserve">    [[</w:t>
      </w:r>
    </w:p>
    <w:p w14:paraId="59152492" w14:textId="77777777" w:rsidR="00F13C82" w:rsidRPr="00FA0D37" w:rsidRDefault="00F13C82" w:rsidP="00FA0D3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3EA7FB51" w14:textId="52F25500" w:rsidR="00B55A01" w:rsidRPr="00FA0D37" w:rsidRDefault="00F13C82" w:rsidP="00FA0D37">
      <w:pPr>
        <w:pStyle w:val="PL"/>
      </w:pPr>
      <w:r w:rsidRPr="00FA0D37">
        <w:t xml:space="preserve">    ]]</w:t>
      </w:r>
      <w:r w:rsidR="00B55A01" w:rsidRPr="00FA0D37">
        <w:t>,</w:t>
      </w:r>
    </w:p>
    <w:p w14:paraId="4D612F69" w14:textId="77777777" w:rsidR="00B55A01" w:rsidRPr="00FA0D37" w:rsidRDefault="00B55A01" w:rsidP="00FA0D37">
      <w:pPr>
        <w:pStyle w:val="PL"/>
      </w:pPr>
      <w:r w:rsidRPr="00FA0D37">
        <w:t xml:space="preserve">    [[</w:t>
      </w:r>
    </w:p>
    <w:p w14:paraId="2464B8F2" w14:textId="7AEDECAB" w:rsidR="00B55A01" w:rsidRPr="00FA0D37" w:rsidRDefault="00B55A01" w:rsidP="00FA0D37">
      <w:pPr>
        <w:pStyle w:val="PL"/>
      </w:pPr>
      <w:r w:rsidRPr="00FA0D37">
        <w:t xml:space="preserve">    supportedBandCombinationList-UplinkTxSwitch-v16</w:t>
      </w:r>
      <w:r w:rsidR="00EE4C48" w:rsidRPr="00FA0D37">
        <w:t>70</w:t>
      </w:r>
      <w:r w:rsidRPr="00FA0D37">
        <w:t xml:space="preserve">   BandCombinationList-UplinkTxSwitch-v16</w:t>
      </w:r>
      <w:r w:rsidR="00EE4C48" w:rsidRPr="00FA0D37">
        <w:t>70</w:t>
      </w:r>
      <w:r w:rsidRPr="00FA0D37">
        <w:t xml:space="preserve">    </w:t>
      </w:r>
      <w:r w:rsidRPr="00FA0D37">
        <w:rPr>
          <w:color w:val="993366"/>
        </w:rPr>
        <w:t>OPTIONAL</w:t>
      </w:r>
    </w:p>
    <w:p w14:paraId="61C9FCD9" w14:textId="04A8DD89" w:rsidR="00C07032" w:rsidRPr="00FA0D37" w:rsidRDefault="00B55A01" w:rsidP="00FA0D37">
      <w:pPr>
        <w:pStyle w:val="PL"/>
      </w:pPr>
      <w:r w:rsidRPr="00FA0D37">
        <w:t xml:space="preserve">    ]]</w:t>
      </w:r>
      <w:r w:rsidR="00C07032" w:rsidRPr="00FA0D37">
        <w:t>,</w:t>
      </w:r>
    </w:p>
    <w:p w14:paraId="1CF604C0" w14:textId="7D56D778" w:rsidR="00C07032" w:rsidRPr="00FA0D37" w:rsidRDefault="00C07032" w:rsidP="00FA0D37">
      <w:pPr>
        <w:pStyle w:val="PL"/>
      </w:pPr>
      <w:r w:rsidRPr="00FA0D37">
        <w:t xml:space="preserve">    [[</w:t>
      </w:r>
    </w:p>
    <w:p w14:paraId="2520ED27" w14:textId="2B76D359" w:rsidR="00C07032" w:rsidRPr="00FA0D37" w:rsidRDefault="00C07032" w:rsidP="00FA0D37">
      <w:pPr>
        <w:pStyle w:val="PL"/>
      </w:pPr>
      <w:r w:rsidRPr="00FA0D37">
        <w:t xml:space="preserve">    supportedBandCombinationList-v1680                  BandCombinationList-v1680                   </w:t>
      </w:r>
      <w:r w:rsidRPr="00FA0D37">
        <w:rPr>
          <w:color w:val="993366"/>
        </w:rPr>
        <w:t>OPTIONAL</w:t>
      </w:r>
    </w:p>
    <w:p w14:paraId="4372829F" w14:textId="77777777" w:rsidR="005337F6" w:rsidRPr="00FA0D37" w:rsidRDefault="00C07032" w:rsidP="00FA0D37">
      <w:pPr>
        <w:pStyle w:val="PL"/>
      </w:pPr>
      <w:r w:rsidRPr="00FA0D37">
        <w:lastRenderedPageBreak/>
        <w:t xml:space="preserve">    ]]</w:t>
      </w:r>
      <w:r w:rsidR="000B1FA4" w:rsidRPr="00FA0D37">
        <w:t>,</w:t>
      </w:r>
    </w:p>
    <w:p w14:paraId="1B09E6C7" w14:textId="77777777" w:rsidR="005337F6" w:rsidRPr="00FA0D37" w:rsidRDefault="005337F6" w:rsidP="00FA0D37">
      <w:pPr>
        <w:pStyle w:val="PL"/>
      </w:pPr>
      <w:r w:rsidRPr="00FA0D37">
        <w:t xml:space="preserve">    [[</w:t>
      </w:r>
    </w:p>
    <w:p w14:paraId="65E7320A" w14:textId="25990591" w:rsidR="005337F6" w:rsidRPr="00FA0D37" w:rsidRDefault="005337F6" w:rsidP="00FA0D37">
      <w:pPr>
        <w:pStyle w:val="PL"/>
      </w:pPr>
      <w:r w:rsidRPr="00FA0D37">
        <w:t xml:space="preserve">    supportedBandCombinationList-v16</w:t>
      </w:r>
      <w:r w:rsidR="00E74ADF" w:rsidRPr="00FA0D37">
        <w:t>90</w:t>
      </w:r>
      <w:r w:rsidRPr="00FA0D37">
        <w:t xml:space="preserve">                  BandCombinationList-v1690                   </w:t>
      </w:r>
      <w:r w:rsidRPr="00FA0D37">
        <w:rPr>
          <w:color w:val="993366"/>
        </w:rPr>
        <w:t>OPTIONAL</w:t>
      </w:r>
      <w:r w:rsidRPr="00FA0D37">
        <w:t>,</w:t>
      </w:r>
    </w:p>
    <w:p w14:paraId="717789FD" w14:textId="4E8E4E83" w:rsidR="005337F6" w:rsidRPr="00FA0D37" w:rsidRDefault="005337F6" w:rsidP="00FA0D37">
      <w:pPr>
        <w:pStyle w:val="PL"/>
      </w:pPr>
      <w:r w:rsidRPr="00FA0D37">
        <w:t xml:space="preserve">    supportedBandCombinationList-UplinkTxSwitch-v16</w:t>
      </w:r>
      <w:r w:rsidR="00E74ADF" w:rsidRPr="00FA0D37">
        <w:t>90</w:t>
      </w:r>
      <w:r w:rsidRPr="00FA0D37">
        <w:t xml:space="preserve">   BandCombinationList-UplinkTxSwitch-v1690    </w:t>
      </w:r>
      <w:r w:rsidRPr="00FA0D37">
        <w:rPr>
          <w:color w:val="993366"/>
        </w:rPr>
        <w:t>OPTIONAL</w:t>
      </w:r>
    </w:p>
    <w:p w14:paraId="74317C3D" w14:textId="11F59F61" w:rsidR="000B1FA4" w:rsidRPr="00FA0D37" w:rsidRDefault="005337F6" w:rsidP="00FA0D37">
      <w:pPr>
        <w:pStyle w:val="PL"/>
      </w:pPr>
      <w:r w:rsidRPr="00FA0D37">
        <w:t xml:space="preserve">    ]],</w:t>
      </w:r>
    </w:p>
    <w:p w14:paraId="297813AB" w14:textId="7E2D6863" w:rsidR="000B1FA4" w:rsidRPr="00FA0D37" w:rsidRDefault="000B1FA4" w:rsidP="00FA0D37">
      <w:pPr>
        <w:pStyle w:val="PL"/>
      </w:pPr>
      <w:r w:rsidRPr="00FA0D37">
        <w:t xml:space="preserve">    [[</w:t>
      </w:r>
    </w:p>
    <w:p w14:paraId="7E9742FC" w14:textId="0C8FB7FC" w:rsidR="000B1FA4" w:rsidRPr="00FA0D37" w:rsidRDefault="000B1FA4" w:rsidP="00FA0D37">
      <w:pPr>
        <w:pStyle w:val="PL"/>
      </w:pPr>
      <w:r w:rsidRPr="00FA0D37">
        <w:t xml:space="preserve">    supportedBandCombinationList-v1700                  BandCombinationList-v1700                   </w:t>
      </w:r>
      <w:r w:rsidRPr="00FA0D37">
        <w:rPr>
          <w:color w:val="993366"/>
        </w:rPr>
        <w:t>OPTIONAL</w:t>
      </w:r>
      <w:r w:rsidRPr="00FA0D37">
        <w:t>,</w:t>
      </w:r>
    </w:p>
    <w:p w14:paraId="0BF1C2C6" w14:textId="712BAE10" w:rsidR="000B1FA4" w:rsidRPr="00FA0D37" w:rsidRDefault="000B1FA4" w:rsidP="00FA0D37">
      <w:pPr>
        <w:pStyle w:val="PL"/>
      </w:pPr>
      <w:r w:rsidRPr="00FA0D37">
        <w:t xml:space="preserve">    supportedBandCombinationList-UplinkTxSwitch-v1700   BandCombinationList-UplinkTxSwitch-v1700    </w:t>
      </w:r>
      <w:r w:rsidRPr="00FA0D37">
        <w:rPr>
          <w:color w:val="993366"/>
        </w:rPr>
        <w:t>OPTIONAL</w:t>
      </w:r>
      <w:r w:rsidRPr="00FA0D37">
        <w:t>,</w:t>
      </w:r>
    </w:p>
    <w:p w14:paraId="54C9D7E8" w14:textId="0C900152" w:rsidR="000B1FA4" w:rsidRPr="00FA0D37" w:rsidRDefault="000B1FA4" w:rsidP="00FA0D37">
      <w:pPr>
        <w:pStyle w:val="PL"/>
        <w:rPr>
          <w:color w:val="808080"/>
        </w:rPr>
      </w:pPr>
      <w:r w:rsidRPr="00FA0D37">
        <w:t xml:space="preserve">    supportedBandCombinationListSL-RelayDiscovery-r17   </w:t>
      </w:r>
      <w:r w:rsidR="005B0782" w:rsidRPr="00FA0D37">
        <w:rPr>
          <w:color w:val="993366"/>
        </w:rPr>
        <w:t>OCTET</w:t>
      </w:r>
      <w:r w:rsidR="005B0782" w:rsidRPr="00FA0D37">
        <w:t xml:space="preserve"> </w:t>
      </w:r>
      <w:r w:rsidR="005B0782" w:rsidRPr="00FA0D37">
        <w:rPr>
          <w:color w:val="993366"/>
        </w:rPr>
        <w:t>STRING</w:t>
      </w:r>
      <w:r w:rsidR="005B0782" w:rsidRPr="00FA0D37">
        <w:t xml:space="preserve">                            </w:t>
      </w:r>
      <w:r w:rsidRPr="00FA0D37">
        <w:t xml:space="preserve">    </w:t>
      </w:r>
      <w:r w:rsidRPr="00FA0D37">
        <w:rPr>
          <w:color w:val="993366"/>
        </w:rPr>
        <w:t>OPTIONAL</w:t>
      </w:r>
      <w:r w:rsidRPr="00FA0D37">
        <w:t>,</w:t>
      </w:r>
      <w:r w:rsidR="005B0782" w:rsidRPr="00FA0D37">
        <w:t xml:space="preserve">  </w:t>
      </w:r>
      <w:r w:rsidR="005B0782" w:rsidRPr="00FA0D37">
        <w:rPr>
          <w:color w:val="808080"/>
        </w:rPr>
        <w:t>-- Contains PC5 BandCombinationListSidelinkNR-r16</w:t>
      </w:r>
    </w:p>
    <w:p w14:paraId="19F74707" w14:textId="0B8F69B4" w:rsidR="004B4E41" w:rsidRPr="00FA0D37" w:rsidRDefault="000B1FA4" w:rsidP="00FA0D37">
      <w:pPr>
        <w:pStyle w:val="PL"/>
        <w:rPr>
          <w:color w:val="808080"/>
        </w:rPr>
      </w:pPr>
      <w:r w:rsidRPr="00FA0D37">
        <w:t xml:space="preserve">    supportedBandCombinationListSL-NonRelayDiscovery-r17 </w:t>
      </w:r>
      <w:r w:rsidR="005B0782" w:rsidRPr="00FA0D37">
        <w:rPr>
          <w:color w:val="993366"/>
        </w:rPr>
        <w:t>OCTET</w:t>
      </w:r>
      <w:r w:rsidR="005B0782" w:rsidRPr="00FA0D37">
        <w:t xml:space="preserve"> </w:t>
      </w:r>
      <w:r w:rsidR="005B0782" w:rsidRPr="00FA0D37">
        <w:rPr>
          <w:color w:val="993366"/>
        </w:rPr>
        <w:t>STRING</w:t>
      </w:r>
      <w:r w:rsidR="005B0782" w:rsidRPr="00FA0D37">
        <w:t xml:space="preserve">                           </w:t>
      </w:r>
      <w:r w:rsidRPr="00FA0D37">
        <w:t xml:space="preserve"> </w:t>
      </w:r>
      <w:r w:rsidR="005F6633" w:rsidRPr="00FA0D37">
        <w:t xml:space="preserve">   </w:t>
      </w:r>
      <w:r w:rsidRPr="00FA0D37">
        <w:rPr>
          <w:color w:val="993366"/>
        </w:rPr>
        <w:t>OPTIONAL</w:t>
      </w:r>
      <w:r w:rsidR="004B4E41" w:rsidRPr="00FA0D37">
        <w:t>,</w:t>
      </w:r>
      <w:r w:rsidR="005B0782" w:rsidRPr="00FA0D37">
        <w:t xml:space="preserve">  </w:t>
      </w:r>
      <w:r w:rsidR="005B0782" w:rsidRPr="00FA0D37">
        <w:rPr>
          <w:color w:val="808080"/>
        </w:rPr>
        <w:t>-- Contains PC5 BandCombinationListSidelinkNR-r16</w:t>
      </w:r>
    </w:p>
    <w:p w14:paraId="3E6CA46B" w14:textId="0CCCD750" w:rsidR="004B4E41" w:rsidRPr="00FA0D37" w:rsidRDefault="004B4E41" w:rsidP="00FA0D37">
      <w:pPr>
        <w:pStyle w:val="PL"/>
      </w:pPr>
      <w:r w:rsidRPr="00FA0D37">
        <w:t xml:space="preserve">    supportedBandCombinationListSidelinkEUTRA-NR-v1710  BandCombinationListSidelinkEUTRA-NR-v1710   </w:t>
      </w:r>
      <w:r w:rsidRPr="00FA0D37">
        <w:rPr>
          <w:color w:val="993366"/>
        </w:rPr>
        <w:t>OPTIONAL</w:t>
      </w:r>
      <w:r w:rsidRPr="00FA0D37">
        <w:t>,</w:t>
      </w:r>
    </w:p>
    <w:p w14:paraId="5E6CBF0A" w14:textId="34395387" w:rsidR="000B1FA4" w:rsidRPr="00FA0D37" w:rsidRDefault="004B4E41" w:rsidP="00FA0D3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003A5AEE" w:rsidRPr="00FA0D37">
        <w:t>,</w:t>
      </w:r>
    </w:p>
    <w:p w14:paraId="441EA208" w14:textId="73251B34" w:rsidR="001171F5" w:rsidRPr="00FA0D37" w:rsidRDefault="001171F5" w:rsidP="00FA0D3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7F8A094A" w14:textId="6D0DC00C" w:rsidR="00D20678" w:rsidRPr="00FA0D37" w:rsidRDefault="001171F5" w:rsidP="00FA0D37">
      <w:pPr>
        <w:pStyle w:val="PL"/>
      </w:pPr>
      <w:r w:rsidRPr="00FA0D37">
        <w:t xml:space="preserve">    ]]</w:t>
      </w:r>
      <w:r w:rsidR="00D20678" w:rsidRPr="00FA0D37">
        <w:t>,</w:t>
      </w:r>
    </w:p>
    <w:p w14:paraId="6D935BC8" w14:textId="77777777" w:rsidR="00D20678" w:rsidRPr="00FA0D37" w:rsidRDefault="00D20678" w:rsidP="00FA0D37">
      <w:pPr>
        <w:pStyle w:val="PL"/>
      </w:pPr>
      <w:r w:rsidRPr="00FA0D37">
        <w:t xml:space="preserve">    [[</w:t>
      </w:r>
    </w:p>
    <w:p w14:paraId="49350A42" w14:textId="7C5FCA16" w:rsidR="00D20678" w:rsidRPr="00FA0D37" w:rsidRDefault="00D20678" w:rsidP="00FA0D37">
      <w:pPr>
        <w:pStyle w:val="PL"/>
      </w:pPr>
      <w:r w:rsidRPr="00FA0D37">
        <w:t xml:space="preserve">    supportedBandCombinationList-v1720                  BandCombinationList-v1720                   </w:t>
      </w:r>
      <w:r w:rsidRPr="00FA0D37">
        <w:rPr>
          <w:color w:val="993366"/>
        </w:rPr>
        <w:t>OPTIONAL</w:t>
      </w:r>
      <w:r w:rsidRPr="00FA0D37">
        <w:t>,</w:t>
      </w:r>
    </w:p>
    <w:p w14:paraId="12D75089" w14:textId="52309761" w:rsidR="00D20678" w:rsidRPr="00FA0D37" w:rsidRDefault="00D20678" w:rsidP="00FA0D37">
      <w:pPr>
        <w:pStyle w:val="PL"/>
      </w:pPr>
      <w:r w:rsidRPr="00FA0D37">
        <w:t xml:space="preserve">    supportedBandCombinationList-UplinkTxSwitch-v1720   BandCombinationList-UplinkTxSwitch-v1720    </w:t>
      </w:r>
      <w:r w:rsidRPr="00FA0D37">
        <w:rPr>
          <w:color w:val="993366"/>
        </w:rPr>
        <w:t>OPTIONAL</w:t>
      </w:r>
    </w:p>
    <w:p w14:paraId="193EC343" w14:textId="7B3322CA" w:rsidR="00691952" w:rsidRPr="00FA0D37" w:rsidRDefault="00D20678" w:rsidP="00FA0D37">
      <w:pPr>
        <w:pStyle w:val="PL"/>
      </w:pPr>
      <w:r w:rsidRPr="00FA0D37">
        <w:t xml:space="preserve">    ]]</w:t>
      </w:r>
      <w:r w:rsidR="00691952" w:rsidRPr="00FA0D37">
        <w:t>,</w:t>
      </w:r>
    </w:p>
    <w:p w14:paraId="17D5B1D1" w14:textId="6B4D3C10" w:rsidR="00691952" w:rsidRPr="00FA0D37" w:rsidRDefault="00691952" w:rsidP="00FA0D37">
      <w:pPr>
        <w:pStyle w:val="PL"/>
      </w:pPr>
      <w:r w:rsidRPr="00FA0D37">
        <w:t xml:space="preserve">    [[</w:t>
      </w:r>
    </w:p>
    <w:p w14:paraId="7C13558C" w14:textId="188217F2" w:rsidR="00691952" w:rsidRPr="00FA0D37" w:rsidRDefault="00691952" w:rsidP="00FA0D37">
      <w:pPr>
        <w:pStyle w:val="PL"/>
      </w:pPr>
      <w:r w:rsidRPr="00FA0D37">
        <w:t xml:space="preserve">    supportedBandCombinationList-v1730                  BandCombinationList-v1730                   </w:t>
      </w:r>
      <w:r w:rsidRPr="00FA0D37">
        <w:rPr>
          <w:color w:val="993366"/>
        </w:rPr>
        <w:t>OPTIONAL</w:t>
      </w:r>
      <w:r w:rsidRPr="00FA0D37">
        <w:t>,</w:t>
      </w:r>
    </w:p>
    <w:p w14:paraId="0CC5C5A9" w14:textId="06614E48" w:rsidR="00691952" w:rsidRPr="00FA0D37" w:rsidRDefault="00691952" w:rsidP="00FA0D37">
      <w:pPr>
        <w:pStyle w:val="PL"/>
      </w:pPr>
      <w:r w:rsidRPr="00FA0D37">
        <w:t xml:space="preserve">    supportedBandCombinationList-UplinkTxSwitch-v1730   BandCombinationList-UplinkTxSwitch-v1730    </w:t>
      </w:r>
      <w:r w:rsidRPr="00FA0D37">
        <w:rPr>
          <w:color w:val="993366"/>
        </w:rPr>
        <w:t>OPTIONAL</w:t>
      </w:r>
      <w:r w:rsidRPr="00FA0D37">
        <w:t>,</w:t>
      </w:r>
    </w:p>
    <w:p w14:paraId="1A3CAA28" w14:textId="2071F788" w:rsidR="00691952" w:rsidRPr="00FA0D37" w:rsidRDefault="00691952" w:rsidP="00FA0D37">
      <w:pPr>
        <w:pStyle w:val="PL"/>
      </w:pPr>
      <w:r w:rsidRPr="00FA0D37">
        <w:t xml:space="preserve">    supportedBandCombinationListSL-RelayDiscovery-v1730 BandCombinationListSL-Discovery-r17         </w:t>
      </w:r>
      <w:r w:rsidRPr="00FA0D37">
        <w:rPr>
          <w:color w:val="993366"/>
        </w:rPr>
        <w:t>OPTIONAL</w:t>
      </w:r>
      <w:r w:rsidRPr="00FA0D37">
        <w:t>,</w:t>
      </w:r>
    </w:p>
    <w:p w14:paraId="24587821" w14:textId="4EDB0303" w:rsidR="00691952" w:rsidRPr="00FA0D37" w:rsidRDefault="00691952" w:rsidP="00FA0D37">
      <w:pPr>
        <w:pStyle w:val="PL"/>
      </w:pPr>
      <w:r w:rsidRPr="00FA0D37">
        <w:t xml:space="preserve">    supportedBandCombinationListSL-NonRelayDiscovery-v1730 BandCombinationListSL-Discovery-r17      </w:t>
      </w:r>
      <w:r w:rsidRPr="00FA0D37">
        <w:rPr>
          <w:color w:val="993366"/>
        </w:rPr>
        <w:t>OPTIONAL</w:t>
      </w:r>
    </w:p>
    <w:p w14:paraId="310904A6" w14:textId="1941F0BE" w:rsidR="00DD3B63" w:rsidRPr="00FA0D37" w:rsidRDefault="00691952" w:rsidP="00FA0D37">
      <w:pPr>
        <w:pStyle w:val="PL"/>
      </w:pPr>
      <w:r w:rsidRPr="00FA0D37">
        <w:t xml:space="preserve">    ]]</w:t>
      </w:r>
      <w:r w:rsidR="00DD3B63" w:rsidRPr="00FA0D37">
        <w:t>,</w:t>
      </w:r>
    </w:p>
    <w:p w14:paraId="42042C46" w14:textId="77777777" w:rsidR="00DD3B63" w:rsidRPr="00FA0D37" w:rsidRDefault="00DD3B63" w:rsidP="00FA0D37">
      <w:pPr>
        <w:pStyle w:val="PL"/>
      </w:pPr>
      <w:r w:rsidRPr="00FA0D37">
        <w:t xml:space="preserve">    [[</w:t>
      </w:r>
    </w:p>
    <w:p w14:paraId="35234D5A" w14:textId="35BAC7F5" w:rsidR="00DD3B63" w:rsidRPr="00FA0D37" w:rsidRDefault="00DD3B63" w:rsidP="00FA0D37">
      <w:pPr>
        <w:pStyle w:val="PL"/>
      </w:pPr>
      <w:r w:rsidRPr="00FA0D37">
        <w:t xml:space="preserve">    supportedBandCombinationList-v1740                  BandCombinationList-v1740                   </w:t>
      </w:r>
      <w:r w:rsidRPr="00FA0D37">
        <w:rPr>
          <w:color w:val="993366"/>
        </w:rPr>
        <w:t>OPTIONAL</w:t>
      </w:r>
      <w:r w:rsidRPr="00FA0D37">
        <w:t>,</w:t>
      </w:r>
    </w:p>
    <w:p w14:paraId="265B39F5" w14:textId="3F54BCED" w:rsidR="00DD3B63" w:rsidRPr="00FA0D37" w:rsidRDefault="00DD3B63" w:rsidP="00FA0D37">
      <w:pPr>
        <w:pStyle w:val="PL"/>
      </w:pPr>
      <w:r w:rsidRPr="00FA0D37">
        <w:t xml:space="preserve">    supportedBandCombinationList-UplinkTxSwitch-v1740   BandCombinationList-UplinkTxSwitch-v1740    </w:t>
      </w:r>
      <w:r w:rsidRPr="00FA0D37">
        <w:rPr>
          <w:color w:val="993366"/>
        </w:rPr>
        <w:t>OPTIONAL</w:t>
      </w:r>
    </w:p>
    <w:p w14:paraId="01440DD5" w14:textId="6FEDED0D" w:rsidR="009536C4" w:rsidRPr="00FA0D37" w:rsidRDefault="00DD3B63" w:rsidP="00FA0D37">
      <w:pPr>
        <w:pStyle w:val="PL"/>
      </w:pPr>
      <w:r w:rsidRPr="00FA0D37">
        <w:t xml:space="preserve">    ]]</w:t>
      </w:r>
      <w:r w:rsidR="009536C4" w:rsidRPr="00FA0D37">
        <w:t>,</w:t>
      </w:r>
    </w:p>
    <w:p w14:paraId="2AD36186" w14:textId="77777777" w:rsidR="009536C4" w:rsidRPr="00FA0D37" w:rsidRDefault="009536C4" w:rsidP="00FA0D37">
      <w:pPr>
        <w:pStyle w:val="PL"/>
      </w:pPr>
      <w:r w:rsidRPr="00FA0D37">
        <w:t xml:space="preserve">    [[</w:t>
      </w:r>
    </w:p>
    <w:p w14:paraId="0A510D8D" w14:textId="107DF1A6" w:rsidR="009536C4" w:rsidRPr="00FA0D37" w:rsidRDefault="009536C4" w:rsidP="00FA0D37">
      <w:pPr>
        <w:pStyle w:val="PL"/>
      </w:pPr>
      <w:r w:rsidRPr="00FA0D37">
        <w:t xml:space="preserve">    supportedBandCombinationList-v1760                  BandCombinationList-v1760                   </w:t>
      </w:r>
      <w:r w:rsidRPr="00FA0D37">
        <w:rPr>
          <w:color w:val="993366"/>
        </w:rPr>
        <w:t>OPTIONAL</w:t>
      </w:r>
      <w:r w:rsidRPr="00FA0D37">
        <w:t>,</w:t>
      </w:r>
    </w:p>
    <w:p w14:paraId="62819E38" w14:textId="44DD818C" w:rsidR="009536C4" w:rsidRPr="00FA0D37" w:rsidRDefault="009536C4" w:rsidP="00FA0D37">
      <w:pPr>
        <w:pStyle w:val="PL"/>
      </w:pPr>
      <w:r w:rsidRPr="00FA0D37">
        <w:t xml:space="preserve">    supportedBandCombinationList-UplinkTxSwitch-v1760   BandCombinationList-UplinkTxSwitch-v1760    </w:t>
      </w:r>
      <w:r w:rsidRPr="00FA0D37">
        <w:rPr>
          <w:color w:val="993366"/>
        </w:rPr>
        <w:t>OPTIONAL</w:t>
      </w:r>
    </w:p>
    <w:p w14:paraId="219FB12F" w14:textId="77777777" w:rsidR="009536C4" w:rsidRPr="00FA0D37" w:rsidRDefault="009536C4" w:rsidP="00FA0D37">
      <w:pPr>
        <w:pStyle w:val="PL"/>
      </w:pPr>
      <w:r w:rsidRPr="00FA0D37">
        <w:t xml:space="preserve">    ]]</w:t>
      </w:r>
    </w:p>
    <w:p w14:paraId="473AF632" w14:textId="065D2A59" w:rsidR="00E46198" w:rsidRPr="00FA0D37" w:rsidRDefault="00E46198" w:rsidP="00FA0D37">
      <w:pPr>
        <w:pStyle w:val="PL"/>
      </w:pPr>
    </w:p>
    <w:p w14:paraId="6B6DBF53" w14:textId="34A27B8B" w:rsidR="00394471" w:rsidRPr="00FA0D37" w:rsidRDefault="00394471" w:rsidP="00FA0D37">
      <w:pPr>
        <w:pStyle w:val="PL"/>
      </w:pPr>
      <w:r w:rsidRPr="00FA0D37">
        <w:t>}</w:t>
      </w:r>
    </w:p>
    <w:p w14:paraId="082B1B42" w14:textId="77777777" w:rsidR="00B55A01" w:rsidRPr="00FA0D37" w:rsidRDefault="00B55A01" w:rsidP="00FA0D37">
      <w:pPr>
        <w:pStyle w:val="PL"/>
      </w:pPr>
    </w:p>
    <w:p w14:paraId="4E56F3DA" w14:textId="6EB60BB4" w:rsidR="00B55A01" w:rsidRPr="00FA0D37" w:rsidRDefault="00B55A01" w:rsidP="00FA0D37">
      <w:pPr>
        <w:pStyle w:val="PL"/>
      </w:pPr>
      <w:r w:rsidRPr="00FA0D37">
        <w:t>RF-Parameters-v15</w:t>
      </w:r>
      <w:r w:rsidR="00EE4C48" w:rsidRPr="00FA0D37">
        <w:t>g0</w:t>
      </w:r>
      <w:r w:rsidRPr="00FA0D37">
        <w:t xml:space="preserve"> ::=                   </w:t>
      </w:r>
      <w:r w:rsidRPr="00FA0D37">
        <w:rPr>
          <w:color w:val="993366"/>
        </w:rPr>
        <w:t>SEQUENCE</w:t>
      </w:r>
      <w:r w:rsidRPr="00FA0D37">
        <w:t xml:space="preserve"> {</w:t>
      </w:r>
    </w:p>
    <w:p w14:paraId="78D5D76C" w14:textId="558B5B1D" w:rsidR="00B55A01" w:rsidRPr="00FA0D37" w:rsidRDefault="00B55A01" w:rsidP="00FA0D37">
      <w:pPr>
        <w:pStyle w:val="PL"/>
      </w:pPr>
      <w:r w:rsidRPr="00FA0D37">
        <w:t xml:space="preserve">    supportedBandCombinationList-v15</w:t>
      </w:r>
      <w:r w:rsidR="00EE4C48" w:rsidRPr="00FA0D37">
        <w:t>g0</w:t>
      </w:r>
      <w:r w:rsidRPr="00FA0D37">
        <w:t xml:space="preserve">        BandCombinationList-v15</w:t>
      </w:r>
      <w:r w:rsidR="00EE4C48" w:rsidRPr="00FA0D37">
        <w:t>g0</w:t>
      </w:r>
      <w:r w:rsidRPr="00FA0D37">
        <w:t xml:space="preserve">                   </w:t>
      </w:r>
      <w:r w:rsidRPr="00FA0D37">
        <w:rPr>
          <w:color w:val="993366"/>
        </w:rPr>
        <w:t>OPTIONAL</w:t>
      </w:r>
    </w:p>
    <w:p w14:paraId="6C51BFDF" w14:textId="08A80FBF" w:rsidR="00394471" w:rsidRPr="00FA0D37" w:rsidRDefault="00B55A01" w:rsidP="00FA0D37">
      <w:pPr>
        <w:pStyle w:val="PL"/>
      </w:pPr>
      <w:r w:rsidRPr="00FA0D37">
        <w:t>}</w:t>
      </w:r>
    </w:p>
    <w:p w14:paraId="3270CEDB" w14:textId="418A43C8" w:rsidR="00B55A01" w:rsidRPr="00FA0D37" w:rsidRDefault="00B55A01" w:rsidP="00FA0D37">
      <w:pPr>
        <w:pStyle w:val="PL"/>
      </w:pPr>
    </w:p>
    <w:p w14:paraId="36CCA73E" w14:textId="6C0B67D2" w:rsidR="00B04F4B" w:rsidRPr="00FA0D37" w:rsidRDefault="00B04F4B" w:rsidP="00FA0D37">
      <w:pPr>
        <w:pStyle w:val="PL"/>
      </w:pPr>
      <w:r w:rsidRPr="00FA0D37">
        <w:t xml:space="preserve">RF-Parameters-v16a0 ::=                            </w:t>
      </w:r>
      <w:r w:rsidRPr="00FA0D37">
        <w:rPr>
          <w:color w:val="993366"/>
        </w:rPr>
        <w:t>SEQUENCE</w:t>
      </w:r>
      <w:r w:rsidRPr="00FA0D37">
        <w:t xml:space="preserve"> {</w:t>
      </w:r>
    </w:p>
    <w:p w14:paraId="6438B835" w14:textId="1C7AD55E" w:rsidR="00B04F4B" w:rsidRPr="00FA0D37" w:rsidRDefault="00B04F4B" w:rsidP="00FA0D37">
      <w:pPr>
        <w:pStyle w:val="PL"/>
      </w:pPr>
      <w:r w:rsidRPr="00FA0D37">
        <w:t xml:space="preserve">    supportedBandCombinationList-v16a0                 BandCombinationList-v16a0                    </w:t>
      </w:r>
      <w:r w:rsidRPr="00FA0D37">
        <w:rPr>
          <w:color w:val="993366"/>
        </w:rPr>
        <w:t>OPTIONAL</w:t>
      </w:r>
      <w:r w:rsidRPr="00FA0D37">
        <w:t>,</w:t>
      </w:r>
    </w:p>
    <w:p w14:paraId="6EFFBC6B" w14:textId="049D3BF8" w:rsidR="00B04F4B" w:rsidRPr="00FA0D37" w:rsidRDefault="00B04F4B" w:rsidP="00FA0D37">
      <w:pPr>
        <w:pStyle w:val="PL"/>
      </w:pPr>
      <w:r w:rsidRPr="00FA0D37">
        <w:t xml:space="preserve">    supportedBandCombinationList-UplinkTxSwitch-v16a0  BandCombinationList-UplinkTxSwitch-v16a0     </w:t>
      </w:r>
      <w:r w:rsidRPr="00FA0D37">
        <w:rPr>
          <w:color w:val="993366"/>
        </w:rPr>
        <w:t>OPTIONAL</w:t>
      </w:r>
    </w:p>
    <w:p w14:paraId="63EC35AD" w14:textId="77777777" w:rsidR="00B04F4B" w:rsidRPr="00FA0D37" w:rsidRDefault="00B04F4B" w:rsidP="00FA0D37">
      <w:pPr>
        <w:pStyle w:val="PL"/>
      </w:pPr>
      <w:r w:rsidRPr="00FA0D37">
        <w:t>}</w:t>
      </w:r>
    </w:p>
    <w:p w14:paraId="44ECD6A0" w14:textId="77777777" w:rsidR="00632063" w:rsidRPr="00FA0D37" w:rsidRDefault="00632063" w:rsidP="00FA0D37">
      <w:pPr>
        <w:pStyle w:val="PL"/>
      </w:pPr>
    </w:p>
    <w:p w14:paraId="4CF28932" w14:textId="5B5AD2A2" w:rsidR="00632063" w:rsidRPr="00FA0D37" w:rsidRDefault="00632063" w:rsidP="00FA0D37">
      <w:pPr>
        <w:pStyle w:val="PL"/>
      </w:pPr>
      <w:r w:rsidRPr="00FA0D37">
        <w:t xml:space="preserve">RF-Parameters-v16c0 ::=                            </w:t>
      </w:r>
      <w:r w:rsidRPr="00FA0D37">
        <w:rPr>
          <w:color w:val="993366"/>
        </w:rPr>
        <w:t>SEQUENCE</w:t>
      </w:r>
      <w:r w:rsidRPr="00FA0D37">
        <w:t xml:space="preserve"> {</w:t>
      </w:r>
    </w:p>
    <w:p w14:paraId="0F863189" w14:textId="07564154" w:rsidR="00632063" w:rsidRPr="00FA0D37" w:rsidRDefault="00632063" w:rsidP="00FA0D3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705714BD" w14:textId="4E70765C" w:rsidR="00B04F4B" w:rsidRPr="00FA0D37" w:rsidRDefault="00632063" w:rsidP="00FA0D37">
      <w:pPr>
        <w:pStyle w:val="PL"/>
      </w:pPr>
      <w:r w:rsidRPr="00FA0D37">
        <w:t>}</w:t>
      </w:r>
    </w:p>
    <w:p w14:paraId="4B79854F" w14:textId="77777777" w:rsidR="00632063" w:rsidRPr="00FA0D37" w:rsidRDefault="00632063" w:rsidP="00FA0D37">
      <w:pPr>
        <w:pStyle w:val="PL"/>
      </w:pPr>
    </w:p>
    <w:p w14:paraId="173ABD6F" w14:textId="77777777" w:rsidR="00394471" w:rsidRPr="00FA0D37" w:rsidRDefault="00394471" w:rsidP="00FA0D37">
      <w:pPr>
        <w:pStyle w:val="PL"/>
      </w:pPr>
      <w:r w:rsidRPr="00FA0D37">
        <w:t xml:space="preserve">BandNR ::=                          </w:t>
      </w:r>
      <w:r w:rsidRPr="00FA0D37">
        <w:rPr>
          <w:color w:val="993366"/>
        </w:rPr>
        <w:t>SEQUENCE</w:t>
      </w:r>
      <w:r w:rsidRPr="00FA0D37">
        <w:t xml:space="preserve"> {</w:t>
      </w:r>
    </w:p>
    <w:p w14:paraId="438202B2" w14:textId="77777777" w:rsidR="00394471" w:rsidRPr="00FA0D37" w:rsidRDefault="00394471" w:rsidP="00FA0D37">
      <w:pPr>
        <w:pStyle w:val="PL"/>
      </w:pPr>
      <w:r w:rsidRPr="00FA0D37">
        <w:lastRenderedPageBreak/>
        <w:t xml:space="preserve">    bandNR                              FreqBandIndicatorNR,</w:t>
      </w:r>
    </w:p>
    <w:p w14:paraId="6DAE496B" w14:textId="77777777" w:rsidR="00394471" w:rsidRPr="00FA0D37" w:rsidRDefault="00394471" w:rsidP="00FA0D3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52437725" w14:textId="77777777" w:rsidR="00394471" w:rsidRPr="00FA0D37" w:rsidRDefault="00394471" w:rsidP="00FA0D37">
      <w:pPr>
        <w:pStyle w:val="PL"/>
      </w:pPr>
      <w:r w:rsidRPr="00FA0D37">
        <w:t xml:space="preserve">    mimo-ParametersPerBand              MIMO-ParametersPerBand                          </w:t>
      </w:r>
      <w:r w:rsidRPr="00FA0D37">
        <w:rPr>
          <w:color w:val="993366"/>
        </w:rPr>
        <w:t>OPTIONAL</w:t>
      </w:r>
      <w:r w:rsidRPr="00FA0D37">
        <w:t>,</w:t>
      </w:r>
    </w:p>
    <w:p w14:paraId="013EA83A" w14:textId="77777777" w:rsidR="00394471" w:rsidRPr="00FA0D37" w:rsidRDefault="00394471" w:rsidP="00FA0D3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5BC86E1E" w14:textId="77777777" w:rsidR="00394471" w:rsidRPr="00FA0D37" w:rsidRDefault="00394471" w:rsidP="00FA0D3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333565D1" w14:textId="77777777" w:rsidR="00394471" w:rsidRPr="00FA0D37" w:rsidRDefault="00394471" w:rsidP="00FA0D3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228FDDF7" w14:textId="77777777" w:rsidR="00394471" w:rsidRPr="00FA0D37" w:rsidRDefault="00394471" w:rsidP="00FA0D3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04431ACF" w14:textId="77777777" w:rsidR="00394471" w:rsidRPr="00FA0D37" w:rsidRDefault="00394471" w:rsidP="00FA0D3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1D683504" w14:textId="77777777" w:rsidR="00394471" w:rsidRPr="00FA0D37" w:rsidRDefault="00394471" w:rsidP="00FA0D3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41C6AEAC" w14:textId="77777777" w:rsidR="00394471" w:rsidRPr="00FA0D37" w:rsidRDefault="00394471" w:rsidP="00FA0D3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7E27DC9D" w14:textId="77777777" w:rsidR="00394471" w:rsidRPr="00FA0D37" w:rsidRDefault="00394471" w:rsidP="00FA0D3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A4774F6" w14:textId="77777777" w:rsidR="00394471" w:rsidRPr="00FA0D37" w:rsidRDefault="00394471" w:rsidP="00FA0D3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025EDA03" w14:textId="77777777" w:rsidR="00394471" w:rsidRPr="00FA0D37" w:rsidRDefault="00394471" w:rsidP="00FA0D3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0BDE5400" w14:textId="77777777" w:rsidR="00394471" w:rsidRPr="00FA0D37" w:rsidRDefault="00394471" w:rsidP="00FA0D37">
      <w:pPr>
        <w:pStyle w:val="PL"/>
      </w:pPr>
      <w:r w:rsidRPr="00FA0D37">
        <w:t xml:space="preserve">    channelBWs-DL                       </w:t>
      </w:r>
      <w:r w:rsidRPr="00FA0D37">
        <w:rPr>
          <w:color w:val="993366"/>
        </w:rPr>
        <w:t>CHOICE</w:t>
      </w:r>
      <w:r w:rsidRPr="00FA0D37">
        <w:t xml:space="preserve"> {</w:t>
      </w:r>
    </w:p>
    <w:p w14:paraId="6B492C3D" w14:textId="77777777" w:rsidR="00394471" w:rsidRPr="00FA0D37" w:rsidRDefault="00394471" w:rsidP="00FA0D37">
      <w:pPr>
        <w:pStyle w:val="PL"/>
      </w:pPr>
      <w:r w:rsidRPr="00FA0D37">
        <w:t xml:space="preserve">        fr1                                 </w:t>
      </w:r>
      <w:r w:rsidRPr="00FA0D37">
        <w:rPr>
          <w:color w:val="993366"/>
        </w:rPr>
        <w:t>SEQUENCE</w:t>
      </w:r>
      <w:r w:rsidRPr="00FA0D37">
        <w:t xml:space="preserve"> {</w:t>
      </w:r>
    </w:p>
    <w:p w14:paraId="7132FF62" w14:textId="77777777" w:rsidR="00394471" w:rsidRPr="00FA0D37" w:rsidRDefault="00394471" w:rsidP="00FA0D3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C7C3E6C" w14:textId="77777777" w:rsidR="00394471" w:rsidRPr="00FA0D37" w:rsidRDefault="00394471" w:rsidP="00FA0D3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55739DC2" w14:textId="77777777" w:rsidR="00394471" w:rsidRPr="00FA0D37" w:rsidRDefault="00394471" w:rsidP="00FA0D3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4F78043A" w14:textId="77777777" w:rsidR="00394471" w:rsidRPr="00FA0D37" w:rsidRDefault="00394471" w:rsidP="00FA0D37">
      <w:pPr>
        <w:pStyle w:val="PL"/>
      </w:pPr>
      <w:r w:rsidRPr="00FA0D37">
        <w:t xml:space="preserve">        },</w:t>
      </w:r>
    </w:p>
    <w:p w14:paraId="4A46FC5D" w14:textId="77777777" w:rsidR="00394471" w:rsidRPr="00FA0D37" w:rsidRDefault="00394471" w:rsidP="00FA0D37">
      <w:pPr>
        <w:pStyle w:val="PL"/>
      </w:pPr>
      <w:r w:rsidRPr="00FA0D37">
        <w:t xml:space="preserve">        fr2                                 </w:t>
      </w:r>
      <w:r w:rsidRPr="00FA0D37">
        <w:rPr>
          <w:color w:val="993366"/>
        </w:rPr>
        <w:t>SEQUENCE</w:t>
      </w:r>
      <w:r w:rsidRPr="00FA0D37">
        <w:t xml:space="preserve"> {</w:t>
      </w:r>
    </w:p>
    <w:p w14:paraId="204C46B7" w14:textId="77777777" w:rsidR="00394471" w:rsidRPr="00FA0D37" w:rsidRDefault="00394471" w:rsidP="00FA0D3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2941A689" w14:textId="77777777" w:rsidR="00394471" w:rsidRPr="00FA0D37" w:rsidRDefault="00394471" w:rsidP="00FA0D3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69E9741" w14:textId="77777777" w:rsidR="00394471" w:rsidRPr="00FA0D37" w:rsidRDefault="00394471" w:rsidP="00FA0D37">
      <w:pPr>
        <w:pStyle w:val="PL"/>
      </w:pPr>
      <w:r w:rsidRPr="00FA0D37">
        <w:t xml:space="preserve">        }</w:t>
      </w:r>
    </w:p>
    <w:p w14:paraId="1D1D8F61" w14:textId="77777777" w:rsidR="00394471" w:rsidRPr="00FA0D37" w:rsidRDefault="00394471" w:rsidP="00FA0D37">
      <w:pPr>
        <w:pStyle w:val="PL"/>
      </w:pPr>
      <w:r w:rsidRPr="00FA0D37">
        <w:t xml:space="preserve">    }                                                                                   </w:t>
      </w:r>
      <w:r w:rsidRPr="00FA0D37">
        <w:rPr>
          <w:color w:val="993366"/>
        </w:rPr>
        <w:t>OPTIONAL</w:t>
      </w:r>
      <w:r w:rsidRPr="00FA0D37">
        <w:t>,</w:t>
      </w:r>
    </w:p>
    <w:p w14:paraId="12122BE5" w14:textId="77777777" w:rsidR="00394471" w:rsidRPr="00FA0D37" w:rsidRDefault="00394471" w:rsidP="00FA0D37">
      <w:pPr>
        <w:pStyle w:val="PL"/>
      </w:pPr>
      <w:r w:rsidRPr="00FA0D37">
        <w:t xml:space="preserve">    channelBWs-UL                       </w:t>
      </w:r>
      <w:r w:rsidRPr="00FA0D37">
        <w:rPr>
          <w:color w:val="993366"/>
        </w:rPr>
        <w:t>CHOICE</w:t>
      </w:r>
      <w:r w:rsidRPr="00FA0D37">
        <w:t xml:space="preserve"> {</w:t>
      </w:r>
    </w:p>
    <w:p w14:paraId="5E2AB7BF" w14:textId="77777777" w:rsidR="00394471" w:rsidRPr="00FA0D37" w:rsidRDefault="00394471" w:rsidP="00FA0D37">
      <w:pPr>
        <w:pStyle w:val="PL"/>
      </w:pPr>
      <w:r w:rsidRPr="00FA0D37">
        <w:t xml:space="preserve">        fr1                                 </w:t>
      </w:r>
      <w:r w:rsidRPr="00FA0D37">
        <w:rPr>
          <w:color w:val="993366"/>
        </w:rPr>
        <w:t>SEQUENCE</w:t>
      </w:r>
      <w:r w:rsidRPr="00FA0D37">
        <w:t xml:space="preserve"> {</w:t>
      </w:r>
    </w:p>
    <w:p w14:paraId="27D80623" w14:textId="77777777" w:rsidR="00394471" w:rsidRPr="00FA0D37" w:rsidRDefault="00394471" w:rsidP="00FA0D3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257027D6" w14:textId="77777777" w:rsidR="00394471" w:rsidRPr="00FA0D37" w:rsidRDefault="00394471" w:rsidP="00FA0D3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5AB4FC48" w14:textId="77777777" w:rsidR="00394471" w:rsidRPr="00FA0D37" w:rsidRDefault="00394471" w:rsidP="00FA0D3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6C3F3131" w14:textId="77777777" w:rsidR="00394471" w:rsidRPr="00FA0D37" w:rsidRDefault="00394471" w:rsidP="00FA0D37">
      <w:pPr>
        <w:pStyle w:val="PL"/>
      </w:pPr>
      <w:r w:rsidRPr="00FA0D37">
        <w:t xml:space="preserve">        },</w:t>
      </w:r>
    </w:p>
    <w:p w14:paraId="4F4F193D" w14:textId="77777777" w:rsidR="00394471" w:rsidRPr="00FA0D37" w:rsidRDefault="00394471" w:rsidP="00FA0D37">
      <w:pPr>
        <w:pStyle w:val="PL"/>
      </w:pPr>
      <w:r w:rsidRPr="00FA0D37">
        <w:t xml:space="preserve">        fr2                                 </w:t>
      </w:r>
      <w:r w:rsidRPr="00FA0D37">
        <w:rPr>
          <w:color w:val="993366"/>
        </w:rPr>
        <w:t>SEQUENCE</w:t>
      </w:r>
      <w:r w:rsidRPr="00FA0D37">
        <w:t xml:space="preserve"> {</w:t>
      </w:r>
    </w:p>
    <w:p w14:paraId="28881D7E" w14:textId="77777777" w:rsidR="00394471" w:rsidRPr="00FA0D37" w:rsidRDefault="00394471" w:rsidP="00FA0D3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08E02692" w14:textId="77777777" w:rsidR="00394471" w:rsidRPr="00FA0D37" w:rsidRDefault="00394471" w:rsidP="00FA0D3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1A346092" w14:textId="77777777" w:rsidR="00394471" w:rsidRPr="00FA0D37" w:rsidRDefault="00394471" w:rsidP="00FA0D37">
      <w:pPr>
        <w:pStyle w:val="PL"/>
      </w:pPr>
      <w:r w:rsidRPr="00FA0D37">
        <w:t xml:space="preserve">        }</w:t>
      </w:r>
    </w:p>
    <w:p w14:paraId="666976FC" w14:textId="77777777" w:rsidR="00394471" w:rsidRPr="00FA0D37" w:rsidRDefault="00394471" w:rsidP="00FA0D37">
      <w:pPr>
        <w:pStyle w:val="PL"/>
      </w:pPr>
      <w:r w:rsidRPr="00FA0D37">
        <w:t xml:space="preserve">    }                                                                                   </w:t>
      </w:r>
      <w:r w:rsidRPr="00FA0D37">
        <w:rPr>
          <w:color w:val="993366"/>
        </w:rPr>
        <w:t>OPTIONAL</w:t>
      </w:r>
      <w:r w:rsidRPr="00FA0D37">
        <w:t>,</w:t>
      </w:r>
    </w:p>
    <w:p w14:paraId="7706995B" w14:textId="77777777" w:rsidR="00394471" w:rsidRPr="00FA0D37" w:rsidRDefault="00394471" w:rsidP="00FA0D37">
      <w:pPr>
        <w:pStyle w:val="PL"/>
      </w:pPr>
      <w:r w:rsidRPr="00FA0D37">
        <w:t xml:space="preserve">    ...,</w:t>
      </w:r>
    </w:p>
    <w:p w14:paraId="533622E8" w14:textId="77777777" w:rsidR="00394471" w:rsidRPr="00FA0D37" w:rsidRDefault="00394471" w:rsidP="00FA0D37">
      <w:pPr>
        <w:pStyle w:val="PL"/>
      </w:pPr>
      <w:r w:rsidRPr="00FA0D37">
        <w:t xml:space="preserve">    [[</w:t>
      </w:r>
    </w:p>
    <w:p w14:paraId="5EE5F905" w14:textId="77777777" w:rsidR="00394471" w:rsidRPr="00FA0D37" w:rsidRDefault="00394471" w:rsidP="00FA0D3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378F0D62" w14:textId="77777777" w:rsidR="00394471" w:rsidRPr="00FA0D37" w:rsidRDefault="00394471" w:rsidP="00FA0D37">
      <w:pPr>
        <w:pStyle w:val="PL"/>
      </w:pPr>
      <w:r w:rsidRPr="00FA0D37">
        <w:t xml:space="preserve">    ]],</w:t>
      </w:r>
    </w:p>
    <w:p w14:paraId="060136E8" w14:textId="77777777" w:rsidR="00394471" w:rsidRPr="00FA0D37" w:rsidRDefault="00394471" w:rsidP="00FA0D37">
      <w:pPr>
        <w:pStyle w:val="PL"/>
      </w:pPr>
      <w:r w:rsidRPr="00FA0D37">
        <w:t xml:space="preserve">    [[</w:t>
      </w:r>
    </w:p>
    <w:p w14:paraId="77A40EA3" w14:textId="77777777" w:rsidR="00394471" w:rsidRPr="00FA0D37" w:rsidRDefault="00394471" w:rsidP="00FA0D3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6BD2716F" w14:textId="77777777" w:rsidR="00394471" w:rsidRPr="00FA0D37" w:rsidRDefault="00394471" w:rsidP="00FA0D3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035690A9" w14:textId="77777777" w:rsidR="00394471" w:rsidRPr="00FA0D37" w:rsidRDefault="00394471" w:rsidP="00FA0D37">
      <w:pPr>
        <w:pStyle w:val="PL"/>
      </w:pPr>
      <w:r w:rsidRPr="00FA0D37">
        <w:t xml:space="preserve">    ]],</w:t>
      </w:r>
    </w:p>
    <w:p w14:paraId="2AF85513" w14:textId="77777777" w:rsidR="00394471" w:rsidRPr="00FA0D37" w:rsidRDefault="00394471" w:rsidP="00FA0D37">
      <w:pPr>
        <w:pStyle w:val="PL"/>
      </w:pPr>
      <w:r w:rsidRPr="00FA0D37">
        <w:t xml:space="preserve">    [[</w:t>
      </w:r>
    </w:p>
    <w:p w14:paraId="13E47DCA" w14:textId="77777777" w:rsidR="00394471" w:rsidRPr="00FA0D37" w:rsidRDefault="00394471" w:rsidP="00FA0D3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3FBA7797" w14:textId="77777777" w:rsidR="00394471" w:rsidRPr="00FA0D37" w:rsidRDefault="00394471" w:rsidP="00FA0D37">
      <w:pPr>
        <w:pStyle w:val="PL"/>
      </w:pPr>
      <w:r w:rsidRPr="00FA0D37">
        <w:t xml:space="preserve">    ]],</w:t>
      </w:r>
    </w:p>
    <w:p w14:paraId="6F8AA116" w14:textId="77777777" w:rsidR="00394471" w:rsidRPr="00FA0D37" w:rsidRDefault="00394471" w:rsidP="00FA0D37">
      <w:pPr>
        <w:pStyle w:val="PL"/>
      </w:pPr>
      <w:r w:rsidRPr="00FA0D37">
        <w:t xml:space="preserve">    [[</w:t>
      </w:r>
    </w:p>
    <w:p w14:paraId="3452C2E7" w14:textId="77777777" w:rsidR="00394471" w:rsidRPr="00FA0D37" w:rsidRDefault="00394471" w:rsidP="00FA0D37">
      <w:pPr>
        <w:pStyle w:val="PL"/>
      </w:pPr>
      <w:r w:rsidRPr="00FA0D37">
        <w:t xml:space="preserve">    channelBWs-DL-v1590                 </w:t>
      </w:r>
      <w:r w:rsidRPr="00FA0D37">
        <w:rPr>
          <w:color w:val="993366"/>
        </w:rPr>
        <w:t>CHOICE</w:t>
      </w:r>
      <w:r w:rsidRPr="00FA0D37">
        <w:t xml:space="preserve"> {</w:t>
      </w:r>
    </w:p>
    <w:p w14:paraId="660BDFC6" w14:textId="77777777" w:rsidR="00394471" w:rsidRPr="00FA0D37" w:rsidRDefault="00394471" w:rsidP="00FA0D37">
      <w:pPr>
        <w:pStyle w:val="PL"/>
      </w:pPr>
      <w:r w:rsidRPr="00FA0D37">
        <w:t xml:space="preserve">        fr1                                 </w:t>
      </w:r>
      <w:r w:rsidRPr="00FA0D37">
        <w:rPr>
          <w:color w:val="993366"/>
        </w:rPr>
        <w:t>SEQUENCE</w:t>
      </w:r>
      <w:r w:rsidRPr="00FA0D37">
        <w:t xml:space="preserve"> {</w:t>
      </w:r>
    </w:p>
    <w:p w14:paraId="7094902F" w14:textId="77777777" w:rsidR="00394471" w:rsidRPr="00FA0D37" w:rsidRDefault="00394471" w:rsidP="00FA0D3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E6C5270" w14:textId="77777777" w:rsidR="00394471" w:rsidRPr="00FA0D37" w:rsidRDefault="00394471" w:rsidP="00FA0D3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CA353CC" w14:textId="77777777" w:rsidR="00394471" w:rsidRPr="00FA0D37" w:rsidRDefault="00394471" w:rsidP="00FA0D37">
      <w:pPr>
        <w:pStyle w:val="PL"/>
      </w:pPr>
      <w:r w:rsidRPr="00FA0D37">
        <w:lastRenderedPageBreak/>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0D2B364" w14:textId="77777777" w:rsidR="00394471" w:rsidRPr="00FA0D37" w:rsidRDefault="00394471" w:rsidP="00FA0D37">
      <w:pPr>
        <w:pStyle w:val="PL"/>
      </w:pPr>
      <w:r w:rsidRPr="00FA0D37">
        <w:t xml:space="preserve">        },</w:t>
      </w:r>
    </w:p>
    <w:p w14:paraId="3E38EDF4" w14:textId="77777777" w:rsidR="00394471" w:rsidRPr="00FA0D37" w:rsidRDefault="00394471" w:rsidP="00FA0D37">
      <w:pPr>
        <w:pStyle w:val="PL"/>
      </w:pPr>
      <w:r w:rsidRPr="00FA0D37">
        <w:t xml:space="preserve">        fr2                                 </w:t>
      </w:r>
      <w:r w:rsidRPr="00FA0D37">
        <w:rPr>
          <w:color w:val="993366"/>
        </w:rPr>
        <w:t>SEQUENCE</w:t>
      </w:r>
      <w:r w:rsidRPr="00FA0D37">
        <w:t xml:space="preserve"> {</w:t>
      </w:r>
    </w:p>
    <w:p w14:paraId="290D6F53" w14:textId="77777777" w:rsidR="00394471" w:rsidRPr="00FA0D37" w:rsidRDefault="00394471" w:rsidP="00FA0D3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3749A26" w14:textId="77777777" w:rsidR="00394471" w:rsidRPr="00FA0D37" w:rsidRDefault="00394471" w:rsidP="00FA0D3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B4A52DC" w14:textId="77777777" w:rsidR="00394471" w:rsidRPr="00FA0D37" w:rsidRDefault="00394471" w:rsidP="00FA0D37">
      <w:pPr>
        <w:pStyle w:val="PL"/>
      </w:pPr>
      <w:r w:rsidRPr="00FA0D37">
        <w:t xml:space="preserve">        }</w:t>
      </w:r>
    </w:p>
    <w:p w14:paraId="5D599E75" w14:textId="77777777" w:rsidR="00394471" w:rsidRPr="00FA0D37" w:rsidRDefault="00394471" w:rsidP="00FA0D37">
      <w:pPr>
        <w:pStyle w:val="PL"/>
      </w:pPr>
      <w:r w:rsidRPr="00FA0D37">
        <w:t xml:space="preserve">    }                                                                               </w:t>
      </w:r>
      <w:r w:rsidRPr="00FA0D37">
        <w:rPr>
          <w:color w:val="993366"/>
        </w:rPr>
        <w:t>OPTIONAL</w:t>
      </w:r>
      <w:r w:rsidRPr="00FA0D37">
        <w:t>,</w:t>
      </w:r>
    </w:p>
    <w:p w14:paraId="5220D4DB" w14:textId="77777777" w:rsidR="00394471" w:rsidRPr="00FA0D37" w:rsidRDefault="00394471" w:rsidP="00FA0D37">
      <w:pPr>
        <w:pStyle w:val="PL"/>
      </w:pPr>
      <w:r w:rsidRPr="00FA0D37">
        <w:t xml:space="preserve">    channelBWs-UL-v1590                 </w:t>
      </w:r>
      <w:r w:rsidRPr="00FA0D37">
        <w:rPr>
          <w:color w:val="993366"/>
        </w:rPr>
        <w:t>CHOICE</w:t>
      </w:r>
      <w:r w:rsidRPr="00FA0D37">
        <w:t xml:space="preserve"> {</w:t>
      </w:r>
    </w:p>
    <w:p w14:paraId="5092B40B" w14:textId="77777777" w:rsidR="00394471" w:rsidRPr="00FA0D37" w:rsidRDefault="00394471" w:rsidP="00FA0D37">
      <w:pPr>
        <w:pStyle w:val="PL"/>
      </w:pPr>
      <w:r w:rsidRPr="00FA0D37">
        <w:t xml:space="preserve">        fr1                                 </w:t>
      </w:r>
      <w:r w:rsidRPr="00FA0D37">
        <w:rPr>
          <w:color w:val="993366"/>
        </w:rPr>
        <w:t>SEQUENCE</w:t>
      </w:r>
      <w:r w:rsidRPr="00FA0D37">
        <w:t xml:space="preserve"> {</w:t>
      </w:r>
    </w:p>
    <w:p w14:paraId="2711E5B6" w14:textId="77777777" w:rsidR="00394471" w:rsidRPr="00FA0D37" w:rsidRDefault="00394471" w:rsidP="00FA0D3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4A6372E" w14:textId="77777777" w:rsidR="00394471" w:rsidRPr="00FA0D37" w:rsidRDefault="00394471" w:rsidP="00FA0D3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79FC52A" w14:textId="77777777" w:rsidR="00394471" w:rsidRPr="00FA0D37" w:rsidRDefault="00394471" w:rsidP="00FA0D3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75BB400" w14:textId="77777777" w:rsidR="00394471" w:rsidRPr="00FA0D37" w:rsidRDefault="00394471" w:rsidP="00FA0D37">
      <w:pPr>
        <w:pStyle w:val="PL"/>
      </w:pPr>
      <w:r w:rsidRPr="00FA0D37">
        <w:t xml:space="preserve">        },</w:t>
      </w:r>
    </w:p>
    <w:p w14:paraId="54153260" w14:textId="77777777" w:rsidR="00394471" w:rsidRPr="00FA0D37" w:rsidRDefault="00394471" w:rsidP="00FA0D37">
      <w:pPr>
        <w:pStyle w:val="PL"/>
      </w:pPr>
      <w:r w:rsidRPr="00FA0D37">
        <w:t xml:space="preserve">        fr2                                 </w:t>
      </w:r>
      <w:r w:rsidRPr="00FA0D37">
        <w:rPr>
          <w:color w:val="993366"/>
        </w:rPr>
        <w:t>SEQUENCE</w:t>
      </w:r>
      <w:r w:rsidRPr="00FA0D37">
        <w:t xml:space="preserve"> {</w:t>
      </w:r>
    </w:p>
    <w:p w14:paraId="4C3A6690" w14:textId="77777777" w:rsidR="00394471" w:rsidRPr="00FA0D37" w:rsidRDefault="00394471" w:rsidP="00FA0D3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77D8C68" w14:textId="77777777" w:rsidR="00394471" w:rsidRPr="00FA0D37" w:rsidRDefault="00394471" w:rsidP="00FA0D3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68079C7" w14:textId="77777777" w:rsidR="00394471" w:rsidRPr="00FA0D37" w:rsidRDefault="00394471" w:rsidP="00FA0D37">
      <w:pPr>
        <w:pStyle w:val="PL"/>
      </w:pPr>
      <w:r w:rsidRPr="00FA0D37">
        <w:t xml:space="preserve">        }</w:t>
      </w:r>
    </w:p>
    <w:p w14:paraId="29CC94D8" w14:textId="77777777" w:rsidR="00394471" w:rsidRPr="00FA0D37" w:rsidRDefault="00394471" w:rsidP="00FA0D37">
      <w:pPr>
        <w:pStyle w:val="PL"/>
      </w:pPr>
      <w:r w:rsidRPr="00FA0D37">
        <w:t xml:space="preserve">    }                                                                               </w:t>
      </w:r>
      <w:r w:rsidRPr="00FA0D37">
        <w:rPr>
          <w:color w:val="993366"/>
        </w:rPr>
        <w:t>OPTIONAL</w:t>
      </w:r>
    </w:p>
    <w:p w14:paraId="2876FC3C" w14:textId="77777777" w:rsidR="00394471" w:rsidRPr="00FA0D37" w:rsidRDefault="00394471" w:rsidP="00FA0D37">
      <w:pPr>
        <w:pStyle w:val="PL"/>
      </w:pPr>
      <w:r w:rsidRPr="00FA0D37">
        <w:t xml:space="preserve">    ]],</w:t>
      </w:r>
    </w:p>
    <w:p w14:paraId="77B7547F" w14:textId="77777777" w:rsidR="00394471" w:rsidRPr="00FA0D37" w:rsidRDefault="00394471" w:rsidP="00FA0D37">
      <w:pPr>
        <w:pStyle w:val="PL"/>
      </w:pPr>
      <w:r w:rsidRPr="00FA0D37">
        <w:t xml:space="preserve">    [[</w:t>
      </w:r>
    </w:p>
    <w:p w14:paraId="4F319003" w14:textId="77777777" w:rsidR="00394471" w:rsidRPr="00FA0D37" w:rsidRDefault="00394471" w:rsidP="00FA0D3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B6E90F1" w14:textId="77777777" w:rsidR="00394471" w:rsidRPr="00FA0D37" w:rsidRDefault="00394471" w:rsidP="00FA0D37">
      <w:pPr>
        <w:pStyle w:val="PL"/>
      </w:pPr>
      <w:r w:rsidRPr="00FA0D37">
        <w:t xml:space="preserve">    ]],</w:t>
      </w:r>
    </w:p>
    <w:p w14:paraId="1BBB3CD4" w14:textId="77777777" w:rsidR="00394471" w:rsidRPr="00FA0D37" w:rsidRDefault="00394471" w:rsidP="00FA0D37">
      <w:pPr>
        <w:pStyle w:val="PL"/>
      </w:pPr>
      <w:r w:rsidRPr="00FA0D37">
        <w:t xml:space="preserve">    [[</w:t>
      </w:r>
    </w:p>
    <w:p w14:paraId="79194B3B"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10: NR-unlicensed</w:t>
      </w:r>
    </w:p>
    <w:p w14:paraId="5A681BCE" w14:textId="77777777" w:rsidR="00394471" w:rsidRPr="00FA0D37" w:rsidRDefault="00394471" w:rsidP="00FA0D37">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66FF93F6"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75DC344F" w14:textId="77777777" w:rsidR="00394471" w:rsidRPr="00FA0D37" w:rsidRDefault="00394471" w:rsidP="00FA0D37">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BCFA2C7"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07A46B50" w14:textId="77777777" w:rsidR="00394471" w:rsidRPr="00FA0D37" w:rsidRDefault="00394471" w:rsidP="00FA0D37">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49B58652" w14:textId="77777777" w:rsidR="00394471" w:rsidRPr="00FA0D37" w:rsidRDefault="00394471" w:rsidP="00FA0D37">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53EEE2B6" w14:textId="77777777" w:rsidR="00394471" w:rsidRPr="00FA0D37" w:rsidRDefault="00394471" w:rsidP="00FA0D37">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0E7C41AD" w14:textId="77777777" w:rsidR="00394471" w:rsidRPr="00FA0D37" w:rsidRDefault="00394471" w:rsidP="00FA0D37">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4FF0505B"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514789FA" w14:textId="77777777" w:rsidR="00394471" w:rsidRPr="00FA0D37" w:rsidRDefault="00394471" w:rsidP="00FA0D37">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40850A45"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4AE7D9B9" w14:textId="77777777" w:rsidR="00394471" w:rsidRPr="00FA0D37" w:rsidRDefault="00394471" w:rsidP="00FA0D37">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3B98742F" w14:textId="77777777" w:rsidR="00394471" w:rsidRPr="00FA0D37" w:rsidRDefault="00394471" w:rsidP="00FA0D37">
      <w:pPr>
        <w:pStyle w:val="PL"/>
        <w:rPr>
          <w:rFonts w:eastAsiaTheme="minorEastAsia"/>
          <w:color w:val="808080"/>
        </w:rPr>
      </w:pPr>
      <w:r w:rsidRPr="00FA0D37">
        <w:t xml:space="preserve">    </w:t>
      </w:r>
      <w:r w:rsidRPr="00FA0D37">
        <w:rPr>
          <w:rFonts w:eastAsiaTheme="minorEastAsia"/>
          <w:color w:val="808080"/>
        </w:rPr>
        <w:t>-- R1 14-3: One slot periodic TRS configuration for FR1</w:t>
      </w:r>
    </w:p>
    <w:p w14:paraId="62AE1114" w14:textId="77777777" w:rsidR="00394471" w:rsidRPr="00FA0D37" w:rsidRDefault="00394471" w:rsidP="00FA0D37">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4AD21C95" w14:textId="77777777" w:rsidR="00394471" w:rsidRPr="00FA0D37" w:rsidRDefault="00394471" w:rsidP="00FA0D37">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799F64AE" w14:textId="77777777" w:rsidR="00394471" w:rsidRPr="00FA0D37" w:rsidRDefault="00394471" w:rsidP="00FA0D37">
      <w:pPr>
        <w:pStyle w:val="PL"/>
      </w:pPr>
      <w:r w:rsidRPr="00FA0D37">
        <w:t xml:space="preserve">    spatialRelationsSRS-Pos-r16             SpatialRelationsSRS-Pos-r16             </w:t>
      </w:r>
      <w:r w:rsidRPr="00FA0D37">
        <w:rPr>
          <w:color w:val="993366"/>
        </w:rPr>
        <w:t>OPTIONAL</w:t>
      </w:r>
      <w:r w:rsidRPr="00FA0D37">
        <w:t>,</w:t>
      </w:r>
    </w:p>
    <w:p w14:paraId="72E65E45" w14:textId="77777777" w:rsidR="00394471" w:rsidRPr="00FA0D37" w:rsidRDefault="00394471" w:rsidP="00FA0D3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0ABB6F09" w14:textId="77777777" w:rsidR="00394471" w:rsidRPr="00FA0D37" w:rsidRDefault="00394471" w:rsidP="00FA0D37">
      <w:pPr>
        <w:pStyle w:val="PL"/>
      </w:pPr>
      <w:r w:rsidRPr="00FA0D37">
        <w:t xml:space="preserve">    channelBW-DL-IAB-r16                    </w:t>
      </w:r>
      <w:r w:rsidRPr="00FA0D37">
        <w:rPr>
          <w:color w:val="993366"/>
        </w:rPr>
        <w:t>CHOICE</w:t>
      </w:r>
      <w:r w:rsidRPr="00FA0D37">
        <w:t xml:space="preserve"> {</w:t>
      </w:r>
    </w:p>
    <w:p w14:paraId="539F6A62" w14:textId="77777777" w:rsidR="00394471" w:rsidRPr="00FA0D37" w:rsidRDefault="00394471" w:rsidP="00FA0D37">
      <w:pPr>
        <w:pStyle w:val="PL"/>
      </w:pPr>
      <w:r w:rsidRPr="00FA0D37">
        <w:t xml:space="preserve">        fr1-100mhz                              </w:t>
      </w:r>
      <w:r w:rsidRPr="00FA0D37">
        <w:rPr>
          <w:color w:val="993366"/>
        </w:rPr>
        <w:t>SEQUENCE</w:t>
      </w:r>
      <w:r w:rsidRPr="00FA0D37">
        <w:t xml:space="preserve"> {</w:t>
      </w:r>
    </w:p>
    <w:p w14:paraId="25C121B2" w14:textId="77777777" w:rsidR="00394471" w:rsidRPr="00FA0D37" w:rsidRDefault="00394471" w:rsidP="00FA0D3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7D36794F" w14:textId="77777777" w:rsidR="00394471" w:rsidRPr="00FA0D37" w:rsidRDefault="00394471" w:rsidP="00FA0D3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DD8CF20" w14:textId="77777777" w:rsidR="00394471" w:rsidRPr="00FA0D37" w:rsidRDefault="00394471" w:rsidP="00FA0D3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18EC92D" w14:textId="77777777" w:rsidR="00394471" w:rsidRPr="00FA0D37" w:rsidRDefault="00394471" w:rsidP="00FA0D37">
      <w:pPr>
        <w:pStyle w:val="PL"/>
      </w:pPr>
      <w:r w:rsidRPr="00FA0D37">
        <w:t xml:space="preserve">        },</w:t>
      </w:r>
    </w:p>
    <w:p w14:paraId="0DC8B94A" w14:textId="77777777" w:rsidR="00394471" w:rsidRPr="00FA0D37" w:rsidRDefault="00394471" w:rsidP="00FA0D37">
      <w:pPr>
        <w:pStyle w:val="PL"/>
      </w:pPr>
      <w:r w:rsidRPr="00FA0D37">
        <w:t xml:space="preserve">        fr2-200mhz                          </w:t>
      </w:r>
      <w:r w:rsidRPr="00FA0D37">
        <w:rPr>
          <w:color w:val="993366"/>
        </w:rPr>
        <w:t>SEQUENCE</w:t>
      </w:r>
      <w:r w:rsidRPr="00FA0D37">
        <w:t xml:space="preserve"> {</w:t>
      </w:r>
    </w:p>
    <w:p w14:paraId="6878FBC3" w14:textId="77777777" w:rsidR="00394471" w:rsidRPr="00FA0D37" w:rsidRDefault="00394471" w:rsidP="00FA0D3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045F444E" w14:textId="77777777" w:rsidR="00394471" w:rsidRPr="00FA0D37" w:rsidRDefault="00394471" w:rsidP="00FA0D3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5CC1D5B" w14:textId="77777777" w:rsidR="00394471" w:rsidRPr="00FA0D37" w:rsidRDefault="00394471" w:rsidP="00FA0D37">
      <w:pPr>
        <w:pStyle w:val="PL"/>
      </w:pPr>
      <w:r w:rsidRPr="00FA0D37">
        <w:t xml:space="preserve">        }</w:t>
      </w:r>
    </w:p>
    <w:p w14:paraId="128F0EAB" w14:textId="77777777" w:rsidR="00394471" w:rsidRPr="00FA0D37" w:rsidRDefault="00394471" w:rsidP="00FA0D37">
      <w:pPr>
        <w:pStyle w:val="PL"/>
      </w:pPr>
      <w:r w:rsidRPr="00FA0D37">
        <w:lastRenderedPageBreak/>
        <w:t xml:space="preserve">    }                                                                               </w:t>
      </w:r>
      <w:r w:rsidRPr="00FA0D37">
        <w:rPr>
          <w:color w:val="993366"/>
        </w:rPr>
        <w:t>OPTIONAL</w:t>
      </w:r>
      <w:r w:rsidRPr="00FA0D37">
        <w:t>,</w:t>
      </w:r>
    </w:p>
    <w:p w14:paraId="15326B19" w14:textId="77777777" w:rsidR="00394471" w:rsidRPr="00FA0D37" w:rsidRDefault="00394471" w:rsidP="00FA0D37">
      <w:pPr>
        <w:pStyle w:val="PL"/>
      </w:pPr>
      <w:r w:rsidRPr="00FA0D37">
        <w:t xml:space="preserve">    channelBW-UL-IAB-r16                    </w:t>
      </w:r>
      <w:r w:rsidRPr="00FA0D37">
        <w:rPr>
          <w:color w:val="993366"/>
        </w:rPr>
        <w:t>CHOICE</w:t>
      </w:r>
      <w:r w:rsidRPr="00FA0D37">
        <w:t xml:space="preserve"> {</w:t>
      </w:r>
    </w:p>
    <w:p w14:paraId="4A4361AB" w14:textId="77777777" w:rsidR="00394471" w:rsidRPr="00FA0D37" w:rsidRDefault="00394471" w:rsidP="00FA0D37">
      <w:pPr>
        <w:pStyle w:val="PL"/>
      </w:pPr>
      <w:r w:rsidRPr="00FA0D37">
        <w:t xml:space="preserve">        fr1-100mhz                              </w:t>
      </w:r>
      <w:r w:rsidRPr="00FA0D37">
        <w:rPr>
          <w:color w:val="993366"/>
        </w:rPr>
        <w:t>SEQUENCE</w:t>
      </w:r>
      <w:r w:rsidRPr="00FA0D37">
        <w:t xml:space="preserve"> {</w:t>
      </w:r>
    </w:p>
    <w:p w14:paraId="1606B0D2" w14:textId="77777777" w:rsidR="00394471" w:rsidRPr="00FA0D37" w:rsidRDefault="00394471" w:rsidP="00FA0D3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19BA17A5" w14:textId="77777777" w:rsidR="00394471" w:rsidRPr="00FA0D37" w:rsidRDefault="00394471" w:rsidP="00FA0D3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1329E6FE" w14:textId="77777777" w:rsidR="00394471" w:rsidRPr="00FA0D37" w:rsidRDefault="00394471" w:rsidP="00FA0D3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498F4DC7" w14:textId="77777777" w:rsidR="00394471" w:rsidRPr="00FA0D37" w:rsidRDefault="00394471" w:rsidP="00FA0D37">
      <w:pPr>
        <w:pStyle w:val="PL"/>
      </w:pPr>
      <w:r w:rsidRPr="00FA0D37">
        <w:t xml:space="preserve">        },</w:t>
      </w:r>
    </w:p>
    <w:p w14:paraId="19A7AB47" w14:textId="77777777" w:rsidR="00394471" w:rsidRPr="00FA0D37" w:rsidRDefault="00394471" w:rsidP="00FA0D37">
      <w:pPr>
        <w:pStyle w:val="PL"/>
      </w:pPr>
      <w:r w:rsidRPr="00FA0D37">
        <w:t xml:space="preserve">        fr2-200mhz                              </w:t>
      </w:r>
      <w:r w:rsidRPr="00FA0D37">
        <w:rPr>
          <w:color w:val="993366"/>
        </w:rPr>
        <w:t>SEQUENCE</w:t>
      </w:r>
      <w:r w:rsidRPr="00FA0D37">
        <w:t xml:space="preserve"> {</w:t>
      </w:r>
    </w:p>
    <w:p w14:paraId="5062906B" w14:textId="77777777" w:rsidR="00394471" w:rsidRPr="00FA0D37" w:rsidRDefault="00394471" w:rsidP="00FA0D3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704B399A" w14:textId="77777777" w:rsidR="00394471" w:rsidRPr="00FA0D37" w:rsidRDefault="00394471" w:rsidP="00FA0D3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0EDB5E5" w14:textId="77777777" w:rsidR="00394471" w:rsidRPr="00FA0D37" w:rsidRDefault="00394471" w:rsidP="00FA0D37">
      <w:pPr>
        <w:pStyle w:val="PL"/>
      </w:pPr>
      <w:r w:rsidRPr="00FA0D37">
        <w:t xml:space="preserve">        }</w:t>
      </w:r>
    </w:p>
    <w:p w14:paraId="0A67C9DE" w14:textId="77777777" w:rsidR="00394471" w:rsidRPr="00FA0D37" w:rsidRDefault="00394471" w:rsidP="00FA0D37">
      <w:pPr>
        <w:pStyle w:val="PL"/>
      </w:pPr>
      <w:r w:rsidRPr="00FA0D37">
        <w:t xml:space="preserve">    }                                                                               </w:t>
      </w:r>
      <w:r w:rsidRPr="00FA0D37">
        <w:rPr>
          <w:color w:val="993366"/>
        </w:rPr>
        <w:t>OPTIONAL</w:t>
      </w:r>
      <w:r w:rsidRPr="00FA0D37">
        <w:t>,</w:t>
      </w:r>
    </w:p>
    <w:p w14:paraId="4AB7FB8D" w14:textId="77777777" w:rsidR="00394471" w:rsidRPr="00FA0D37" w:rsidRDefault="00394471" w:rsidP="00FA0D3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0F3A2904" w14:textId="77777777" w:rsidR="00394471" w:rsidRPr="00FA0D37" w:rsidRDefault="00394471" w:rsidP="00FA0D3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45443B4B" w14:textId="77777777" w:rsidR="00394471" w:rsidRPr="00FA0D37" w:rsidRDefault="00394471" w:rsidP="00FA0D3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5A398F7" w14:textId="77777777" w:rsidR="00394471" w:rsidRPr="00FA0D37" w:rsidRDefault="00394471" w:rsidP="00FA0D3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50302B13" w14:textId="77777777" w:rsidR="00394471" w:rsidRPr="00FA0D37" w:rsidRDefault="00394471" w:rsidP="00FA0D3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62F14E98" w14:textId="77777777" w:rsidR="00394471" w:rsidRPr="00FA0D37" w:rsidRDefault="00394471" w:rsidP="00FA0D37">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5E60FD20" w14:textId="77777777" w:rsidR="00394471" w:rsidRPr="00FA0D37" w:rsidRDefault="00394471" w:rsidP="00FA0D3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49DBA1A5" w14:textId="77777777" w:rsidR="00394471" w:rsidRPr="00FA0D37" w:rsidRDefault="00394471" w:rsidP="00FA0D3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9D51BCC" w14:textId="77777777" w:rsidR="00394471" w:rsidRPr="00FA0D37" w:rsidRDefault="00394471" w:rsidP="00FA0D37">
      <w:pPr>
        <w:pStyle w:val="PL"/>
      </w:pPr>
    </w:p>
    <w:p w14:paraId="4F982751" w14:textId="77777777" w:rsidR="00394471" w:rsidRPr="00FA0D37" w:rsidRDefault="00394471" w:rsidP="00FA0D37">
      <w:pPr>
        <w:pStyle w:val="PL"/>
        <w:rPr>
          <w:color w:val="808080"/>
        </w:rPr>
      </w:pPr>
      <w:r w:rsidRPr="00FA0D37">
        <w:t xml:space="preserve">    </w:t>
      </w:r>
      <w:r w:rsidRPr="00FA0D37">
        <w:rPr>
          <w:color w:val="808080"/>
        </w:rPr>
        <w:t>-- R1 11-9: Multiple active configured grant configurations for a BWP of a serving cell</w:t>
      </w:r>
    </w:p>
    <w:p w14:paraId="1B292FD6" w14:textId="77777777" w:rsidR="00394471" w:rsidRPr="00FA0D37" w:rsidRDefault="00394471" w:rsidP="00FA0D37">
      <w:pPr>
        <w:pStyle w:val="PL"/>
      </w:pPr>
      <w:r w:rsidRPr="00FA0D37">
        <w:t xml:space="preserve">    activeConfiguredGrant-r16               </w:t>
      </w:r>
      <w:r w:rsidRPr="00FA0D37">
        <w:rPr>
          <w:color w:val="993366"/>
        </w:rPr>
        <w:t>SEQUENCE</w:t>
      </w:r>
      <w:r w:rsidRPr="00FA0D37">
        <w:t xml:space="preserve"> {</w:t>
      </w:r>
    </w:p>
    <w:p w14:paraId="161CDD51" w14:textId="77777777" w:rsidR="00394471" w:rsidRPr="00FA0D37" w:rsidRDefault="00394471" w:rsidP="00FA0D37">
      <w:pPr>
        <w:pStyle w:val="PL"/>
      </w:pPr>
      <w:r w:rsidRPr="00FA0D37">
        <w:t xml:space="preserve">    maxNumberConfigsPerBWP-r16                  </w:t>
      </w:r>
      <w:r w:rsidRPr="00FA0D37">
        <w:rPr>
          <w:color w:val="993366"/>
        </w:rPr>
        <w:t>ENUMERATED</w:t>
      </w:r>
      <w:r w:rsidRPr="00FA0D37">
        <w:t xml:space="preserve"> {n1, n2, n4, n8, n12},</w:t>
      </w:r>
    </w:p>
    <w:p w14:paraId="6C632538" w14:textId="77777777" w:rsidR="00394471" w:rsidRPr="00FA0D37" w:rsidRDefault="00394471" w:rsidP="00FA0D37">
      <w:pPr>
        <w:pStyle w:val="PL"/>
      </w:pPr>
      <w:r w:rsidRPr="00FA0D37">
        <w:t xml:space="preserve">    maxNumberConfigsAllCC-r16                   </w:t>
      </w:r>
      <w:r w:rsidRPr="00FA0D37">
        <w:rPr>
          <w:color w:val="993366"/>
        </w:rPr>
        <w:t>INTEGER</w:t>
      </w:r>
      <w:r w:rsidRPr="00FA0D37">
        <w:t xml:space="preserve"> (2..32)</w:t>
      </w:r>
    </w:p>
    <w:p w14:paraId="3297C969" w14:textId="77777777" w:rsidR="00394471" w:rsidRPr="00FA0D37" w:rsidRDefault="00394471" w:rsidP="00FA0D37">
      <w:pPr>
        <w:pStyle w:val="PL"/>
      </w:pPr>
      <w:r w:rsidRPr="00FA0D37">
        <w:t xml:space="preserve">    }                                                                               </w:t>
      </w:r>
      <w:r w:rsidRPr="00FA0D37">
        <w:rPr>
          <w:color w:val="993366"/>
        </w:rPr>
        <w:t>OPTIONAL</w:t>
      </w:r>
      <w:r w:rsidRPr="00FA0D37">
        <w:t>,</w:t>
      </w:r>
    </w:p>
    <w:p w14:paraId="04168290" w14:textId="77777777" w:rsidR="00394471" w:rsidRPr="00FA0D37" w:rsidRDefault="00394471" w:rsidP="00FA0D3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6E9B7160" w14:textId="77777777" w:rsidR="00394471" w:rsidRPr="00FA0D37" w:rsidRDefault="00394471" w:rsidP="00FA0D3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5C597060" w14:textId="77777777" w:rsidR="00394471" w:rsidRPr="00FA0D37" w:rsidRDefault="00394471" w:rsidP="00FA0D37">
      <w:pPr>
        <w:pStyle w:val="PL"/>
        <w:rPr>
          <w:color w:val="808080"/>
        </w:rPr>
      </w:pPr>
      <w:r w:rsidRPr="00FA0D37">
        <w:t xml:space="preserve">    </w:t>
      </w:r>
      <w:r w:rsidRPr="00FA0D37">
        <w:rPr>
          <w:color w:val="808080"/>
        </w:rPr>
        <w:t>-- R1 12-2: Multiple SPS configurations</w:t>
      </w:r>
    </w:p>
    <w:p w14:paraId="6E39007E" w14:textId="77777777" w:rsidR="00394471" w:rsidRPr="00FA0D37" w:rsidRDefault="00394471" w:rsidP="00FA0D37">
      <w:pPr>
        <w:pStyle w:val="PL"/>
      </w:pPr>
      <w:r w:rsidRPr="00FA0D37">
        <w:t xml:space="preserve">    sps-r16                                 </w:t>
      </w:r>
      <w:r w:rsidRPr="00FA0D37">
        <w:rPr>
          <w:color w:val="993366"/>
        </w:rPr>
        <w:t>SEQUENCE</w:t>
      </w:r>
      <w:r w:rsidRPr="00FA0D37">
        <w:t xml:space="preserve"> {</w:t>
      </w:r>
    </w:p>
    <w:p w14:paraId="1BD4D803" w14:textId="77777777" w:rsidR="00394471" w:rsidRPr="00FA0D37" w:rsidRDefault="00394471" w:rsidP="00FA0D37">
      <w:pPr>
        <w:pStyle w:val="PL"/>
      </w:pPr>
      <w:r w:rsidRPr="00FA0D37">
        <w:t xml:space="preserve">    maxNumberConfigsPerBWP-r16                  </w:t>
      </w:r>
      <w:r w:rsidRPr="00FA0D37">
        <w:rPr>
          <w:color w:val="993366"/>
        </w:rPr>
        <w:t>INTEGER</w:t>
      </w:r>
      <w:r w:rsidRPr="00FA0D37">
        <w:t xml:space="preserve"> (1..8),</w:t>
      </w:r>
    </w:p>
    <w:p w14:paraId="4F6FB6D7" w14:textId="77777777" w:rsidR="00394471" w:rsidRPr="00FA0D37" w:rsidRDefault="00394471" w:rsidP="00FA0D37">
      <w:pPr>
        <w:pStyle w:val="PL"/>
      </w:pPr>
      <w:r w:rsidRPr="00FA0D37">
        <w:t xml:space="preserve">    maxNumberConfigsAllCC-r16                   </w:t>
      </w:r>
      <w:r w:rsidRPr="00FA0D37">
        <w:rPr>
          <w:color w:val="993366"/>
        </w:rPr>
        <w:t>INTEGER</w:t>
      </w:r>
      <w:r w:rsidRPr="00FA0D37">
        <w:t xml:space="preserve"> (2..32)</w:t>
      </w:r>
    </w:p>
    <w:p w14:paraId="0BC64873" w14:textId="77777777" w:rsidR="00394471" w:rsidRPr="00FA0D37" w:rsidRDefault="00394471" w:rsidP="00FA0D37">
      <w:pPr>
        <w:pStyle w:val="PL"/>
      </w:pPr>
      <w:r w:rsidRPr="00FA0D37">
        <w:t xml:space="preserve">    }                                                                               </w:t>
      </w:r>
      <w:r w:rsidRPr="00FA0D37">
        <w:rPr>
          <w:color w:val="993366"/>
        </w:rPr>
        <w:t>OPTIONAL</w:t>
      </w:r>
      <w:r w:rsidRPr="00FA0D37">
        <w:t>,</w:t>
      </w:r>
    </w:p>
    <w:p w14:paraId="50D61E4C" w14:textId="77777777" w:rsidR="00394471" w:rsidRPr="00FA0D37" w:rsidRDefault="00394471" w:rsidP="00FA0D37">
      <w:pPr>
        <w:pStyle w:val="PL"/>
        <w:rPr>
          <w:color w:val="808080"/>
        </w:rPr>
      </w:pPr>
      <w:r w:rsidRPr="00FA0D37">
        <w:t xml:space="preserve">    </w:t>
      </w:r>
      <w:r w:rsidRPr="00FA0D37">
        <w:rPr>
          <w:color w:val="808080"/>
        </w:rPr>
        <w:t>-- R1 12-2a: Joint release in a DCI for two or more SPS configurations for a given BWP of a serving cell</w:t>
      </w:r>
    </w:p>
    <w:p w14:paraId="41551E21" w14:textId="77777777" w:rsidR="00394471" w:rsidRPr="00FA0D37" w:rsidRDefault="00394471" w:rsidP="00FA0D3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7971ADA1" w14:textId="77777777" w:rsidR="00394471" w:rsidRPr="00FA0D37" w:rsidRDefault="00394471" w:rsidP="00FA0D37">
      <w:pPr>
        <w:pStyle w:val="PL"/>
        <w:rPr>
          <w:color w:val="808080"/>
        </w:rPr>
      </w:pPr>
      <w:r w:rsidRPr="00FA0D37">
        <w:t xml:space="preserve">    </w:t>
      </w:r>
      <w:r w:rsidRPr="00FA0D37">
        <w:rPr>
          <w:color w:val="808080"/>
        </w:rPr>
        <w:t>-- R1 13-19: Simultaneous positioning SRS and MIMO SRS transmission within a band across multiple CCs</w:t>
      </w:r>
    </w:p>
    <w:p w14:paraId="191EEAEF" w14:textId="77777777" w:rsidR="00394471" w:rsidRPr="00FA0D37" w:rsidRDefault="00394471" w:rsidP="00FA0D3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52278699" w14:textId="77777777" w:rsidR="00394471" w:rsidRPr="00FA0D37" w:rsidRDefault="00394471" w:rsidP="00FA0D3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51638920" w14:textId="77777777" w:rsidR="00394471" w:rsidRPr="00FA0D37" w:rsidRDefault="00394471" w:rsidP="00FA0D3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2B7C86F9" w14:textId="77777777" w:rsidR="00D027C1" w:rsidRPr="00FA0D37" w:rsidRDefault="00394471" w:rsidP="00FA0D37">
      <w:pPr>
        <w:pStyle w:val="PL"/>
      </w:pPr>
      <w:r w:rsidRPr="00FA0D37">
        <w:t xml:space="preserve">    ]]</w:t>
      </w:r>
      <w:r w:rsidR="00D027C1" w:rsidRPr="00FA0D37">
        <w:t>,</w:t>
      </w:r>
    </w:p>
    <w:p w14:paraId="5E1625A8" w14:textId="77777777" w:rsidR="00D027C1" w:rsidRPr="00FA0D37" w:rsidRDefault="00D027C1" w:rsidP="00FA0D37">
      <w:pPr>
        <w:pStyle w:val="PL"/>
      </w:pPr>
      <w:r w:rsidRPr="00FA0D37">
        <w:t xml:space="preserve">    [[</w:t>
      </w:r>
    </w:p>
    <w:p w14:paraId="5726F412" w14:textId="77777777" w:rsidR="00D027C1" w:rsidRPr="00FA0D37" w:rsidRDefault="00D027C1" w:rsidP="00FA0D37">
      <w:pPr>
        <w:pStyle w:val="PL"/>
        <w:rPr>
          <w:color w:val="808080"/>
        </w:rPr>
      </w:pPr>
      <w:r w:rsidRPr="00FA0D37">
        <w:t xml:space="preserve">    </w:t>
      </w:r>
      <w:r w:rsidRPr="00FA0D37">
        <w:rPr>
          <w:color w:val="808080"/>
        </w:rPr>
        <w:t>-- R1 22-5a: Simultaneous transmission of SRS for antenna switching and SRS for CB/NCB /BM for intra-band UL CA</w:t>
      </w:r>
    </w:p>
    <w:p w14:paraId="3DF6DEE8" w14:textId="7EDEC2BA" w:rsidR="00D027C1" w:rsidRPr="00FA0D37" w:rsidRDefault="00D027C1" w:rsidP="00FA0D37">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6CC215B3" w14:textId="3FD84975" w:rsidR="00D027C1" w:rsidRPr="00FA0D37" w:rsidRDefault="00D027C1" w:rsidP="00FA0D37">
      <w:pPr>
        <w:pStyle w:val="PL"/>
      </w:pPr>
      <w:r w:rsidRPr="00FA0D37">
        <w:t xml:space="preserve">    simulTX-SRS-AntSwitchingIntraBandUL-CA-r16  SimulSRS-ForAntennaSwitching-r16            </w:t>
      </w:r>
      <w:r w:rsidRPr="00FA0D37">
        <w:rPr>
          <w:color w:val="993366"/>
        </w:rPr>
        <w:t>OPTIONAL</w:t>
      </w:r>
      <w:r w:rsidRPr="00FA0D37">
        <w:t>,</w:t>
      </w:r>
    </w:p>
    <w:p w14:paraId="6CC76218" w14:textId="5B45BFB6" w:rsidR="00D027C1" w:rsidRPr="00FA0D37" w:rsidRDefault="00D027C1" w:rsidP="00FA0D37">
      <w:pPr>
        <w:pStyle w:val="PL"/>
        <w:rPr>
          <w:rFonts w:eastAsiaTheme="minorEastAsia"/>
          <w:color w:val="808080"/>
        </w:rPr>
      </w:pPr>
      <w:r w:rsidRPr="00FA0D37">
        <w:t xml:space="preserve">    </w:t>
      </w:r>
      <w:r w:rsidRPr="00FA0D37">
        <w:rPr>
          <w:rFonts w:eastAsiaTheme="minorEastAsia"/>
          <w:color w:val="808080"/>
        </w:rPr>
        <w:t>-- R1 10: NR-unlicensed</w:t>
      </w:r>
    </w:p>
    <w:p w14:paraId="305A7BD8" w14:textId="0587EE1B" w:rsidR="00D027C1" w:rsidRPr="00FA0D37" w:rsidRDefault="00D027C1" w:rsidP="00FA0D37">
      <w:pPr>
        <w:pStyle w:val="PL"/>
      </w:pPr>
      <w:r w:rsidRPr="00FA0D37">
        <w:t xml:space="preserve">    </w:t>
      </w:r>
      <w:r w:rsidRPr="00FA0D37">
        <w:rPr>
          <w:rFonts w:eastAsiaTheme="minorEastAsia"/>
        </w:rPr>
        <w:t>sharedSpectrumChAccessParamsPerBand</w:t>
      </w:r>
      <w:r w:rsidR="003B657B" w:rsidRPr="00FA0D37">
        <w:rPr>
          <w:rFonts w:eastAsiaTheme="minorEastAsia"/>
        </w:rPr>
        <w:t>-v1630</w:t>
      </w:r>
      <w:r w:rsidRPr="00FA0D37">
        <w:t xml:space="preserve">   </w:t>
      </w:r>
      <w:r w:rsidRPr="00FA0D37">
        <w:rPr>
          <w:rFonts w:eastAsiaTheme="minorEastAsia"/>
        </w:rPr>
        <w:t>SharedSpectrumChAccessParamsPerBand</w:t>
      </w:r>
      <w:r w:rsidR="003B657B" w:rsidRPr="00FA0D37">
        <w:rPr>
          <w:rFonts w:eastAsiaTheme="minorEastAsia"/>
        </w:rPr>
        <w:t>-v1630</w:t>
      </w:r>
      <w:r w:rsidRPr="00FA0D37">
        <w:t xml:space="preserve">   </w:t>
      </w:r>
      <w:r w:rsidRPr="00FA0D37">
        <w:rPr>
          <w:rFonts w:eastAsiaTheme="minorEastAsia"/>
          <w:color w:val="993366"/>
        </w:rPr>
        <w:t>OPTIONAL</w:t>
      </w:r>
    </w:p>
    <w:p w14:paraId="5A207876" w14:textId="65325A25" w:rsidR="00941862" w:rsidRPr="00FA0D37" w:rsidRDefault="00D027C1" w:rsidP="00FA0D37">
      <w:pPr>
        <w:pStyle w:val="PL"/>
      </w:pPr>
      <w:r w:rsidRPr="00FA0D37">
        <w:t xml:space="preserve">    ]]</w:t>
      </w:r>
      <w:r w:rsidR="00941862" w:rsidRPr="00FA0D37">
        <w:t>,</w:t>
      </w:r>
    </w:p>
    <w:p w14:paraId="2ABA2F9E" w14:textId="77777777" w:rsidR="00941862" w:rsidRPr="00FA0D37" w:rsidRDefault="00941862" w:rsidP="00FA0D37">
      <w:pPr>
        <w:pStyle w:val="PL"/>
      </w:pPr>
      <w:r w:rsidRPr="00FA0D37">
        <w:t xml:space="preserve">    [[</w:t>
      </w:r>
    </w:p>
    <w:p w14:paraId="43C197B1" w14:textId="30B47736" w:rsidR="00941862" w:rsidRPr="00FA0D37" w:rsidRDefault="00941862" w:rsidP="00FA0D37">
      <w:pPr>
        <w:pStyle w:val="PL"/>
      </w:pPr>
      <w:r w:rsidRPr="00FA0D37">
        <w:t xml:space="preserve">    handoverUTRA-FDD-r16                    </w:t>
      </w:r>
      <w:r w:rsidR="00D649D6" w:rsidRPr="00FA0D37">
        <w:t xml:space="preserve">  </w:t>
      </w:r>
      <w:r w:rsidRPr="00FA0D37">
        <w:rPr>
          <w:color w:val="993366"/>
        </w:rPr>
        <w:t>ENUMERATED</w:t>
      </w:r>
      <w:r w:rsidRPr="00FA0D37">
        <w:t xml:space="preserve"> {supported}                </w:t>
      </w:r>
      <w:r w:rsidR="00D649D6" w:rsidRPr="00FA0D37">
        <w:t xml:space="preserve">     </w:t>
      </w:r>
      <w:r w:rsidRPr="00FA0D37">
        <w:t xml:space="preserve">  </w:t>
      </w:r>
      <w:r w:rsidRPr="00FA0D37">
        <w:rPr>
          <w:color w:val="993366"/>
        </w:rPr>
        <w:t>OPTIONAL</w:t>
      </w:r>
      <w:r w:rsidR="00D649D6" w:rsidRPr="00FA0D37">
        <w:t>,</w:t>
      </w:r>
    </w:p>
    <w:p w14:paraId="7C9AEF0A" w14:textId="77777777" w:rsidR="00D649D6" w:rsidRPr="00FA0D37" w:rsidRDefault="00D649D6" w:rsidP="00FA0D37">
      <w:pPr>
        <w:pStyle w:val="PL"/>
        <w:rPr>
          <w:color w:val="808080"/>
        </w:rPr>
      </w:pPr>
      <w:r w:rsidRPr="00FA0D37">
        <w:t xml:space="preserve">    </w:t>
      </w:r>
      <w:r w:rsidRPr="00FA0D37">
        <w:rPr>
          <w:color w:val="808080"/>
        </w:rPr>
        <w:t>-- R4 7-4: Report the shorter transient capability supported by the UE: 2, 4 or 7us</w:t>
      </w:r>
    </w:p>
    <w:p w14:paraId="5ED14F9D" w14:textId="20CDE583" w:rsidR="00D649D6" w:rsidRPr="00FA0D37" w:rsidRDefault="00D649D6" w:rsidP="00FA0D3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24F75656" w14:textId="38B28098" w:rsidR="00D649D6" w:rsidRPr="00FA0D37" w:rsidRDefault="00D649D6" w:rsidP="00FA0D37">
      <w:pPr>
        <w:pStyle w:val="PL"/>
      </w:pPr>
      <w:r w:rsidRPr="00FA0D37">
        <w:lastRenderedPageBreak/>
        <w:t xml:space="preserve">    sharedSpectrumChAccessParamsPerBand-v</w:t>
      </w:r>
      <w:r w:rsidR="000C2783" w:rsidRPr="00FA0D37">
        <w:t>1640</w:t>
      </w:r>
      <w:r w:rsidRPr="00FA0D37">
        <w:t xml:space="preserve"> SharedSpectrumChAccessParamsPerBand-v</w:t>
      </w:r>
      <w:r w:rsidR="000C2783" w:rsidRPr="00FA0D37">
        <w:t>1640</w:t>
      </w:r>
      <w:r w:rsidRPr="00FA0D37">
        <w:t xml:space="preserve">    </w:t>
      </w:r>
      <w:r w:rsidRPr="00FA0D37">
        <w:rPr>
          <w:color w:val="993366"/>
        </w:rPr>
        <w:t>OPTIONAL</w:t>
      </w:r>
    </w:p>
    <w:p w14:paraId="72907FE4" w14:textId="51AC96C6" w:rsidR="00394471" w:rsidRPr="00FA0D37" w:rsidRDefault="00941862" w:rsidP="00FA0D37">
      <w:pPr>
        <w:pStyle w:val="PL"/>
      </w:pPr>
      <w:r w:rsidRPr="00FA0D37">
        <w:t xml:space="preserve">    ]]</w:t>
      </w:r>
      <w:r w:rsidR="00D0130C" w:rsidRPr="00FA0D37">
        <w:t>,</w:t>
      </w:r>
    </w:p>
    <w:p w14:paraId="7202EE6C" w14:textId="73798FC5" w:rsidR="00D0130C" w:rsidRPr="00FA0D37" w:rsidRDefault="00D0130C" w:rsidP="00FA0D37">
      <w:pPr>
        <w:pStyle w:val="PL"/>
      </w:pPr>
      <w:r w:rsidRPr="00FA0D37">
        <w:t xml:space="preserve">    [[</w:t>
      </w:r>
    </w:p>
    <w:p w14:paraId="7581A80E" w14:textId="71BE7ECB" w:rsidR="00D0130C" w:rsidRPr="00FA0D37" w:rsidRDefault="00D0130C" w:rsidP="00FA0D3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0A1926FD" w14:textId="4E78CE80" w:rsidR="00D0130C" w:rsidRPr="00FA0D37" w:rsidRDefault="00D0130C" w:rsidP="00FA0D3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01F95BCE" w14:textId="1A3A3CF9" w:rsidR="00D0130C" w:rsidRPr="00FA0D37" w:rsidRDefault="00D0130C" w:rsidP="00FA0D3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5643A189" w14:textId="211C26DD" w:rsidR="00D0130C" w:rsidRPr="00FA0D37" w:rsidRDefault="00D0130C" w:rsidP="00FA0D3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7B98EB58" w14:textId="39CEFC99" w:rsidR="00D0130C" w:rsidRPr="00FA0D37" w:rsidRDefault="00D0130C" w:rsidP="00FA0D3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00BB1623" w:rsidRPr="00FA0D37">
        <w:t>,</w:t>
      </w:r>
    </w:p>
    <w:p w14:paraId="10CD3B62" w14:textId="6CCC2E15" w:rsidR="00BB1623" w:rsidRPr="00FA0D37" w:rsidRDefault="00BB1623" w:rsidP="00FA0D37">
      <w:pPr>
        <w:pStyle w:val="PL"/>
      </w:pPr>
      <w:r w:rsidRPr="00FA0D37">
        <w:t xml:space="preserve">    sharedSpectrumChAccessParamsPerBand-v16</w:t>
      </w:r>
      <w:r w:rsidR="001F631E" w:rsidRPr="00FA0D37">
        <w:t>50</w:t>
      </w:r>
      <w:r w:rsidRPr="00FA0D37">
        <w:t xml:space="preserve"> SharedSpectrumChAccessParamsPerBand-v16</w:t>
      </w:r>
      <w:r w:rsidR="001F631E" w:rsidRPr="00FA0D37">
        <w:t>50</w:t>
      </w:r>
      <w:r w:rsidRPr="00FA0D37">
        <w:t xml:space="preserve">    </w:t>
      </w:r>
      <w:r w:rsidRPr="00FA0D37">
        <w:rPr>
          <w:color w:val="993366"/>
        </w:rPr>
        <w:t>OPTIONAL</w:t>
      </w:r>
    </w:p>
    <w:p w14:paraId="762C865A" w14:textId="165B2DE7" w:rsidR="009D34CA" w:rsidRPr="00FA0D37" w:rsidRDefault="00D0130C" w:rsidP="00FA0D37">
      <w:pPr>
        <w:pStyle w:val="PL"/>
      </w:pPr>
      <w:r w:rsidRPr="00FA0D37">
        <w:t xml:space="preserve">    ]]</w:t>
      </w:r>
      <w:r w:rsidR="009D34CA" w:rsidRPr="00FA0D37">
        <w:t>,</w:t>
      </w:r>
    </w:p>
    <w:p w14:paraId="252B128C" w14:textId="38597DA1" w:rsidR="009D34CA" w:rsidRPr="00FA0D37" w:rsidRDefault="009D34CA" w:rsidP="00FA0D37">
      <w:pPr>
        <w:pStyle w:val="PL"/>
      </w:pPr>
      <w:r w:rsidRPr="00FA0D37">
        <w:t xml:space="preserve">    [[</w:t>
      </w:r>
    </w:p>
    <w:p w14:paraId="00735569" w14:textId="3B041621" w:rsidR="009D34CA" w:rsidRPr="00FA0D37" w:rsidRDefault="009D34CA" w:rsidP="00FA0D3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63A05ABC" w14:textId="1D0C6FF9" w:rsidR="009D34CA" w:rsidRPr="00FA0D37" w:rsidRDefault="009D34CA" w:rsidP="00FA0D3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2A917014" w14:textId="330B0C4B" w:rsidR="00701E3D" w:rsidRPr="00FA0D37" w:rsidRDefault="009D34CA" w:rsidP="00FA0D37">
      <w:pPr>
        <w:pStyle w:val="PL"/>
      </w:pPr>
      <w:r w:rsidRPr="00FA0D37">
        <w:t xml:space="preserve">    ]]</w:t>
      </w:r>
      <w:r w:rsidR="00701E3D" w:rsidRPr="00FA0D37">
        <w:t>,</w:t>
      </w:r>
    </w:p>
    <w:p w14:paraId="28857A1F" w14:textId="77777777" w:rsidR="00701E3D" w:rsidRPr="00FA0D37" w:rsidRDefault="00701E3D" w:rsidP="00FA0D37">
      <w:pPr>
        <w:pStyle w:val="PL"/>
      </w:pPr>
      <w:r w:rsidRPr="00FA0D37">
        <w:t xml:space="preserve">    [[</w:t>
      </w:r>
    </w:p>
    <w:p w14:paraId="23AABC59" w14:textId="7C89A267" w:rsidR="00701E3D" w:rsidRPr="00FA0D37" w:rsidRDefault="00701E3D" w:rsidP="00FA0D3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00AF0F64" w:rsidRPr="00FA0D37">
        <w:t>,</w:t>
      </w:r>
    </w:p>
    <w:p w14:paraId="4728560F" w14:textId="2FE8B4ED" w:rsidR="00AF0F64" w:rsidRPr="00FA0D37" w:rsidRDefault="00AF0F64" w:rsidP="00FA0D3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4B68F137" w14:textId="2D191EF3" w:rsidR="000B1FA4" w:rsidRPr="00FA0D37" w:rsidRDefault="00701E3D" w:rsidP="00FA0D37">
      <w:pPr>
        <w:pStyle w:val="PL"/>
      </w:pPr>
      <w:r w:rsidRPr="00FA0D37">
        <w:t xml:space="preserve">    ]]</w:t>
      </w:r>
      <w:r w:rsidR="000B1FA4" w:rsidRPr="00FA0D37">
        <w:t>,</w:t>
      </w:r>
    </w:p>
    <w:p w14:paraId="13FAB5FB" w14:textId="73FBB87F" w:rsidR="000B1FA4" w:rsidRPr="00FA0D37" w:rsidRDefault="000B1FA4" w:rsidP="00FA0D37">
      <w:pPr>
        <w:pStyle w:val="PL"/>
      </w:pPr>
      <w:r w:rsidRPr="00FA0D37">
        <w:t xml:space="preserve">    [[</w:t>
      </w:r>
    </w:p>
    <w:p w14:paraId="14242059" w14:textId="7DC6FA59" w:rsidR="000B1FA4" w:rsidRPr="00FA0D37" w:rsidRDefault="000B1FA4" w:rsidP="00FA0D37">
      <w:pPr>
        <w:pStyle w:val="PL"/>
        <w:rPr>
          <w:color w:val="808080"/>
        </w:rPr>
      </w:pPr>
      <w:r w:rsidRPr="00FA0D37">
        <w:t xml:space="preserve">     </w:t>
      </w:r>
      <w:r w:rsidRPr="00FA0D37">
        <w:rPr>
          <w:color w:val="808080"/>
        </w:rPr>
        <w:t>-- R1 36-1: Support of 1024QAM for PDSCH for FR1</w:t>
      </w:r>
    </w:p>
    <w:p w14:paraId="48F9B8B8" w14:textId="1FAF7571" w:rsidR="000B1FA4" w:rsidRPr="00FA0D37" w:rsidRDefault="000B1FA4" w:rsidP="00FA0D3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2F304223" w14:textId="0C1894F2" w:rsidR="000B1FA4" w:rsidRPr="00FA0D37" w:rsidRDefault="000B1FA4" w:rsidP="00FA0D37">
      <w:pPr>
        <w:pStyle w:val="PL"/>
        <w:rPr>
          <w:color w:val="808080"/>
        </w:rPr>
      </w:pPr>
      <w:r w:rsidRPr="00FA0D37">
        <w:t xml:space="preserve">     </w:t>
      </w:r>
      <w:r w:rsidRPr="00FA0D37">
        <w:rPr>
          <w:color w:val="808080"/>
        </w:rPr>
        <w:t>-- R4 22-1 support of FR2 HST operation</w:t>
      </w:r>
    </w:p>
    <w:p w14:paraId="696603A4" w14:textId="37DE4CAF" w:rsidR="000B1FA4" w:rsidRPr="00FA0D37" w:rsidRDefault="000B1FA4" w:rsidP="00FA0D37">
      <w:pPr>
        <w:pStyle w:val="PL"/>
      </w:pPr>
      <w:r w:rsidRPr="00FA0D37">
        <w:t xml:space="preserve">    ue-PowerClass-v1700                       </w:t>
      </w:r>
      <w:r w:rsidRPr="00FA0D37">
        <w:rPr>
          <w:color w:val="993366"/>
        </w:rPr>
        <w:t>ENUMERATED</w:t>
      </w:r>
      <w:r w:rsidRPr="00FA0D37">
        <w:t xml:space="preserve"> {pc5,</w:t>
      </w:r>
      <w:r w:rsidR="00740D03" w:rsidRPr="00FA0D37">
        <w:t xml:space="preserve"> </w:t>
      </w:r>
      <w:r w:rsidRPr="00FA0D37">
        <w:t>pc6</w:t>
      </w:r>
      <w:r w:rsidR="004B4E41" w:rsidRPr="00FA0D37">
        <w:t>,</w:t>
      </w:r>
      <w:r w:rsidR="00740D03" w:rsidRPr="00FA0D37">
        <w:t xml:space="preserve"> </w:t>
      </w:r>
      <w:r w:rsidR="004B4E41" w:rsidRPr="00FA0D37">
        <w:t>pc7</w:t>
      </w:r>
      <w:r w:rsidRPr="00FA0D37">
        <w:t xml:space="preserve">}                   </w:t>
      </w:r>
      <w:r w:rsidRPr="00FA0D37">
        <w:rPr>
          <w:color w:val="993366"/>
        </w:rPr>
        <w:t>OPTIONAL</w:t>
      </w:r>
      <w:r w:rsidRPr="00FA0D37">
        <w:t>,</w:t>
      </w:r>
    </w:p>
    <w:p w14:paraId="09A69CFF" w14:textId="77777777" w:rsidR="000B1FA4" w:rsidRPr="00FA0D37" w:rsidRDefault="000B1FA4" w:rsidP="00FA0D37">
      <w:pPr>
        <w:pStyle w:val="PL"/>
        <w:rPr>
          <w:color w:val="808080"/>
        </w:rPr>
      </w:pPr>
      <w:r w:rsidRPr="00FA0D37">
        <w:t xml:space="preserve">    </w:t>
      </w:r>
      <w:r w:rsidRPr="00FA0D37">
        <w:rPr>
          <w:color w:val="808080"/>
        </w:rPr>
        <w:t>-- R1 24: NR extension to 71GHz (FR2-2)</w:t>
      </w:r>
    </w:p>
    <w:p w14:paraId="57E1A41F" w14:textId="6E58F46B" w:rsidR="000B1FA4" w:rsidRPr="00FA0D37" w:rsidRDefault="000B1FA4" w:rsidP="00FA0D37">
      <w:pPr>
        <w:pStyle w:val="PL"/>
      </w:pPr>
      <w:r w:rsidRPr="00FA0D37">
        <w:t xml:space="preserve">    fr2-2-AccessParamsPerBand-r17             FR2-2-AccessParamsPerBand-r17                </w:t>
      </w:r>
      <w:r w:rsidRPr="00FA0D37">
        <w:rPr>
          <w:color w:val="993366"/>
        </w:rPr>
        <w:t>OPTIONAL</w:t>
      </w:r>
      <w:r w:rsidRPr="00FA0D37">
        <w:t>,</w:t>
      </w:r>
    </w:p>
    <w:p w14:paraId="06623007" w14:textId="5B5B7DA4" w:rsidR="000B1FA4" w:rsidRPr="00FA0D37" w:rsidRDefault="000B1FA4" w:rsidP="00FA0D3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7FD92C32" w14:textId="35B9EA71" w:rsidR="000B1FA4" w:rsidRPr="00FA0D37" w:rsidRDefault="000B1FA4" w:rsidP="00FA0D3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49816815" w14:textId="77777777" w:rsidR="000B1FA4" w:rsidRPr="00FA0D37" w:rsidRDefault="000B1FA4" w:rsidP="00FA0D3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0482D974" w14:textId="3BEF2326" w:rsidR="000B1FA4" w:rsidRPr="00FA0D37" w:rsidRDefault="000B1FA4" w:rsidP="00FA0D3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2ADCF93B" w14:textId="56139782" w:rsidR="000B1FA4" w:rsidRPr="00FA0D37" w:rsidRDefault="000B1FA4" w:rsidP="00FA0D3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7A5207D9" w14:textId="5791B0B7" w:rsidR="000B1FA4" w:rsidRPr="00FA0D37" w:rsidRDefault="000B1FA4" w:rsidP="00FA0D3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3804119C" w14:textId="4553F2A7" w:rsidR="000B1FA4" w:rsidRPr="00FA0D37" w:rsidRDefault="000B1FA4" w:rsidP="00FA0D3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673334D6" w14:textId="77777777" w:rsidR="004B4E41" w:rsidRPr="00FA0D37" w:rsidRDefault="000B1FA4" w:rsidP="00FA0D3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004B4E41" w:rsidRPr="00FA0D37">
        <w:t>,</w:t>
      </w:r>
    </w:p>
    <w:p w14:paraId="327ED68D" w14:textId="1EAFD36A" w:rsidR="004B4E41" w:rsidRPr="00FA0D37" w:rsidRDefault="004B4E41" w:rsidP="00FA0D37">
      <w:pPr>
        <w:pStyle w:val="PL"/>
        <w:rPr>
          <w:color w:val="808080"/>
        </w:rPr>
      </w:pPr>
      <w:r w:rsidRPr="00FA0D37">
        <w:t xml:space="preserve">    </w:t>
      </w:r>
      <w:r w:rsidRPr="00FA0D37">
        <w:rPr>
          <w:color w:val="808080"/>
        </w:rPr>
        <w:t>-- R1 29-3a: PDCCH skipping</w:t>
      </w:r>
    </w:p>
    <w:p w14:paraId="46F9ACC6" w14:textId="7AF0581A" w:rsidR="004B4E41" w:rsidRPr="00FA0D37" w:rsidRDefault="004B4E41" w:rsidP="00FA0D3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736601B1" w14:textId="7EA488C6" w:rsidR="004B4E41" w:rsidRPr="00FA0D37" w:rsidRDefault="004B4E41" w:rsidP="00FA0D37">
      <w:pPr>
        <w:pStyle w:val="PL"/>
        <w:rPr>
          <w:color w:val="808080"/>
        </w:rPr>
      </w:pPr>
      <w:r w:rsidRPr="00FA0D37">
        <w:t xml:space="preserve">    </w:t>
      </w:r>
      <w:r w:rsidRPr="00FA0D37">
        <w:rPr>
          <w:color w:val="808080"/>
        </w:rPr>
        <w:t>-- R1 29-3b: 2 search space sets group switching</w:t>
      </w:r>
    </w:p>
    <w:p w14:paraId="2B5BD45F" w14:textId="7170D2C8" w:rsidR="004B4E41" w:rsidRPr="00FA0D37" w:rsidRDefault="004B4E41" w:rsidP="00FA0D3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7CEEF7BB" w14:textId="7A8A4C8E" w:rsidR="004B4E41" w:rsidRPr="00FA0D37" w:rsidRDefault="004B4E41" w:rsidP="00FA0D37">
      <w:pPr>
        <w:pStyle w:val="PL"/>
        <w:rPr>
          <w:color w:val="808080"/>
        </w:rPr>
      </w:pPr>
      <w:r w:rsidRPr="00FA0D37">
        <w:t xml:space="preserve">    </w:t>
      </w:r>
      <w:r w:rsidRPr="00FA0D37">
        <w:rPr>
          <w:color w:val="808080"/>
        </w:rPr>
        <w:t>-- R1 29-3c: 3 search space sets group switching</w:t>
      </w:r>
    </w:p>
    <w:p w14:paraId="76A2BC1D" w14:textId="6213E7E1" w:rsidR="004B4E41" w:rsidRPr="00FA0D37" w:rsidRDefault="004B4E41" w:rsidP="00FA0D3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17960D" w14:textId="3E2B12CE" w:rsidR="004B4E41" w:rsidRPr="00FA0D37" w:rsidRDefault="004B4E41" w:rsidP="00FA0D37">
      <w:pPr>
        <w:pStyle w:val="PL"/>
        <w:rPr>
          <w:color w:val="808080"/>
        </w:rPr>
      </w:pPr>
      <w:r w:rsidRPr="00FA0D37">
        <w:t xml:space="preserve">    </w:t>
      </w:r>
      <w:r w:rsidRPr="00FA0D37">
        <w:rPr>
          <w:color w:val="808080"/>
        </w:rPr>
        <w:t>-- R1 29-3d: 2 search space sets group switching with PDCCH skipping</w:t>
      </w:r>
    </w:p>
    <w:p w14:paraId="0F24583B" w14:textId="7BE22F68" w:rsidR="000B1FA4" w:rsidRPr="00FA0D37" w:rsidRDefault="004B4E41" w:rsidP="00FA0D3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653D6933" w14:textId="12A38DD3" w:rsidR="004B4E41" w:rsidRPr="00FA0D37" w:rsidRDefault="004B4E41" w:rsidP="00FA0D37">
      <w:pPr>
        <w:pStyle w:val="PL"/>
        <w:rPr>
          <w:color w:val="808080"/>
        </w:rPr>
      </w:pPr>
      <w:r w:rsidRPr="00FA0D37">
        <w:t xml:space="preserve">    </w:t>
      </w:r>
      <w:r w:rsidRPr="00FA0D37">
        <w:rPr>
          <w:color w:val="808080"/>
        </w:rPr>
        <w:t>-- R1 29-3e: Support Search space set group switching capability 2 for FR1</w:t>
      </w:r>
    </w:p>
    <w:p w14:paraId="7FF9AE14" w14:textId="5D5676B1" w:rsidR="004B4E41" w:rsidRPr="00FA0D37" w:rsidRDefault="004B4E41" w:rsidP="00FA0D37">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28982C54" w14:textId="7D60E3D5" w:rsidR="004B4E41" w:rsidRPr="00FA0D37" w:rsidRDefault="004B4E41" w:rsidP="00FA0D37">
      <w:pPr>
        <w:pStyle w:val="PL"/>
        <w:rPr>
          <w:color w:val="808080"/>
        </w:rPr>
      </w:pPr>
      <w:r w:rsidRPr="00FA0D37">
        <w:t xml:space="preserve">    </w:t>
      </w:r>
      <w:r w:rsidRPr="00FA0D37">
        <w:rPr>
          <w:color w:val="808080"/>
        </w:rPr>
        <w:t>-- R1 26-1: Uplink Time and Frequency pre-compensation and timing relationship enhancements</w:t>
      </w:r>
    </w:p>
    <w:p w14:paraId="70E95E1E" w14:textId="3DD5F99A" w:rsidR="004B4E41" w:rsidRPr="00FA0D37" w:rsidRDefault="004B4E41" w:rsidP="00FA0D3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43CC894D" w14:textId="3E71027A" w:rsidR="004B4E41" w:rsidRPr="00FA0D37" w:rsidRDefault="004B4E41" w:rsidP="00FA0D37">
      <w:pPr>
        <w:pStyle w:val="PL"/>
        <w:rPr>
          <w:color w:val="808080"/>
        </w:rPr>
      </w:pPr>
      <w:r w:rsidRPr="00FA0D37">
        <w:t xml:space="preserve">    </w:t>
      </w:r>
      <w:r w:rsidRPr="00FA0D37">
        <w:rPr>
          <w:color w:val="808080"/>
        </w:rPr>
        <w:t>-- R1 26-4: UE reporting of information related to TA pre-compensation</w:t>
      </w:r>
    </w:p>
    <w:p w14:paraId="18BC381A" w14:textId="062C6125" w:rsidR="004B4E41" w:rsidRPr="00FA0D37" w:rsidRDefault="004B4E41" w:rsidP="00FA0D3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07C0EADB" w14:textId="02709A10" w:rsidR="004B4E41" w:rsidRPr="00FA0D37" w:rsidRDefault="004B4E41" w:rsidP="00FA0D37">
      <w:pPr>
        <w:pStyle w:val="PL"/>
        <w:rPr>
          <w:color w:val="808080"/>
        </w:rPr>
      </w:pPr>
      <w:r w:rsidRPr="00FA0D37">
        <w:t xml:space="preserve">    </w:t>
      </w:r>
      <w:r w:rsidRPr="00FA0D37">
        <w:rPr>
          <w:color w:val="808080"/>
        </w:rPr>
        <w:t>-- R1 26-5: Increasing the number of HARQ processes</w:t>
      </w:r>
    </w:p>
    <w:p w14:paraId="0EFE89E3" w14:textId="2EBE9B0A" w:rsidR="004B4E41" w:rsidRPr="00FA0D37" w:rsidRDefault="004B4E41" w:rsidP="00FA0D3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5FC7107" w14:textId="145454AD" w:rsidR="004B4E41" w:rsidRPr="00FA0D37" w:rsidRDefault="004B4E41" w:rsidP="00FA0D37">
      <w:pPr>
        <w:pStyle w:val="PL"/>
        <w:rPr>
          <w:color w:val="808080"/>
        </w:rPr>
      </w:pPr>
      <w:r w:rsidRPr="00FA0D37">
        <w:t xml:space="preserve">    </w:t>
      </w:r>
      <w:r w:rsidRPr="00FA0D37">
        <w:rPr>
          <w:color w:val="808080"/>
        </w:rPr>
        <w:t>-- R1 26-6: Type-2 HARQ codebook enhancement</w:t>
      </w:r>
    </w:p>
    <w:p w14:paraId="5088EFC9" w14:textId="614EA95F" w:rsidR="004B4E41" w:rsidRPr="00FA0D37" w:rsidRDefault="004B4E41" w:rsidP="00FA0D3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3063CE7B" w14:textId="50B75287" w:rsidR="004B4E41" w:rsidRPr="00FA0D37" w:rsidRDefault="004B4E41" w:rsidP="00FA0D37">
      <w:pPr>
        <w:pStyle w:val="PL"/>
        <w:rPr>
          <w:color w:val="808080"/>
        </w:rPr>
      </w:pPr>
      <w:r w:rsidRPr="00FA0D37">
        <w:lastRenderedPageBreak/>
        <w:t xml:space="preserve">    </w:t>
      </w:r>
      <w:r w:rsidRPr="00FA0D37">
        <w:rPr>
          <w:color w:val="808080"/>
        </w:rPr>
        <w:t>-- R1 26-6a: Type-1 HARQ codebook enhancement</w:t>
      </w:r>
    </w:p>
    <w:p w14:paraId="7FF52410" w14:textId="56EFEBE6" w:rsidR="004B4E41" w:rsidRPr="00FA0D37" w:rsidRDefault="004B4E41" w:rsidP="00FA0D3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7A7582C7" w14:textId="6BE5ED59" w:rsidR="004B4E41" w:rsidRPr="00FA0D37" w:rsidRDefault="004B4E41" w:rsidP="00FA0D37">
      <w:pPr>
        <w:pStyle w:val="PL"/>
        <w:rPr>
          <w:color w:val="808080"/>
        </w:rPr>
      </w:pPr>
      <w:r w:rsidRPr="00FA0D37">
        <w:t xml:space="preserve">    </w:t>
      </w:r>
      <w:r w:rsidRPr="00FA0D37">
        <w:rPr>
          <w:color w:val="808080"/>
        </w:rPr>
        <w:t>-- R1 26-6b: Type-3 HARQ codebook enhancement</w:t>
      </w:r>
    </w:p>
    <w:p w14:paraId="09270DFF" w14:textId="553E9EAC" w:rsidR="004B4E41" w:rsidRPr="00FA0D37" w:rsidRDefault="004B4E41" w:rsidP="00FA0D3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3A50B34C" w14:textId="05193BF4" w:rsidR="004B4E41" w:rsidRPr="00FA0D37" w:rsidRDefault="004B4E41" w:rsidP="00FA0D37">
      <w:pPr>
        <w:pStyle w:val="PL"/>
        <w:rPr>
          <w:color w:val="808080"/>
        </w:rPr>
      </w:pPr>
      <w:r w:rsidRPr="00FA0D37">
        <w:t xml:space="preserve">    </w:t>
      </w:r>
      <w:r w:rsidRPr="00FA0D37">
        <w:rPr>
          <w:color w:val="808080"/>
        </w:rPr>
        <w:t>-- R1 26-9: UE-specific K_offset</w:t>
      </w:r>
    </w:p>
    <w:p w14:paraId="44FB4546" w14:textId="4D116B8A" w:rsidR="004B4E41" w:rsidRPr="00FA0D37" w:rsidRDefault="004B4E41" w:rsidP="00FA0D3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769D6006" w14:textId="3E210897" w:rsidR="004B4E41" w:rsidRPr="00FA0D37" w:rsidRDefault="004B4E41" w:rsidP="00FA0D37">
      <w:pPr>
        <w:pStyle w:val="PL"/>
        <w:rPr>
          <w:color w:val="808080"/>
        </w:rPr>
      </w:pPr>
      <w:r w:rsidRPr="00FA0D37">
        <w:t xml:space="preserve">    </w:t>
      </w:r>
      <w:r w:rsidRPr="00FA0D37">
        <w:rPr>
          <w:color w:val="808080"/>
        </w:rPr>
        <w:t>-- R1 24-1f: Multiple PDSCH scheduling by single DCI for 120kHz in FR2-1</w:t>
      </w:r>
    </w:p>
    <w:p w14:paraId="0E79BEF8" w14:textId="0CFBA6CD" w:rsidR="004B4E41" w:rsidRPr="00FA0D37" w:rsidRDefault="004B4E41" w:rsidP="00FA0D3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F9FDC13" w14:textId="5F290AE2" w:rsidR="004B4E41" w:rsidRPr="00FA0D37" w:rsidRDefault="004B4E41" w:rsidP="00FA0D37">
      <w:pPr>
        <w:pStyle w:val="PL"/>
        <w:rPr>
          <w:color w:val="808080"/>
        </w:rPr>
      </w:pPr>
      <w:r w:rsidRPr="00FA0D37">
        <w:t xml:space="preserve">    </w:t>
      </w:r>
      <w:r w:rsidRPr="00FA0D37">
        <w:rPr>
          <w:color w:val="808080"/>
        </w:rPr>
        <w:t>-- R1 24-1g: Multiple PUSCH scheduling by single DCI for 120kHz in FR2-1</w:t>
      </w:r>
    </w:p>
    <w:p w14:paraId="62CAB6A4" w14:textId="726911F3" w:rsidR="004B4E41" w:rsidRPr="00FA0D37" w:rsidRDefault="004B4E41" w:rsidP="00FA0D3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15CDA798" w14:textId="689FCE2A" w:rsidR="004B4E41" w:rsidRPr="00FA0D37" w:rsidRDefault="004B4E41" w:rsidP="00FA0D37">
      <w:pPr>
        <w:pStyle w:val="PL"/>
        <w:rPr>
          <w:color w:val="808080"/>
        </w:rPr>
      </w:pPr>
      <w:r w:rsidRPr="00FA0D37">
        <w:t xml:space="preserve">    </w:t>
      </w:r>
      <w:r w:rsidRPr="00FA0D37">
        <w:rPr>
          <w:color w:val="808080"/>
        </w:rPr>
        <w:t>-- R4 14-4: Parallel PRS measurements in RRC_INACTIVE state, FR1/FR2 diff</w:t>
      </w:r>
    </w:p>
    <w:p w14:paraId="0DA328EB" w14:textId="1D6005D4" w:rsidR="004B4E41" w:rsidRPr="00FA0D37" w:rsidRDefault="004B4E41" w:rsidP="00FA0D37">
      <w:pPr>
        <w:pStyle w:val="PL"/>
      </w:pPr>
      <w:r w:rsidRPr="00FA0D37">
        <w:t xml:space="preserve">    parallelPRS-MeasRRC-Inactive-r17         </w:t>
      </w:r>
      <w:r w:rsidR="00EA6373" w:rsidRPr="00FA0D37">
        <w:t xml:space="preserve"> </w:t>
      </w:r>
      <w:r w:rsidRPr="00FA0D37">
        <w:rPr>
          <w:color w:val="993366"/>
        </w:rPr>
        <w:t>ENUMERATED</w:t>
      </w:r>
      <w:r w:rsidRPr="00FA0D37">
        <w:t xml:space="preserve"> {supported}                       </w:t>
      </w:r>
      <w:r w:rsidRPr="00FA0D37">
        <w:rPr>
          <w:color w:val="993366"/>
        </w:rPr>
        <w:t>OPTIONAL</w:t>
      </w:r>
      <w:r w:rsidRPr="00FA0D37">
        <w:t>,</w:t>
      </w:r>
    </w:p>
    <w:p w14:paraId="68225BFD" w14:textId="77777777" w:rsidR="00F747EB" w:rsidRPr="00FA0D37" w:rsidRDefault="004B4E41" w:rsidP="00FA0D37">
      <w:pPr>
        <w:pStyle w:val="PL"/>
        <w:rPr>
          <w:color w:val="808080"/>
        </w:rPr>
      </w:pPr>
      <w:r w:rsidRPr="00FA0D37">
        <w:t xml:space="preserve">    </w:t>
      </w:r>
      <w:r w:rsidRPr="00FA0D37">
        <w:rPr>
          <w:color w:val="808080"/>
        </w:rPr>
        <w:t>-- R1 27-1-2: Support of UE-TxTEGs for UL TDOA</w:t>
      </w:r>
    </w:p>
    <w:p w14:paraId="1D6358EF" w14:textId="092FD740" w:rsidR="004B4E41" w:rsidRPr="00FA0D37" w:rsidRDefault="004B4E41" w:rsidP="00FA0D3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075780CD" w14:textId="199A7403" w:rsidR="004B4E41" w:rsidRPr="00FA0D37" w:rsidRDefault="004B4E41" w:rsidP="00FA0D37">
      <w:pPr>
        <w:pStyle w:val="PL"/>
        <w:rPr>
          <w:color w:val="808080"/>
        </w:rPr>
      </w:pPr>
      <w:r w:rsidRPr="00FA0D37">
        <w:t xml:space="preserve">    </w:t>
      </w:r>
      <w:r w:rsidRPr="00FA0D37">
        <w:rPr>
          <w:color w:val="808080"/>
        </w:rPr>
        <w:t>-- R1 27-17: PRS processing in RRC_INACTIVE</w:t>
      </w:r>
    </w:p>
    <w:p w14:paraId="42F4DFE3" w14:textId="0018397E" w:rsidR="004B4E41" w:rsidRPr="00FA0D37" w:rsidRDefault="004B4E41" w:rsidP="00FA0D3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5AE52584" w14:textId="77777777" w:rsidR="00F747EB" w:rsidRPr="00FA0D37" w:rsidRDefault="004B4E41" w:rsidP="00FA0D37">
      <w:pPr>
        <w:pStyle w:val="PL"/>
        <w:rPr>
          <w:color w:val="808080"/>
        </w:rPr>
      </w:pPr>
      <w:r w:rsidRPr="00FA0D37">
        <w:t xml:space="preserve">    </w:t>
      </w:r>
      <w:r w:rsidRPr="00FA0D37">
        <w:rPr>
          <w:color w:val="808080"/>
        </w:rPr>
        <w:t>-- R1 27-3-2: DL PRS measurement outside MG and in a PRS processing window</w:t>
      </w:r>
    </w:p>
    <w:p w14:paraId="29589D46" w14:textId="23DD1797" w:rsidR="004B4E41" w:rsidRPr="00FA0D37" w:rsidRDefault="004B4E41" w:rsidP="00FA0D37">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47963EB3" w14:textId="31CEE5D6" w:rsidR="004B4E41" w:rsidRPr="00FA0D37" w:rsidRDefault="004B4E41" w:rsidP="00FA0D3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69F042AD" w14:textId="01D8F8F3" w:rsidR="004B4E41" w:rsidRPr="00FA0D37" w:rsidRDefault="004B4E41" w:rsidP="00FA0D3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413AC508" w14:textId="40566D60" w:rsidR="004B4E41" w:rsidRPr="00FA0D37" w:rsidRDefault="004B4E41" w:rsidP="00FA0D37">
      <w:pPr>
        <w:pStyle w:val="PL"/>
        <w:rPr>
          <w:color w:val="808080"/>
        </w:rPr>
      </w:pPr>
      <w:r w:rsidRPr="00FA0D37">
        <w:t xml:space="preserve">    </w:t>
      </w:r>
      <w:r w:rsidRPr="00FA0D37">
        <w:rPr>
          <w:color w:val="808080"/>
        </w:rPr>
        <w:t>-- R1 27-15: Positioning SRS transmission in RRC_INACTIVE state for initial UL BWP</w:t>
      </w:r>
    </w:p>
    <w:p w14:paraId="06A5AA1D" w14:textId="335AAB96" w:rsidR="004B4E41" w:rsidRPr="00FA0D37" w:rsidRDefault="004B4E41" w:rsidP="00FA0D37">
      <w:pPr>
        <w:pStyle w:val="PL"/>
      </w:pPr>
      <w:r w:rsidRPr="00FA0D37">
        <w:t xml:space="preserve">    srs-AllPosResourcesRRC-Inactive-r17       SRS-AllPosResourcesRRC-Inactive-r17          </w:t>
      </w:r>
      <w:r w:rsidRPr="00FA0D37">
        <w:rPr>
          <w:color w:val="993366"/>
        </w:rPr>
        <w:t>OPTIONAL</w:t>
      </w:r>
      <w:r w:rsidRPr="00FA0D37">
        <w:t>,</w:t>
      </w:r>
    </w:p>
    <w:p w14:paraId="1C7BC4B9" w14:textId="50881259" w:rsidR="004B4E41" w:rsidRPr="00FA0D37" w:rsidRDefault="004B4E41" w:rsidP="00FA0D37">
      <w:pPr>
        <w:pStyle w:val="PL"/>
        <w:rPr>
          <w:color w:val="808080"/>
        </w:rPr>
      </w:pPr>
      <w:r w:rsidRPr="00FA0D37">
        <w:t xml:space="preserve">    </w:t>
      </w:r>
      <w:r w:rsidRPr="00FA0D37">
        <w:rPr>
          <w:color w:val="808080"/>
        </w:rPr>
        <w:t>-- R1 27-16: OLPC for positioning SRS in RRC_INACTIVE state - gNB</w:t>
      </w:r>
    </w:p>
    <w:p w14:paraId="5336AACC" w14:textId="01DD4456" w:rsidR="004B4E41" w:rsidRPr="00FA0D37" w:rsidRDefault="004B4E41" w:rsidP="00FA0D37">
      <w:pPr>
        <w:pStyle w:val="PL"/>
      </w:pPr>
      <w:r w:rsidRPr="00FA0D37">
        <w:t xml:space="preserve">    olpc-SRS-PosRRC-Inactive-r17              OLPC-SRS-Pos-r16                             </w:t>
      </w:r>
      <w:r w:rsidRPr="00FA0D37">
        <w:rPr>
          <w:color w:val="993366"/>
        </w:rPr>
        <w:t>OPTIONAL</w:t>
      </w:r>
      <w:r w:rsidRPr="00FA0D37">
        <w:t>,</w:t>
      </w:r>
    </w:p>
    <w:p w14:paraId="734339C9" w14:textId="78943096" w:rsidR="004B4E41" w:rsidRPr="00FA0D37" w:rsidRDefault="004B4E41" w:rsidP="00FA0D37">
      <w:pPr>
        <w:pStyle w:val="PL"/>
        <w:rPr>
          <w:color w:val="808080"/>
        </w:rPr>
      </w:pPr>
      <w:r w:rsidRPr="00FA0D37">
        <w:t xml:space="preserve">    </w:t>
      </w:r>
      <w:r w:rsidRPr="00FA0D37">
        <w:rPr>
          <w:color w:val="808080"/>
        </w:rPr>
        <w:t>-- R1 27-19: Spatial relation for positioning SRS in RRC_INACTIVE state - gNB</w:t>
      </w:r>
    </w:p>
    <w:p w14:paraId="750CC083" w14:textId="64046CFA" w:rsidR="004B4E41" w:rsidRPr="00FA0D37" w:rsidRDefault="004B4E41" w:rsidP="00FA0D37">
      <w:pPr>
        <w:pStyle w:val="PL"/>
      </w:pPr>
      <w:r w:rsidRPr="00FA0D37">
        <w:t xml:space="preserve">    spatialRelationsSRS-PosRRC-Inactive-r17   SpatialRelationsSRS-Pos-r16                  </w:t>
      </w:r>
      <w:r w:rsidRPr="00FA0D37">
        <w:rPr>
          <w:color w:val="993366"/>
        </w:rPr>
        <w:t>OPTIONAL</w:t>
      </w:r>
      <w:r w:rsidRPr="00FA0D37">
        <w:t>,</w:t>
      </w:r>
    </w:p>
    <w:p w14:paraId="05426265" w14:textId="3E699F98" w:rsidR="004B4E41" w:rsidRPr="00FA0D37" w:rsidRDefault="004B4E41" w:rsidP="00FA0D37">
      <w:pPr>
        <w:pStyle w:val="PL"/>
        <w:rPr>
          <w:color w:val="808080"/>
        </w:rPr>
      </w:pPr>
      <w:r w:rsidRPr="00FA0D37">
        <w:t xml:space="preserve">    </w:t>
      </w:r>
      <w:r w:rsidRPr="00FA0D37">
        <w:rPr>
          <w:color w:val="808080"/>
        </w:rPr>
        <w:t>-- R1 30-1: Increased maximum number of PUSCH Type A repetitions</w:t>
      </w:r>
    </w:p>
    <w:p w14:paraId="5EC57975" w14:textId="57E30EA1" w:rsidR="004B4E41" w:rsidRPr="00FA0D37" w:rsidRDefault="004B4E41" w:rsidP="00FA0D3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4923E9F" w14:textId="77777777" w:rsidR="00F747EB" w:rsidRPr="00FA0D37" w:rsidRDefault="004B4E41" w:rsidP="00FA0D37">
      <w:pPr>
        <w:pStyle w:val="PL"/>
        <w:rPr>
          <w:color w:val="808080"/>
        </w:rPr>
      </w:pPr>
      <w:r w:rsidRPr="00FA0D37">
        <w:t xml:space="preserve">    </w:t>
      </w:r>
      <w:r w:rsidRPr="00FA0D37">
        <w:rPr>
          <w:color w:val="808080"/>
        </w:rPr>
        <w:t>-- R1 30-2: PUSCH Type A repetitions based on available slots</w:t>
      </w:r>
    </w:p>
    <w:p w14:paraId="73D9A813" w14:textId="49790AEA" w:rsidR="004B4E41" w:rsidRPr="00FA0D37" w:rsidRDefault="004B4E41" w:rsidP="00FA0D3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011DD96" w14:textId="5A8EF56C" w:rsidR="004B4E41" w:rsidRPr="00FA0D37" w:rsidRDefault="004B4E41" w:rsidP="00FA0D37">
      <w:pPr>
        <w:pStyle w:val="PL"/>
        <w:rPr>
          <w:color w:val="808080"/>
        </w:rPr>
      </w:pPr>
      <w:r w:rsidRPr="00FA0D37">
        <w:t xml:space="preserve">    </w:t>
      </w:r>
      <w:r w:rsidRPr="00FA0D37">
        <w:rPr>
          <w:color w:val="808080"/>
        </w:rPr>
        <w:t>-- R1 30-3: TB processing over multi-slot PUSCH</w:t>
      </w:r>
    </w:p>
    <w:p w14:paraId="486E808F" w14:textId="3AAC5BE1" w:rsidR="004B4E41" w:rsidRPr="00FA0D37" w:rsidRDefault="004B4E41" w:rsidP="00FA0D3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5246C936" w14:textId="3519C0AD" w:rsidR="004B4E41" w:rsidRPr="00FA0D37" w:rsidRDefault="004B4E41" w:rsidP="00FA0D37">
      <w:pPr>
        <w:pStyle w:val="PL"/>
        <w:rPr>
          <w:color w:val="808080"/>
        </w:rPr>
      </w:pPr>
      <w:r w:rsidRPr="00FA0D37">
        <w:t xml:space="preserve">    </w:t>
      </w:r>
      <w:r w:rsidRPr="00FA0D37">
        <w:rPr>
          <w:color w:val="808080"/>
        </w:rPr>
        <w:t>-- R1 30-3a: Repetition of TB processing over multi-slot PUSCH</w:t>
      </w:r>
    </w:p>
    <w:p w14:paraId="00A20D3D" w14:textId="111B7B4B" w:rsidR="004B4E41" w:rsidRPr="00FA0D37" w:rsidRDefault="004B4E41" w:rsidP="00FA0D3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63E290DC" w14:textId="2E3418A1" w:rsidR="004B4E41" w:rsidRPr="00FA0D37" w:rsidRDefault="004B4E41" w:rsidP="00FA0D37">
      <w:pPr>
        <w:pStyle w:val="PL"/>
        <w:rPr>
          <w:color w:val="808080"/>
        </w:rPr>
      </w:pPr>
      <w:r w:rsidRPr="00FA0D37">
        <w:t xml:space="preserve">    </w:t>
      </w:r>
      <w:r w:rsidRPr="00FA0D37">
        <w:rPr>
          <w:color w:val="808080"/>
        </w:rPr>
        <w:t>-- R1 30-4: The maximum duration for DM-RS bundling</w:t>
      </w:r>
    </w:p>
    <w:p w14:paraId="05DC2E81" w14:textId="77B1248E" w:rsidR="004B4E41" w:rsidRPr="00FA0D37" w:rsidRDefault="004B4E41" w:rsidP="00FA0D37">
      <w:pPr>
        <w:pStyle w:val="PL"/>
      </w:pPr>
      <w:r w:rsidRPr="00FA0D37">
        <w:t xml:space="preserve">    maxDurationDMRS-Bundling-r17              </w:t>
      </w:r>
      <w:r w:rsidRPr="00FA0D37">
        <w:rPr>
          <w:color w:val="993366"/>
        </w:rPr>
        <w:t>SEQUENCE</w:t>
      </w:r>
      <w:r w:rsidRPr="00FA0D37">
        <w:t xml:space="preserve"> {</w:t>
      </w:r>
    </w:p>
    <w:p w14:paraId="6AF0BCFD" w14:textId="013070FC" w:rsidR="004B4E41" w:rsidRPr="00FA0D37" w:rsidRDefault="004B4E41" w:rsidP="00FA0D3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308F239B" w14:textId="6F4F4462" w:rsidR="004B4E41" w:rsidRPr="00FA0D37" w:rsidRDefault="004B4E41" w:rsidP="00FA0D3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7E55C826" w14:textId="50D212C9" w:rsidR="004B4E41" w:rsidRPr="00FA0D37" w:rsidRDefault="004B4E41" w:rsidP="00FA0D37">
      <w:pPr>
        <w:pStyle w:val="PL"/>
      </w:pPr>
      <w:r w:rsidRPr="00FA0D37">
        <w:t xml:space="preserve">    }                                                                                      </w:t>
      </w:r>
      <w:r w:rsidRPr="00FA0D37">
        <w:rPr>
          <w:color w:val="993366"/>
        </w:rPr>
        <w:t>OPTIONAL</w:t>
      </w:r>
      <w:r w:rsidRPr="00FA0D37">
        <w:t>,</w:t>
      </w:r>
    </w:p>
    <w:p w14:paraId="3BEC47A6" w14:textId="56E102E4" w:rsidR="004B4E41" w:rsidRPr="00FA0D37" w:rsidRDefault="004B4E41" w:rsidP="00FA0D3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7285903B" w14:textId="66612F2D" w:rsidR="004B4E41" w:rsidRPr="00FA0D37" w:rsidRDefault="004B4E41" w:rsidP="00FA0D37">
      <w:pPr>
        <w:pStyle w:val="PL"/>
      </w:pPr>
      <w:r w:rsidRPr="00FA0D37">
        <w:t xml:space="preserve">    pusch-Repetition</w:t>
      </w:r>
      <w:r w:rsidR="00691952" w:rsidRPr="00FA0D37">
        <w:t>Msg3</w:t>
      </w:r>
      <w:r w:rsidRPr="00FA0D37">
        <w:t xml:space="preserve">-r17                  </w:t>
      </w:r>
      <w:r w:rsidRPr="00FA0D37">
        <w:rPr>
          <w:color w:val="993366"/>
        </w:rPr>
        <w:t>ENUMERATED</w:t>
      </w:r>
      <w:r w:rsidRPr="00FA0D37">
        <w:t xml:space="preserve"> {supported}                       </w:t>
      </w:r>
      <w:r w:rsidRPr="00FA0D37">
        <w:rPr>
          <w:color w:val="993366"/>
        </w:rPr>
        <w:t>OPTIONAL</w:t>
      </w:r>
      <w:r w:rsidRPr="00FA0D37">
        <w:t>,</w:t>
      </w:r>
    </w:p>
    <w:p w14:paraId="08FB1AFA" w14:textId="4349D20E" w:rsidR="004B4E41" w:rsidRPr="00FA0D37" w:rsidRDefault="004B4E41" w:rsidP="00FA0D37">
      <w:pPr>
        <w:pStyle w:val="PL"/>
      </w:pPr>
      <w:r w:rsidRPr="00FA0D37">
        <w:t xml:space="preserve">    sharedSpectrumChAccessParamsPerBand-v1710 SharedSpectrumChAccessParamsPerBand-v1710    </w:t>
      </w:r>
      <w:r w:rsidRPr="00FA0D37">
        <w:rPr>
          <w:color w:val="993366"/>
        </w:rPr>
        <w:t>OPTIONAL</w:t>
      </w:r>
      <w:r w:rsidRPr="00FA0D37">
        <w:t>,</w:t>
      </w:r>
    </w:p>
    <w:p w14:paraId="24469FE5" w14:textId="020C40D3" w:rsidR="004B4E41" w:rsidRPr="00FA0D37" w:rsidRDefault="004B4E41" w:rsidP="00FA0D37">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4470DB13" w14:textId="2B1F9B0C" w:rsidR="004B4E41" w:rsidRPr="00FA0D37" w:rsidRDefault="004B4E41" w:rsidP="00FA0D37">
      <w:pPr>
        <w:pStyle w:val="PL"/>
        <w:rPr>
          <w:color w:val="808080"/>
        </w:rPr>
      </w:pPr>
      <w:r w:rsidRPr="00FA0D37">
        <w:t xml:space="preserve">    </w:t>
      </w:r>
      <w:r w:rsidRPr="00FA0D37">
        <w:rPr>
          <w:color w:val="808080"/>
        </w:rPr>
        <w:t>-- on normal operations with the serving cell</w:t>
      </w:r>
    </w:p>
    <w:p w14:paraId="38913B4C" w14:textId="495A55BE" w:rsidR="004B4E41" w:rsidRPr="00FA0D37" w:rsidRDefault="004B4E41" w:rsidP="00FA0D37">
      <w:pPr>
        <w:pStyle w:val="PL"/>
      </w:pPr>
      <w:r w:rsidRPr="00FA0D37">
        <w:t xml:space="preserve">    parallelMeasurementWithoutRestriction-r17 </w:t>
      </w:r>
      <w:r w:rsidRPr="00FA0D37">
        <w:rPr>
          <w:color w:val="993366"/>
        </w:rPr>
        <w:t>ENUMERATED</w:t>
      </w:r>
      <w:r w:rsidRPr="00FA0D37">
        <w:t xml:space="preserve"> {supported}                </w:t>
      </w:r>
      <w:r w:rsidR="003C2B2C" w:rsidRPr="00FA0D37">
        <w:t xml:space="preserve">     </w:t>
      </w:r>
      <w:r w:rsidRPr="00FA0D37">
        <w:t xml:space="preserve">  </w:t>
      </w:r>
      <w:r w:rsidRPr="00FA0D37">
        <w:rPr>
          <w:color w:val="993366"/>
        </w:rPr>
        <w:t>OPTIONAL</w:t>
      </w:r>
      <w:r w:rsidRPr="00FA0D37">
        <w:t>,</w:t>
      </w:r>
    </w:p>
    <w:p w14:paraId="369CB2D1" w14:textId="6EDAF5C6" w:rsidR="004B4E41" w:rsidRPr="00FA0D37" w:rsidRDefault="004B4E41" w:rsidP="00FA0D37">
      <w:pPr>
        <w:pStyle w:val="PL"/>
        <w:rPr>
          <w:color w:val="808080"/>
        </w:rPr>
      </w:pPr>
      <w:r w:rsidRPr="00FA0D37">
        <w:t xml:space="preserve">    </w:t>
      </w:r>
      <w:r w:rsidRPr="00FA0D37">
        <w:rPr>
          <w:color w:val="808080"/>
        </w:rPr>
        <w:t>-- R4 25-5: Parallel measurements on multiple NGSO satellites within a SMTC</w:t>
      </w:r>
    </w:p>
    <w:p w14:paraId="3484DE75" w14:textId="4DB11BB6" w:rsidR="004B4E41" w:rsidRPr="00FA0D37" w:rsidRDefault="004B4E41" w:rsidP="00FA0D37">
      <w:pPr>
        <w:pStyle w:val="PL"/>
      </w:pPr>
      <w:r w:rsidRPr="00FA0D37">
        <w:t xml:space="preserve">    maxNumber-NGSO-SatellitesWithinOneSMTC-r17 </w:t>
      </w:r>
      <w:r w:rsidRPr="00FA0D37">
        <w:rPr>
          <w:color w:val="993366"/>
        </w:rPr>
        <w:t>ENUMERATED</w:t>
      </w:r>
      <w:r w:rsidRPr="00FA0D37">
        <w:t xml:space="preserve"> {n1, n2, n3, n4}  </w:t>
      </w:r>
      <w:r w:rsidR="003C2B2C" w:rsidRPr="00FA0D37">
        <w:t xml:space="preserve">    </w:t>
      </w:r>
      <w:r w:rsidRPr="00FA0D37">
        <w:t xml:space="preserve">           </w:t>
      </w:r>
      <w:r w:rsidRPr="00FA0D37">
        <w:rPr>
          <w:color w:val="993366"/>
        </w:rPr>
        <w:t>OPTIONAL</w:t>
      </w:r>
      <w:r w:rsidRPr="00FA0D37">
        <w:t>,</w:t>
      </w:r>
    </w:p>
    <w:p w14:paraId="685702DF" w14:textId="48BDDBEE" w:rsidR="004B4E41" w:rsidRPr="00FA0D37" w:rsidRDefault="004B4E41" w:rsidP="00FA0D37">
      <w:pPr>
        <w:pStyle w:val="PL"/>
        <w:rPr>
          <w:color w:val="808080"/>
        </w:rPr>
      </w:pPr>
      <w:r w:rsidRPr="00FA0D37">
        <w:t xml:space="preserve">    </w:t>
      </w:r>
      <w:r w:rsidRPr="00FA0D37">
        <w:rPr>
          <w:color w:val="808080"/>
        </w:rPr>
        <w:t>-- R1 26-10: K1 range extension</w:t>
      </w:r>
    </w:p>
    <w:p w14:paraId="6D161314" w14:textId="11EF032F" w:rsidR="004B4E41" w:rsidRPr="00FA0D37" w:rsidRDefault="004B4E41" w:rsidP="00FA0D37">
      <w:pPr>
        <w:pStyle w:val="PL"/>
      </w:pPr>
      <w:r w:rsidRPr="00FA0D37">
        <w:t xml:space="preserve">    k1-RangeExtension-r17       </w:t>
      </w:r>
      <w:r w:rsidR="003C2B2C" w:rsidRPr="00FA0D37">
        <w:t xml:space="preserve">              </w:t>
      </w:r>
      <w:r w:rsidRPr="00FA0D37">
        <w:rPr>
          <w:color w:val="993366"/>
        </w:rPr>
        <w:t>ENUMERATED</w:t>
      </w:r>
      <w:r w:rsidRPr="00FA0D37">
        <w:t xml:space="preserve"> {supported}      </w:t>
      </w:r>
      <w:r w:rsidR="003C2B2C" w:rsidRPr="00FA0D37">
        <w:t xml:space="preserve">     </w:t>
      </w:r>
      <w:r w:rsidRPr="00FA0D37">
        <w:t xml:space="preserve">            </w:t>
      </w:r>
      <w:r w:rsidRPr="00FA0D37">
        <w:rPr>
          <w:color w:val="993366"/>
        </w:rPr>
        <w:t>OPTIONAL</w:t>
      </w:r>
      <w:r w:rsidRPr="00FA0D37">
        <w:t>,</w:t>
      </w:r>
    </w:p>
    <w:p w14:paraId="02E6DFF4" w14:textId="77777777" w:rsidR="004B4E41" w:rsidRPr="00FA0D37" w:rsidRDefault="004B4E41" w:rsidP="00FA0D37">
      <w:pPr>
        <w:pStyle w:val="PL"/>
        <w:rPr>
          <w:color w:val="808080"/>
        </w:rPr>
      </w:pPr>
      <w:r w:rsidRPr="00FA0D37">
        <w:t xml:space="preserve">    </w:t>
      </w:r>
      <w:r w:rsidRPr="00FA0D37">
        <w:rPr>
          <w:color w:val="808080"/>
        </w:rPr>
        <w:t>-- R1 35-1: Aperiodic CSI-RS for tracking for fast SCell activation</w:t>
      </w:r>
    </w:p>
    <w:p w14:paraId="6E2A4684" w14:textId="52BE2965" w:rsidR="004B4E41" w:rsidRPr="00FA0D37" w:rsidRDefault="004B4E41" w:rsidP="00FA0D37">
      <w:pPr>
        <w:pStyle w:val="PL"/>
      </w:pPr>
      <w:r w:rsidRPr="00FA0D37">
        <w:t xml:space="preserve">    aperiodicCSI-RS-FastScellActivation-r17   </w:t>
      </w:r>
      <w:r w:rsidRPr="00FA0D37">
        <w:rPr>
          <w:color w:val="993366"/>
        </w:rPr>
        <w:t>SEQUENCE</w:t>
      </w:r>
      <w:r w:rsidRPr="00FA0D37">
        <w:t xml:space="preserve"> {</w:t>
      </w:r>
    </w:p>
    <w:p w14:paraId="66E01C9B" w14:textId="629AB6D1" w:rsidR="004B4E41" w:rsidRPr="00FA0D37" w:rsidRDefault="004B4E41" w:rsidP="00FA0D37">
      <w:pPr>
        <w:pStyle w:val="PL"/>
      </w:pPr>
      <w:r w:rsidRPr="00FA0D37">
        <w:lastRenderedPageBreak/>
        <w:t xml:space="preserve">    </w:t>
      </w:r>
      <w:r w:rsidR="003C2B2C" w:rsidRPr="00FA0D37">
        <w:t xml:space="preserve">    </w:t>
      </w:r>
      <w:r w:rsidRPr="00FA0D37">
        <w:t xml:space="preserve">maxNumberAperiodicCSI-RS-PerCC-r17        </w:t>
      </w:r>
      <w:r w:rsidRPr="00FA0D37">
        <w:rPr>
          <w:color w:val="993366"/>
        </w:rPr>
        <w:t>ENUMERATED</w:t>
      </w:r>
      <w:r w:rsidRPr="00FA0D37">
        <w:t xml:space="preserve"> {n8, n16, n32, n48, n64, n128, n255},</w:t>
      </w:r>
    </w:p>
    <w:p w14:paraId="3EB65162" w14:textId="3CBD57E0" w:rsidR="004B4E41" w:rsidRPr="00FA0D37" w:rsidRDefault="004B4E41" w:rsidP="00FA0D37">
      <w:pPr>
        <w:pStyle w:val="PL"/>
      </w:pPr>
      <w:r w:rsidRPr="00FA0D37">
        <w:t xml:space="preserve">   </w:t>
      </w:r>
      <w:r w:rsidR="003C2B2C" w:rsidRPr="00FA0D37">
        <w:t xml:space="preserve">    </w:t>
      </w:r>
      <w:r w:rsidRPr="00FA0D37">
        <w:t xml:space="preserve"> maxNumberAperiodicCSI-RS-AcrossCCs-r17    </w:t>
      </w:r>
      <w:r w:rsidRPr="00FA0D37">
        <w:rPr>
          <w:color w:val="993366"/>
        </w:rPr>
        <w:t>ENUMERATED</w:t>
      </w:r>
      <w:r w:rsidRPr="00FA0D37">
        <w:t xml:space="preserve"> {n8, n16, n32, n64, n128, n256, n512, n1024}</w:t>
      </w:r>
    </w:p>
    <w:p w14:paraId="735CE5BB" w14:textId="30F09734" w:rsidR="004B4E41" w:rsidRPr="00FA0D37" w:rsidRDefault="004B4E41" w:rsidP="00FA0D37">
      <w:pPr>
        <w:pStyle w:val="PL"/>
      </w:pPr>
      <w:r w:rsidRPr="00FA0D37">
        <w:t xml:space="preserve">    } </w:t>
      </w:r>
      <w:r w:rsidR="003C2B2C" w:rsidRPr="00FA0D37">
        <w:t xml:space="preserve">                                                                                    </w:t>
      </w:r>
      <w:r w:rsidRPr="00FA0D37">
        <w:t xml:space="preserve"> </w:t>
      </w:r>
      <w:r w:rsidRPr="00FA0D37">
        <w:rPr>
          <w:color w:val="993366"/>
        </w:rPr>
        <w:t>OPTIONAL</w:t>
      </w:r>
      <w:r w:rsidRPr="00FA0D37">
        <w:t>,</w:t>
      </w:r>
    </w:p>
    <w:p w14:paraId="4DE61B90" w14:textId="77777777" w:rsidR="004B4E41" w:rsidRPr="00FA0D37" w:rsidRDefault="004B4E41" w:rsidP="00FA0D37">
      <w:pPr>
        <w:pStyle w:val="PL"/>
        <w:rPr>
          <w:color w:val="808080"/>
        </w:rPr>
      </w:pPr>
      <w:r w:rsidRPr="00FA0D37">
        <w:t xml:space="preserve">    </w:t>
      </w:r>
      <w:r w:rsidRPr="00FA0D37">
        <w:rPr>
          <w:color w:val="808080"/>
        </w:rPr>
        <w:t>-- R1 35-2: Aperiodic CSI-RS bandwidth for tracking for fast SCell activation for 10MHz UE channel bandwidth</w:t>
      </w:r>
    </w:p>
    <w:p w14:paraId="0FBC3B0F" w14:textId="31376B87" w:rsidR="004B4E41" w:rsidRPr="00FA0D37" w:rsidRDefault="004B4E41" w:rsidP="00FA0D3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43325676" w14:textId="3624DB28" w:rsidR="004B4E41" w:rsidRPr="00FA0D37" w:rsidRDefault="004B4E41" w:rsidP="00FA0D37">
      <w:pPr>
        <w:pStyle w:val="PL"/>
        <w:rPr>
          <w:color w:val="808080"/>
        </w:rPr>
      </w:pPr>
      <w:r w:rsidRPr="00FA0D37">
        <w:t xml:space="preserve">    </w:t>
      </w:r>
      <w:r w:rsidRPr="00FA0D37">
        <w:rPr>
          <w:color w:val="808080"/>
        </w:rPr>
        <w:t>-- R1 28-1a: RRC-configured DL BWP without CD-SSB or NCD-SSB</w:t>
      </w:r>
    </w:p>
    <w:p w14:paraId="7D2BC68E" w14:textId="5E9551CB" w:rsidR="004B4E41" w:rsidRPr="00FA0D37" w:rsidRDefault="004B4E41" w:rsidP="00FA0D37">
      <w:pPr>
        <w:pStyle w:val="PL"/>
      </w:pPr>
      <w:r w:rsidRPr="00FA0D37">
        <w:t xml:space="preserve">    bwp-WithoutCD-SSB-OrNCD-SSB-RedCap-r17</w:t>
      </w:r>
      <w:r w:rsidR="003C2B2C" w:rsidRPr="00FA0D37">
        <w:t xml:space="preserve">    </w:t>
      </w:r>
      <w:r w:rsidRPr="00FA0D37">
        <w:rPr>
          <w:color w:val="993366"/>
        </w:rPr>
        <w:t>ENUMERATED</w:t>
      </w:r>
      <w:r w:rsidRPr="00FA0D37">
        <w:t xml:space="preserve"> {supported}           </w:t>
      </w:r>
      <w:r w:rsidR="003C2B2C" w:rsidRPr="00FA0D37">
        <w:t xml:space="preserve">     </w:t>
      </w:r>
      <w:r w:rsidRPr="00FA0D37">
        <w:t xml:space="preserve">       </w:t>
      </w:r>
      <w:r w:rsidRPr="00FA0D37">
        <w:rPr>
          <w:color w:val="993366"/>
        </w:rPr>
        <w:t>OPTIONAL</w:t>
      </w:r>
      <w:r w:rsidRPr="00FA0D37">
        <w:t>,</w:t>
      </w:r>
    </w:p>
    <w:p w14:paraId="136D1FB0" w14:textId="59BF6366" w:rsidR="004B4E41" w:rsidRPr="00FA0D37" w:rsidRDefault="004B4E41" w:rsidP="00FA0D37">
      <w:pPr>
        <w:pStyle w:val="PL"/>
        <w:rPr>
          <w:color w:val="808080"/>
        </w:rPr>
      </w:pPr>
      <w:r w:rsidRPr="00FA0D37">
        <w:t xml:space="preserve">    </w:t>
      </w:r>
      <w:r w:rsidRPr="00FA0D37">
        <w:rPr>
          <w:color w:val="808080"/>
        </w:rPr>
        <w:t>-- R1 28-3: Half-duplex FDD operation type A for RedCap UE</w:t>
      </w:r>
    </w:p>
    <w:p w14:paraId="5C655E34" w14:textId="533E7791" w:rsidR="004B4E41" w:rsidRPr="00FA0D37" w:rsidRDefault="004B4E41" w:rsidP="00FA0D37">
      <w:pPr>
        <w:pStyle w:val="PL"/>
      </w:pPr>
      <w:r w:rsidRPr="00FA0D37">
        <w:t xml:space="preserve">    halfDuplexFDD-TypeA-RedCap-r17</w:t>
      </w:r>
      <w:r w:rsidR="003C2B2C" w:rsidRPr="00FA0D37">
        <w:t xml:space="preserve">            </w:t>
      </w:r>
      <w:r w:rsidRPr="00FA0D37">
        <w:rPr>
          <w:color w:val="993366"/>
        </w:rPr>
        <w:t>ENUMERATED</w:t>
      </w:r>
      <w:r w:rsidRPr="00FA0D37">
        <w:t xml:space="preserve"> {supported}           </w:t>
      </w:r>
      <w:r w:rsidR="003C2B2C" w:rsidRPr="00FA0D37">
        <w:t xml:space="preserve">     </w:t>
      </w:r>
      <w:r w:rsidRPr="00FA0D37">
        <w:t xml:space="preserve">       </w:t>
      </w:r>
      <w:r w:rsidRPr="00FA0D37">
        <w:rPr>
          <w:color w:val="993366"/>
        </w:rPr>
        <w:t>OPTIONAL</w:t>
      </w:r>
      <w:r w:rsidRPr="00FA0D37">
        <w:t>,</w:t>
      </w:r>
    </w:p>
    <w:p w14:paraId="37DBE4BB" w14:textId="1E7DE000" w:rsidR="004B4E41" w:rsidRPr="00FA0D37" w:rsidRDefault="004B4E41" w:rsidP="00FA0D37">
      <w:pPr>
        <w:pStyle w:val="PL"/>
        <w:rPr>
          <w:color w:val="808080"/>
        </w:rPr>
      </w:pPr>
      <w:r w:rsidRPr="00FA0D37">
        <w:t xml:space="preserve">     </w:t>
      </w:r>
      <w:r w:rsidRPr="00FA0D37">
        <w:rPr>
          <w:color w:val="808080"/>
        </w:rPr>
        <w:t>-- R1 27-15b: Positioning SRS transmission in RRC_INACTIVE state configured outside initial UL BWP</w:t>
      </w:r>
    </w:p>
    <w:p w14:paraId="09E2ACBC" w14:textId="0CB83155" w:rsidR="004B4E41" w:rsidRPr="00FA0D37" w:rsidRDefault="004B4E41" w:rsidP="00FA0D37">
      <w:pPr>
        <w:pStyle w:val="PL"/>
      </w:pPr>
      <w:r w:rsidRPr="00FA0D37">
        <w:t xml:space="preserve">    posSRS-RRC-Inactive-OutsideInitialUL-BWP-r17 PosSRS-RRC-Inactive-OutsideInitialUL-BWP-r17</w:t>
      </w:r>
      <w:r w:rsidR="003C2B2C" w:rsidRPr="00FA0D37">
        <w:t xml:space="preserve"> </w:t>
      </w:r>
      <w:r w:rsidRPr="00FA0D37">
        <w:rPr>
          <w:color w:val="993366"/>
        </w:rPr>
        <w:t>OPTIONAL</w:t>
      </w:r>
      <w:r w:rsidRPr="00FA0D37">
        <w:t>,</w:t>
      </w:r>
    </w:p>
    <w:p w14:paraId="580950C2" w14:textId="5CAC4BFF" w:rsidR="004B4E41" w:rsidRPr="00FA0D37" w:rsidRDefault="004B4E41" w:rsidP="00FA0D37">
      <w:pPr>
        <w:pStyle w:val="PL"/>
        <w:rPr>
          <w:color w:val="808080"/>
        </w:rPr>
      </w:pPr>
      <w:r w:rsidRPr="00FA0D37">
        <w:t xml:space="preserve">     </w:t>
      </w:r>
      <w:r w:rsidRPr="00FA0D37">
        <w:rPr>
          <w:color w:val="808080"/>
        </w:rPr>
        <w:t>-- R4 15-3 UE support of CBW for 480kHz SCS</w:t>
      </w:r>
    </w:p>
    <w:p w14:paraId="786BFF9C" w14:textId="080F1EEA" w:rsidR="004B4E41" w:rsidRPr="00FA0D37" w:rsidRDefault="004B4E41" w:rsidP="00FA0D3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003C2B2C" w:rsidRPr="00FA0D37">
        <w:t xml:space="preserve">  </w:t>
      </w:r>
      <w:r w:rsidRPr="00FA0D37">
        <w:t xml:space="preserve">            </w:t>
      </w:r>
      <w:r w:rsidRPr="00FA0D37">
        <w:rPr>
          <w:color w:val="993366"/>
        </w:rPr>
        <w:t>OPTIONAL</w:t>
      </w:r>
      <w:r w:rsidRPr="00FA0D37">
        <w:t>,</w:t>
      </w:r>
    </w:p>
    <w:p w14:paraId="6239FB68" w14:textId="73E92DF2" w:rsidR="004B4E41" w:rsidRPr="00FA0D37" w:rsidRDefault="004B4E41" w:rsidP="00FA0D3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003C2B2C" w:rsidRPr="00FA0D37">
        <w:t xml:space="preserve">  </w:t>
      </w:r>
      <w:r w:rsidRPr="00FA0D37">
        <w:t xml:space="preserve">           </w:t>
      </w:r>
      <w:r w:rsidRPr="00FA0D37">
        <w:rPr>
          <w:color w:val="993366"/>
        </w:rPr>
        <w:t>OPTIONAL</w:t>
      </w:r>
      <w:r w:rsidRPr="00FA0D37">
        <w:t>,</w:t>
      </w:r>
    </w:p>
    <w:p w14:paraId="656EA8CF" w14:textId="2CAA475B" w:rsidR="004B4E41" w:rsidRPr="00FA0D37" w:rsidRDefault="004B4E41" w:rsidP="00FA0D37">
      <w:pPr>
        <w:pStyle w:val="PL"/>
        <w:rPr>
          <w:color w:val="808080"/>
        </w:rPr>
      </w:pPr>
      <w:r w:rsidRPr="00FA0D37">
        <w:t xml:space="preserve">    </w:t>
      </w:r>
      <w:r w:rsidRPr="00FA0D37">
        <w:rPr>
          <w:color w:val="808080"/>
        </w:rPr>
        <w:t>-- R4 15-4 UE support of CBW for 960kHz SCS</w:t>
      </w:r>
    </w:p>
    <w:p w14:paraId="614EF9D8" w14:textId="5EFC40A9" w:rsidR="004B4E41" w:rsidRPr="00FA0D37" w:rsidRDefault="004B4E41" w:rsidP="00FA0D3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003C2B2C" w:rsidRPr="00FA0D37">
        <w:t xml:space="preserve">  </w:t>
      </w:r>
      <w:r w:rsidRPr="00FA0D37">
        <w:t xml:space="preserve">        </w:t>
      </w:r>
      <w:r w:rsidRPr="00FA0D37">
        <w:rPr>
          <w:color w:val="993366"/>
        </w:rPr>
        <w:t>OPTIONAL</w:t>
      </w:r>
      <w:r w:rsidRPr="00FA0D37">
        <w:t>,</w:t>
      </w:r>
    </w:p>
    <w:p w14:paraId="2DD3BBD8" w14:textId="31D689A2" w:rsidR="004B4E41" w:rsidRPr="00FA0D37" w:rsidRDefault="004B4E41" w:rsidP="00FA0D3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003C2B2C" w:rsidRPr="00FA0D37">
        <w:t xml:space="preserve">  </w:t>
      </w:r>
      <w:r w:rsidRPr="00FA0D37">
        <w:t xml:space="preserve">         </w:t>
      </w:r>
      <w:r w:rsidRPr="00FA0D37">
        <w:rPr>
          <w:color w:val="993366"/>
        </w:rPr>
        <w:t>OPTIONAL</w:t>
      </w:r>
      <w:r w:rsidRPr="00FA0D37">
        <w:t>,</w:t>
      </w:r>
    </w:p>
    <w:p w14:paraId="2EDA2849" w14:textId="77777777" w:rsidR="004B4E41" w:rsidRPr="00FA0D37" w:rsidRDefault="004B4E41" w:rsidP="00FA0D37">
      <w:pPr>
        <w:pStyle w:val="PL"/>
        <w:rPr>
          <w:color w:val="808080"/>
        </w:rPr>
      </w:pPr>
      <w:r w:rsidRPr="00FA0D37">
        <w:t xml:space="preserve">    </w:t>
      </w:r>
      <w:r w:rsidRPr="00FA0D37">
        <w:rPr>
          <w:color w:val="808080"/>
        </w:rPr>
        <w:t>-- R4 17-1 UL gap for Tx power management</w:t>
      </w:r>
    </w:p>
    <w:p w14:paraId="452172F7" w14:textId="77777777" w:rsidR="003C2B2C" w:rsidRPr="00FA0D37" w:rsidRDefault="004B4E41" w:rsidP="00FA0D3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26A71D7B" w14:textId="7630B1C9" w:rsidR="004B4E41" w:rsidRPr="00FA0D37" w:rsidRDefault="004B4E41" w:rsidP="00FA0D37">
      <w:pPr>
        <w:pStyle w:val="PL"/>
        <w:rPr>
          <w:color w:val="808080"/>
        </w:rPr>
      </w:pPr>
      <w:r w:rsidRPr="00FA0D37">
        <w:t xml:space="preserve">    </w:t>
      </w:r>
      <w:r w:rsidRPr="00FA0D37">
        <w:rPr>
          <w:color w:val="808080"/>
        </w:rPr>
        <w:t>-- R1 25-4: One-shot HARQ ACK feedback triggered by DCI format 1_2</w:t>
      </w:r>
    </w:p>
    <w:p w14:paraId="7422CAC7" w14:textId="7D87CD3D" w:rsidR="004B4E41" w:rsidRPr="00FA0D37" w:rsidRDefault="004B4E41" w:rsidP="00FA0D37">
      <w:pPr>
        <w:pStyle w:val="PL"/>
      </w:pPr>
      <w:r w:rsidRPr="00FA0D37">
        <w:t xml:space="preserve">    oneShotHARQ-feedbackTriggeredByDCI-1-2-r17 </w:t>
      </w:r>
      <w:r w:rsidRPr="00FA0D37">
        <w:rPr>
          <w:color w:val="993366"/>
        </w:rPr>
        <w:t>ENUMERATED</w:t>
      </w:r>
      <w:r w:rsidRPr="00FA0D37">
        <w:t xml:space="preserve"> {supported}      </w:t>
      </w:r>
      <w:r w:rsidR="003C2B2C" w:rsidRPr="00FA0D37">
        <w:t xml:space="preserve">       </w:t>
      </w:r>
      <w:r w:rsidRPr="00FA0D37">
        <w:t xml:space="preserve">         </w:t>
      </w:r>
      <w:r w:rsidRPr="00FA0D37">
        <w:rPr>
          <w:color w:val="993366"/>
        </w:rPr>
        <w:t>OPTIONAL</w:t>
      </w:r>
      <w:r w:rsidRPr="00FA0D37">
        <w:t>,</w:t>
      </w:r>
    </w:p>
    <w:p w14:paraId="75CA35FE" w14:textId="77777777" w:rsidR="004B4E41" w:rsidRPr="00FA0D37" w:rsidRDefault="004B4E41" w:rsidP="00FA0D37">
      <w:pPr>
        <w:pStyle w:val="PL"/>
        <w:rPr>
          <w:color w:val="808080"/>
        </w:rPr>
      </w:pPr>
      <w:r w:rsidRPr="00FA0D37">
        <w:t xml:space="preserve">    </w:t>
      </w:r>
      <w:r w:rsidRPr="00FA0D37">
        <w:rPr>
          <w:color w:val="808080"/>
        </w:rPr>
        <w:t>-- R1 25-5: PHY priority handling for one-shot HARQ ACK feedback</w:t>
      </w:r>
    </w:p>
    <w:p w14:paraId="69863B4B" w14:textId="3742E904" w:rsidR="004B4E41" w:rsidRPr="00FA0D37" w:rsidRDefault="004B4E41" w:rsidP="00FA0D37">
      <w:pPr>
        <w:pStyle w:val="PL"/>
      </w:pPr>
      <w:r w:rsidRPr="00FA0D37">
        <w:t xml:space="preserve">    oneShotHARQ-feedbackPhy-Priority-r17      </w:t>
      </w:r>
      <w:r w:rsidRPr="00FA0D37">
        <w:rPr>
          <w:color w:val="993366"/>
        </w:rPr>
        <w:t>ENUMERATED</w:t>
      </w:r>
      <w:r w:rsidRPr="00FA0D37">
        <w:t xml:space="preserve"> {supported}           </w:t>
      </w:r>
      <w:r w:rsidR="003C2B2C" w:rsidRPr="00FA0D37">
        <w:t xml:space="preserve">        </w:t>
      </w:r>
      <w:r w:rsidRPr="00FA0D37">
        <w:t xml:space="preserve">    </w:t>
      </w:r>
      <w:r w:rsidRPr="00FA0D37">
        <w:rPr>
          <w:color w:val="993366"/>
        </w:rPr>
        <w:t>OPTIONAL</w:t>
      </w:r>
      <w:r w:rsidRPr="00FA0D37">
        <w:t>,</w:t>
      </w:r>
    </w:p>
    <w:p w14:paraId="5D9DAD59" w14:textId="77777777" w:rsidR="004B4E41" w:rsidRPr="00FA0D37" w:rsidRDefault="004B4E41" w:rsidP="00FA0D37">
      <w:pPr>
        <w:pStyle w:val="PL"/>
        <w:rPr>
          <w:color w:val="808080"/>
        </w:rPr>
      </w:pPr>
      <w:r w:rsidRPr="00FA0D37">
        <w:t xml:space="preserve">    </w:t>
      </w:r>
      <w:r w:rsidRPr="00FA0D37">
        <w:rPr>
          <w:color w:val="808080"/>
        </w:rPr>
        <w:t>-- R1 25-6: Enhanced type 3 HARQ-ACK codebook feedback</w:t>
      </w:r>
    </w:p>
    <w:p w14:paraId="051007E7" w14:textId="34016E28" w:rsidR="004B4E41" w:rsidRPr="00FA0D37" w:rsidRDefault="004B4E41" w:rsidP="00FA0D37">
      <w:pPr>
        <w:pStyle w:val="PL"/>
      </w:pPr>
      <w:r w:rsidRPr="00FA0D37">
        <w:t xml:space="preserve">    enhancedType3-HARQ-CodebookFeedback-r17   </w:t>
      </w:r>
      <w:r w:rsidRPr="00FA0D37">
        <w:rPr>
          <w:color w:val="993366"/>
        </w:rPr>
        <w:t>SEQUENCE</w:t>
      </w:r>
      <w:r w:rsidRPr="00FA0D37">
        <w:t xml:space="preserve"> {</w:t>
      </w:r>
    </w:p>
    <w:p w14:paraId="530BD0DB" w14:textId="20F4A41C" w:rsidR="004B4E41" w:rsidRPr="00FA0D37" w:rsidRDefault="004B4E41" w:rsidP="00FA0D37">
      <w:pPr>
        <w:pStyle w:val="PL"/>
      </w:pPr>
      <w:r w:rsidRPr="00FA0D37">
        <w:t xml:space="preserve">    </w:t>
      </w:r>
      <w:r w:rsidR="003C2B2C" w:rsidRPr="00FA0D37">
        <w:t xml:space="preserve">    </w:t>
      </w:r>
      <w:r w:rsidRPr="00FA0D37">
        <w:t>enhancedType3-HARQ-Codebooks-r17</w:t>
      </w:r>
      <w:r w:rsidR="003C2B2C" w:rsidRPr="00FA0D37">
        <w:t xml:space="preserve">          </w:t>
      </w:r>
      <w:r w:rsidRPr="00FA0D37">
        <w:rPr>
          <w:color w:val="993366"/>
        </w:rPr>
        <w:t>ENUMERATED</w:t>
      </w:r>
      <w:r w:rsidRPr="00FA0D37">
        <w:t xml:space="preserve"> {n1, n2, n4, n8},</w:t>
      </w:r>
    </w:p>
    <w:p w14:paraId="07583449" w14:textId="172C9D66" w:rsidR="004B4E41" w:rsidRPr="00FA0D37" w:rsidRDefault="004B4E41" w:rsidP="00FA0D37">
      <w:pPr>
        <w:pStyle w:val="PL"/>
      </w:pPr>
      <w:r w:rsidRPr="00FA0D37">
        <w:t xml:space="preserve">    </w:t>
      </w:r>
      <w:r w:rsidR="003C2B2C" w:rsidRPr="00FA0D37">
        <w:t xml:space="preserve">    </w:t>
      </w:r>
      <w:r w:rsidRPr="00FA0D37">
        <w:t>maxNumberPUCCH-Transmissions-r17</w:t>
      </w:r>
      <w:r w:rsidR="003C2B2C" w:rsidRPr="00FA0D37">
        <w:t xml:space="preserve">          </w:t>
      </w:r>
      <w:r w:rsidRPr="00FA0D37">
        <w:rPr>
          <w:color w:val="993366"/>
        </w:rPr>
        <w:t>ENUMERATED</w:t>
      </w:r>
      <w:r w:rsidRPr="00FA0D37">
        <w:t xml:space="preserve"> {n1, n2, n3, n4, n5, n6, n7}</w:t>
      </w:r>
    </w:p>
    <w:p w14:paraId="5DDA7603" w14:textId="7FCB8140" w:rsidR="004B4E41" w:rsidRPr="00FA0D37" w:rsidRDefault="004B4E41" w:rsidP="00FA0D37">
      <w:pPr>
        <w:pStyle w:val="PL"/>
      </w:pPr>
      <w:r w:rsidRPr="00FA0D37">
        <w:t xml:space="preserve">    }</w:t>
      </w:r>
      <w:r w:rsidR="003C2B2C" w:rsidRPr="00FA0D37">
        <w:t xml:space="preserve">                                                                                  </w:t>
      </w:r>
      <w:r w:rsidRPr="00FA0D37">
        <w:t xml:space="preserve">    </w:t>
      </w:r>
      <w:r w:rsidRPr="00FA0D37">
        <w:rPr>
          <w:color w:val="993366"/>
        </w:rPr>
        <w:t>OPTIONAL</w:t>
      </w:r>
      <w:r w:rsidRPr="00FA0D37">
        <w:t>,</w:t>
      </w:r>
    </w:p>
    <w:p w14:paraId="20EE3259" w14:textId="259F0F6C" w:rsidR="004B4E41" w:rsidRPr="00FA0D37" w:rsidRDefault="004B4E41" w:rsidP="00FA0D37">
      <w:pPr>
        <w:pStyle w:val="PL"/>
        <w:rPr>
          <w:color w:val="808080"/>
        </w:rPr>
      </w:pPr>
      <w:r w:rsidRPr="00FA0D37">
        <w:t xml:space="preserve">    </w:t>
      </w:r>
      <w:r w:rsidRPr="00FA0D37">
        <w:rPr>
          <w:color w:val="808080"/>
        </w:rPr>
        <w:t>-- R1 25-7: Triggered HARQ-ACK codebook re-transmission</w:t>
      </w:r>
    </w:p>
    <w:p w14:paraId="6D0E5154" w14:textId="1ECC2026" w:rsidR="004B4E41" w:rsidRPr="00FA0D37" w:rsidRDefault="004B4E41" w:rsidP="00FA0D37">
      <w:pPr>
        <w:pStyle w:val="PL"/>
      </w:pPr>
      <w:r w:rsidRPr="00FA0D37">
        <w:t xml:space="preserve">    triggeredHARQ-CodebookRetx-r17              </w:t>
      </w:r>
      <w:r w:rsidRPr="00FA0D37">
        <w:rPr>
          <w:color w:val="993366"/>
        </w:rPr>
        <w:t>SEQUENCE</w:t>
      </w:r>
      <w:r w:rsidRPr="00FA0D37">
        <w:t xml:space="preserve"> {</w:t>
      </w:r>
    </w:p>
    <w:p w14:paraId="5952EAEA" w14:textId="2C0ACE19" w:rsidR="004B4E41" w:rsidRPr="00FA0D37" w:rsidRDefault="004B4E41" w:rsidP="00FA0D37">
      <w:pPr>
        <w:pStyle w:val="PL"/>
      </w:pPr>
      <w:r w:rsidRPr="00FA0D37">
        <w:t xml:space="preserve">    </w:t>
      </w:r>
      <w:r w:rsidR="003C2B2C" w:rsidRPr="00FA0D37">
        <w:t xml:space="preserve">    </w:t>
      </w:r>
      <w:r w:rsidRPr="00FA0D37">
        <w:t>minHARQ-Retx-Offset-r17</w:t>
      </w:r>
      <w:r w:rsidR="003C2B2C" w:rsidRPr="00FA0D37">
        <w:t xml:space="preserve">                     </w:t>
      </w:r>
      <w:r w:rsidRPr="00FA0D37">
        <w:rPr>
          <w:color w:val="993366"/>
        </w:rPr>
        <w:t>ENUMERATED</w:t>
      </w:r>
      <w:r w:rsidRPr="00FA0D37">
        <w:t xml:space="preserve"> {n-7, n-5, n-3, n-1, n1},</w:t>
      </w:r>
    </w:p>
    <w:p w14:paraId="5D0B0652" w14:textId="6AC094FC" w:rsidR="004B4E41" w:rsidRPr="00FA0D37" w:rsidRDefault="004B4E41" w:rsidP="00FA0D37">
      <w:pPr>
        <w:pStyle w:val="PL"/>
      </w:pPr>
      <w:r w:rsidRPr="00FA0D37">
        <w:t xml:space="preserve">    </w:t>
      </w:r>
      <w:r w:rsidR="003C2B2C" w:rsidRPr="00FA0D37">
        <w:t xml:space="preserve">    </w:t>
      </w:r>
      <w:r w:rsidRPr="00FA0D37">
        <w:t>maxHARQ-Retx-Offset-r17</w:t>
      </w:r>
      <w:r w:rsidR="003C2B2C" w:rsidRPr="00FA0D37">
        <w:t xml:space="preserve">                     </w:t>
      </w:r>
      <w:r w:rsidRPr="00FA0D37">
        <w:rPr>
          <w:color w:val="993366"/>
        </w:rPr>
        <w:t>ENUMERATED</w:t>
      </w:r>
      <w:r w:rsidRPr="00FA0D37">
        <w:t xml:space="preserve"> {n4, n6, n8, n10, n12, n14, n16, n18, n20, n22, n24}</w:t>
      </w:r>
    </w:p>
    <w:p w14:paraId="74A2E8C7" w14:textId="736E128F" w:rsidR="004B4E41" w:rsidRPr="00FA0D37" w:rsidRDefault="004B4E41" w:rsidP="00FA0D37">
      <w:pPr>
        <w:pStyle w:val="PL"/>
      </w:pPr>
      <w:r w:rsidRPr="00FA0D37">
        <w:t xml:space="preserve">    }</w:t>
      </w:r>
      <w:r w:rsidR="003C2B2C" w:rsidRPr="00FA0D37">
        <w:t xml:space="preserve">                                                                                  </w:t>
      </w:r>
      <w:r w:rsidRPr="00FA0D37">
        <w:t xml:space="preserve">    </w:t>
      </w:r>
      <w:r w:rsidRPr="00FA0D37">
        <w:rPr>
          <w:color w:val="993366"/>
        </w:rPr>
        <w:t>OPTIONAL</w:t>
      </w:r>
    </w:p>
    <w:p w14:paraId="2C55AE1B" w14:textId="17FE1260" w:rsidR="00D20678" w:rsidRPr="00FA0D37" w:rsidRDefault="000B1FA4" w:rsidP="00FA0D37">
      <w:pPr>
        <w:pStyle w:val="PL"/>
      </w:pPr>
      <w:r w:rsidRPr="00FA0D37">
        <w:t xml:space="preserve">    ]]</w:t>
      </w:r>
      <w:r w:rsidR="00D20678" w:rsidRPr="00FA0D37">
        <w:t>,</w:t>
      </w:r>
    </w:p>
    <w:p w14:paraId="6E050ED5" w14:textId="56322009" w:rsidR="00D20678" w:rsidRPr="00FA0D37" w:rsidRDefault="00D20678" w:rsidP="00FA0D37">
      <w:pPr>
        <w:pStyle w:val="PL"/>
      </w:pPr>
      <w:r w:rsidRPr="00FA0D37">
        <w:t xml:space="preserve">    [[</w:t>
      </w:r>
    </w:p>
    <w:p w14:paraId="53170298" w14:textId="77777777" w:rsidR="00D20678" w:rsidRPr="00FA0D37" w:rsidRDefault="00D20678" w:rsidP="00FA0D37">
      <w:pPr>
        <w:pStyle w:val="PL"/>
        <w:rPr>
          <w:color w:val="808080"/>
        </w:rPr>
      </w:pPr>
      <w:r w:rsidRPr="00FA0D37">
        <w:t xml:space="preserve">    </w:t>
      </w:r>
      <w:r w:rsidRPr="00FA0D37">
        <w:rPr>
          <w:color w:val="808080"/>
        </w:rPr>
        <w:t>-- R4 22-2 support of one shot large UL timing adjustment</w:t>
      </w:r>
    </w:p>
    <w:p w14:paraId="34CB512B" w14:textId="7F1EB8F9" w:rsidR="00D20678" w:rsidRPr="00FA0D37" w:rsidRDefault="00D20678" w:rsidP="00FA0D3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76F5B130" w14:textId="2277B198" w:rsidR="00D20678" w:rsidRPr="00FA0D37" w:rsidRDefault="00D20678" w:rsidP="00FA0D37">
      <w:pPr>
        <w:pStyle w:val="PL"/>
        <w:rPr>
          <w:color w:val="808080"/>
        </w:rPr>
      </w:pPr>
      <w:r w:rsidRPr="00FA0D37">
        <w:t xml:space="preserve">    </w:t>
      </w:r>
      <w:r w:rsidRPr="00FA0D37">
        <w:rPr>
          <w:color w:val="808080"/>
        </w:rPr>
        <w:t>-- R1 25-2: Repetitions for PUCCH format 0, and 2 over multiple slots with K = 2, 4, 8</w:t>
      </w:r>
    </w:p>
    <w:p w14:paraId="4A9B8515" w14:textId="17866DFD" w:rsidR="00D20678" w:rsidRPr="00FA0D37" w:rsidRDefault="00D20678" w:rsidP="00FA0D3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4B4D6034" w14:textId="10698E09" w:rsidR="00D20678" w:rsidRPr="00FA0D37" w:rsidRDefault="00D20678" w:rsidP="00FA0D37">
      <w:pPr>
        <w:pStyle w:val="PL"/>
        <w:rPr>
          <w:color w:val="808080"/>
        </w:rPr>
      </w:pPr>
      <w:r w:rsidRPr="00FA0D37">
        <w:t xml:space="preserve">    </w:t>
      </w:r>
      <w:r w:rsidRPr="00FA0D37">
        <w:rPr>
          <w:color w:val="808080"/>
        </w:rPr>
        <w:t>-- R1 25-11a: 4-bits subband CQI for NTN and unlicensed</w:t>
      </w:r>
    </w:p>
    <w:p w14:paraId="7270821B" w14:textId="57D2F602" w:rsidR="00D20678" w:rsidRPr="00FA0D37" w:rsidRDefault="00D20678" w:rsidP="00FA0D3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613C3021" w14:textId="77777777" w:rsidR="00D20678" w:rsidRPr="00FA0D37" w:rsidRDefault="00D20678" w:rsidP="00FA0D37">
      <w:pPr>
        <w:pStyle w:val="PL"/>
        <w:rPr>
          <w:color w:val="808080"/>
        </w:rPr>
      </w:pPr>
      <w:r w:rsidRPr="00FA0D37">
        <w:t xml:space="preserve">    </w:t>
      </w:r>
      <w:r w:rsidRPr="00FA0D37">
        <w:rPr>
          <w:color w:val="808080"/>
        </w:rPr>
        <w:t>-- R1 25-16: HARQ-ACK with different priorities multiplexing on a PUCCH/PUSCH</w:t>
      </w:r>
    </w:p>
    <w:p w14:paraId="5D0F5899" w14:textId="23701264" w:rsidR="00D20678" w:rsidRPr="00FA0D37" w:rsidRDefault="00D20678" w:rsidP="00FA0D37">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30C6D407" w14:textId="77777777" w:rsidR="00D20678" w:rsidRPr="00FA0D37" w:rsidRDefault="00D20678" w:rsidP="00FA0D37">
      <w:pPr>
        <w:pStyle w:val="PL"/>
        <w:rPr>
          <w:color w:val="808080"/>
        </w:rPr>
      </w:pPr>
      <w:r w:rsidRPr="00FA0D37">
        <w:t xml:space="preserve">    </w:t>
      </w:r>
      <w:r w:rsidRPr="00FA0D37">
        <w:rPr>
          <w:color w:val="808080"/>
        </w:rPr>
        <w:t>-- R1 25-20a: Propagation delay compensation based on legacy TA procedure for NTN and unlicensed</w:t>
      </w:r>
    </w:p>
    <w:p w14:paraId="56C0E057" w14:textId="224E1FB8" w:rsidR="00D20678" w:rsidRPr="00FA0D37" w:rsidRDefault="00D20678" w:rsidP="00FA0D3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06B549A" w14:textId="44F7D071" w:rsidR="00D20678" w:rsidRPr="00FA0D37" w:rsidRDefault="00D20678" w:rsidP="00FA0D37">
      <w:pPr>
        <w:pStyle w:val="PL"/>
        <w:rPr>
          <w:color w:val="808080"/>
        </w:rPr>
      </w:pPr>
      <w:r w:rsidRPr="00FA0D37">
        <w:t xml:space="preserve">    </w:t>
      </w:r>
      <w:r w:rsidRPr="00FA0D37">
        <w:rPr>
          <w:color w:val="808080"/>
        </w:rPr>
        <w:t>-- R1 33-2b: DCI-based enabling/disabling ACK/NACK-based feedback for dynamic scheduling for multicast</w:t>
      </w:r>
    </w:p>
    <w:p w14:paraId="70998078" w14:textId="0C582ECC" w:rsidR="00D20678" w:rsidRPr="00FA0D37" w:rsidRDefault="00D20678" w:rsidP="00FA0D3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4BE26458" w14:textId="0D247336" w:rsidR="00D20678" w:rsidRPr="00FA0D37" w:rsidRDefault="00D20678" w:rsidP="00FA0D37">
      <w:pPr>
        <w:pStyle w:val="PL"/>
        <w:rPr>
          <w:color w:val="808080"/>
        </w:rPr>
      </w:pPr>
      <w:r w:rsidRPr="00FA0D37">
        <w:t xml:space="preserve">    </w:t>
      </w:r>
      <w:r w:rsidRPr="00FA0D37">
        <w:rPr>
          <w:color w:val="808080"/>
        </w:rPr>
        <w:t>-- R1 33-2e: Multiple G-RNTIs for group-common PDSCHs</w:t>
      </w:r>
    </w:p>
    <w:p w14:paraId="47305B69" w14:textId="37FF80F0" w:rsidR="00D20678" w:rsidRPr="00FA0D37" w:rsidRDefault="00D20678" w:rsidP="00FA0D3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252FA403" w14:textId="7C9755F6" w:rsidR="00D20678" w:rsidRPr="00FA0D37" w:rsidRDefault="00D20678" w:rsidP="00FA0D37">
      <w:pPr>
        <w:pStyle w:val="PL"/>
        <w:rPr>
          <w:color w:val="808080"/>
        </w:rPr>
      </w:pPr>
      <w:r w:rsidRPr="00FA0D37">
        <w:t xml:space="preserve">    </w:t>
      </w:r>
      <w:r w:rsidRPr="00FA0D37">
        <w:rPr>
          <w:color w:val="808080"/>
        </w:rPr>
        <w:t>-- R1 33-2f: Dynamic multicast with DCI format 4_2</w:t>
      </w:r>
    </w:p>
    <w:p w14:paraId="2FB3CAE7" w14:textId="487CA49F" w:rsidR="00D20678" w:rsidRPr="00FA0D37" w:rsidRDefault="00D20678" w:rsidP="00FA0D3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70CFA562" w14:textId="77777777" w:rsidR="00C148E4" w:rsidRPr="00FA0D37" w:rsidRDefault="00D20678" w:rsidP="00FA0D37">
      <w:pPr>
        <w:pStyle w:val="PL"/>
        <w:rPr>
          <w:color w:val="808080"/>
        </w:rPr>
      </w:pPr>
      <w:r w:rsidRPr="00FA0D37">
        <w:lastRenderedPageBreak/>
        <w:t xml:space="preserve">    </w:t>
      </w:r>
      <w:r w:rsidRPr="00FA0D37">
        <w:rPr>
          <w:color w:val="808080"/>
        </w:rPr>
        <w:t>-- R1 33-2i: Supported maximal modulation order for multicast PDSCH</w:t>
      </w:r>
    </w:p>
    <w:p w14:paraId="69D441E2" w14:textId="6908A24D" w:rsidR="00D20678" w:rsidRPr="00FA0D37" w:rsidRDefault="00D20678" w:rsidP="00FA0D37">
      <w:pPr>
        <w:pStyle w:val="PL"/>
      </w:pPr>
      <w:r w:rsidRPr="00FA0D37">
        <w:t xml:space="preserve">    maxModulationOrderForMulticast-r17                </w:t>
      </w:r>
      <w:r w:rsidRPr="00FA0D37">
        <w:rPr>
          <w:color w:val="993366"/>
        </w:rPr>
        <w:t>CHOICE</w:t>
      </w:r>
      <w:r w:rsidRPr="00FA0D37">
        <w:t xml:space="preserve"> {</w:t>
      </w:r>
    </w:p>
    <w:p w14:paraId="0EF074A3" w14:textId="6A4F4407" w:rsidR="00D20678" w:rsidRPr="00FA0D37" w:rsidRDefault="00D20678" w:rsidP="00FA0D37">
      <w:pPr>
        <w:pStyle w:val="PL"/>
      </w:pPr>
      <w:r w:rsidRPr="00FA0D37">
        <w:t xml:space="preserve">        fr1-r17                                           </w:t>
      </w:r>
      <w:r w:rsidRPr="00FA0D37">
        <w:rPr>
          <w:color w:val="993366"/>
        </w:rPr>
        <w:t>ENUMERATED</w:t>
      </w:r>
      <w:r w:rsidRPr="00FA0D37">
        <w:t xml:space="preserve"> {qam256, qam1024},</w:t>
      </w:r>
    </w:p>
    <w:p w14:paraId="39B75C85" w14:textId="5FB52018" w:rsidR="00D20678" w:rsidRPr="00FA0D37" w:rsidRDefault="00D20678" w:rsidP="00FA0D37">
      <w:pPr>
        <w:pStyle w:val="PL"/>
      </w:pPr>
      <w:r w:rsidRPr="00FA0D37">
        <w:t xml:space="preserve">        fr2-r17                                           </w:t>
      </w:r>
      <w:r w:rsidRPr="00FA0D37">
        <w:rPr>
          <w:color w:val="993366"/>
        </w:rPr>
        <w:t>ENUMERATED</w:t>
      </w:r>
      <w:r w:rsidRPr="00FA0D37">
        <w:t xml:space="preserve"> {qam64, qam256}</w:t>
      </w:r>
    </w:p>
    <w:p w14:paraId="4A6522D9" w14:textId="39F059F9" w:rsidR="00D20678" w:rsidRPr="00FA0D37" w:rsidRDefault="00D20678" w:rsidP="00FA0D37">
      <w:pPr>
        <w:pStyle w:val="PL"/>
      </w:pPr>
      <w:r w:rsidRPr="00FA0D37">
        <w:t xml:space="preserve">    }                                                                                                                          </w:t>
      </w:r>
      <w:r w:rsidRPr="00FA0D37">
        <w:rPr>
          <w:color w:val="993366"/>
        </w:rPr>
        <w:t>OPTIONAL</w:t>
      </w:r>
      <w:r w:rsidRPr="00FA0D37">
        <w:t>,</w:t>
      </w:r>
    </w:p>
    <w:p w14:paraId="02FFFD93" w14:textId="77777777" w:rsidR="00C148E4" w:rsidRPr="00FA0D37" w:rsidRDefault="00D20678" w:rsidP="00FA0D37">
      <w:pPr>
        <w:pStyle w:val="PL"/>
        <w:rPr>
          <w:color w:val="808080"/>
        </w:rPr>
      </w:pPr>
      <w:r w:rsidRPr="00FA0D37">
        <w:t xml:space="preserve">    </w:t>
      </w:r>
      <w:r w:rsidRPr="00FA0D37">
        <w:rPr>
          <w:color w:val="808080"/>
        </w:rPr>
        <w:t>-- R1 33-3-1: Dynamic Slot-level repetition for group-common PDSCH for TN and licensed</w:t>
      </w:r>
    </w:p>
    <w:p w14:paraId="271A7B8A" w14:textId="31AF9C76" w:rsidR="00D20678" w:rsidRPr="00FA0D37" w:rsidRDefault="00D20678" w:rsidP="00FA0D3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3E02218B" w14:textId="77EE09CD" w:rsidR="00D20678" w:rsidRPr="00FA0D37" w:rsidRDefault="00D20678" w:rsidP="00FA0D37">
      <w:pPr>
        <w:pStyle w:val="PL"/>
        <w:rPr>
          <w:color w:val="808080"/>
        </w:rPr>
      </w:pPr>
      <w:r w:rsidRPr="00FA0D37">
        <w:t xml:space="preserve">    </w:t>
      </w:r>
      <w:r w:rsidRPr="00FA0D37">
        <w:rPr>
          <w:color w:val="808080"/>
        </w:rPr>
        <w:t>-- R1 33-3-1a: Dynamic Slot-level repetition for group-common PDSCH for NTN and unlicensed</w:t>
      </w:r>
    </w:p>
    <w:p w14:paraId="72CDA51D" w14:textId="598BA73D" w:rsidR="00D20678" w:rsidRPr="00FA0D37" w:rsidRDefault="00D20678" w:rsidP="00FA0D3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56443EA6" w14:textId="4404A20C" w:rsidR="00D20678" w:rsidRPr="00FA0D37" w:rsidRDefault="00D20678" w:rsidP="00FA0D37">
      <w:pPr>
        <w:pStyle w:val="PL"/>
        <w:rPr>
          <w:color w:val="808080"/>
        </w:rPr>
      </w:pPr>
      <w:r w:rsidRPr="00FA0D37">
        <w:t xml:space="preserve">    </w:t>
      </w:r>
      <w:r w:rsidRPr="00FA0D37">
        <w:rPr>
          <w:color w:val="808080"/>
        </w:rPr>
        <w:t>-- R1 33-4-1: DCI-based enabling/disabling NACK-only based feedback for dynamic scheduling for multicast</w:t>
      </w:r>
    </w:p>
    <w:p w14:paraId="13243C8D" w14:textId="26DD9BC3" w:rsidR="00D20678" w:rsidRPr="00FA0D37" w:rsidRDefault="00D20678" w:rsidP="00FA0D3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033A351" w14:textId="1FE02ABF" w:rsidR="00D20678" w:rsidRPr="00FA0D37" w:rsidRDefault="00D20678" w:rsidP="00FA0D37">
      <w:pPr>
        <w:pStyle w:val="PL"/>
        <w:rPr>
          <w:color w:val="808080"/>
        </w:rPr>
      </w:pPr>
      <w:r w:rsidRPr="00FA0D37">
        <w:t xml:space="preserve">    </w:t>
      </w:r>
      <w:r w:rsidRPr="00FA0D37">
        <w:rPr>
          <w:color w:val="808080"/>
        </w:rPr>
        <w:t>-- R1 33-5-1b: DCI-based enabling/disabling ACK/NACK-based feedback for dynamic scheduling for multicast</w:t>
      </w:r>
    </w:p>
    <w:p w14:paraId="080D602D" w14:textId="5A6D488B" w:rsidR="00D20678" w:rsidRPr="00FA0D37" w:rsidRDefault="00D20678" w:rsidP="00FA0D3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042F5AAB" w14:textId="43CE309C" w:rsidR="00D20678" w:rsidRPr="00FA0D37" w:rsidRDefault="00D20678" w:rsidP="00FA0D37">
      <w:pPr>
        <w:pStyle w:val="PL"/>
        <w:rPr>
          <w:color w:val="808080"/>
        </w:rPr>
      </w:pPr>
      <w:r w:rsidRPr="00FA0D37">
        <w:t xml:space="preserve">    </w:t>
      </w:r>
      <w:r w:rsidRPr="00FA0D37">
        <w:rPr>
          <w:color w:val="808080"/>
        </w:rPr>
        <w:t>-- R1 33-5-1h: Multiple G-CS-RNTIs for SPS group-common PDSCHs</w:t>
      </w:r>
    </w:p>
    <w:p w14:paraId="27B60E11" w14:textId="56A81681" w:rsidR="00D20678" w:rsidRPr="00FA0D37" w:rsidRDefault="00D20678" w:rsidP="00FA0D3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0E4661A5" w14:textId="653CB9BD" w:rsidR="00D20678" w:rsidRPr="00FA0D37" w:rsidRDefault="00D20678" w:rsidP="00FA0D37">
      <w:pPr>
        <w:pStyle w:val="PL"/>
        <w:rPr>
          <w:color w:val="808080"/>
        </w:rPr>
      </w:pPr>
      <w:r w:rsidRPr="00FA0D37">
        <w:t xml:space="preserve">    </w:t>
      </w:r>
      <w:r w:rsidRPr="00FA0D37">
        <w:rPr>
          <w:color w:val="808080"/>
        </w:rPr>
        <w:t>-- R1 33-10: Support group-common PDSCH RE-level rate matching for multicast</w:t>
      </w:r>
    </w:p>
    <w:p w14:paraId="3D1CA4A6" w14:textId="62CE0DDD" w:rsidR="00D20678" w:rsidRPr="00FA0D37" w:rsidRDefault="00D20678" w:rsidP="00FA0D3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0EE54681" w14:textId="77777777" w:rsidR="00D20678" w:rsidRPr="00FA0D37" w:rsidRDefault="00D20678" w:rsidP="00FA0D37">
      <w:pPr>
        <w:pStyle w:val="PL"/>
        <w:rPr>
          <w:color w:val="808080"/>
        </w:rPr>
      </w:pPr>
      <w:r w:rsidRPr="00FA0D37">
        <w:t xml:space="preserve">     </w:t>
      </w:r>
      <w:r w:rsidRPr="00FA0D37">
        <w:rPr>
          <w:color w:val="808080"/>
        </w:rPr>
        <w:t>-- R1 36-1a: Support of 1024QAM for PDSCH with maximum 2 MIMO layers for FR1</w:t>
      </w:r>
    </w:p>
    <w:p w14:paraId="0CCE804F" w14:textId="7D528AAB" w:rsidR="00D20678" w:rsidRPr="00FA0D37" w:rsidRDefault="00D20678" w:rsidP="00FA0D3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691D0813" w14:textId="77777777" w:rsidR="00D20678" w:rsidRPr="00FA0D37" w:rsidRDefault="00D20678" w:rsidP="00FA0D37">
      <w:pPr>
        <w:pStyle w:val="PL"/>
        <w:rPr>
          <w:color w:val="808080"/>
        </w:rPr>
      </w:pPr>
      <w:r w:rsidRPr="00FA0D37">
        <w:t xml:space="preserve">     </w:t>
      </w:r>
      <w:r w:rsidRPr="00FA0D37">
        <w:rPr>
          <w:color w:val="808080"/>
        </w:rPr>
        <w:t>-- R4 14-3 PRS measurement without MG</w:t>
      </w:r>
    </w:p>
    <w:p w14:paraId="19CBB5A5" w14:textId="215AAAD4" w:rsidR="00D20678" w:rsidRPr="00FA0D37" w:rsidRDefault="00D20678" w:rsidP="00FA0D3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37042E45" w14:textId="77777777" w:rsidR="00D20678" w:rsidRPr="00FA0D37" w:rsidRDefault="00D20678" w:rsidP="00FA0D37">
      <w:pPr>
        <w:pStyle w:val="PL"/>
        <w:rPr>
          <w:color w:val="808080"/>
        </w:rPr>
      </w:pPr>
      <w:r w:rsidRPr="00FA0D37">
        <w:t xml:space="preserve">    </w:t>
      </w:r>
      <w:r w:rsidRPr="00FA0D37">
        <w:rPr>
          <w:color w:val="808080"/>
        </w:rPr>
        <w:t>-- R4 25-7: The number of target LEO satellites the UE can monitor per carrier</w:t>
      </w:r>
    </w:p>
    <w:p w14:paraId="366FD0CD" w14:textId="5BAEA156" w:rsidR="00D20678" w:rsidRPr="00FA0D37" w:rsidRDefault="00D20678" w:rsidP="00FA0D3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7AAA2A1A" w14:textId="0481A1B3" w:rsidR="00D20678" w:rsidRPr="00FA0D37" w:rsidRDefault="00D20678" w:rsidP="00FA0D37">
      <w:pPr>
        <w:pStyle w:val="PL"/>
        <w:rPr>
          <w:color w:val="808080"/>
        </w:rPr>
      </w:pPr>
      <w:r w:rsidRPr="00FA0D37">
        <w:t xml:space="preserve">    </w:t>
      </w:r>
      <w:r w:rsidRPr="00FA0D37">
        <w:rPr>
          <w:color w:val="808080"/>
        </w:rPr>
        <w:t xml:space="preserve">-- </w:t>
      </w:r>
      <w:r w:rsidR="007B735B" w:rsidRPr="00FA0D37">
        <w:rPr>
          <w:color w:val="808080"/>
        </w:rPr>
        <w:t xml:space="preserve">R1 </w:t>
      </w:r>
      <w:r w:rsidRPr="00FA0D37">
        <w:rPr>
          <w:color w:val="808080"/>
        </w:rPr>
        <w:t>27-3-3 DL PRS Processing Capability outside MG - buffering capability</w:t>
      </w:r>
    </w:p>
    <w:p w14:paraId="6D1E1B48" w14:textId="7DEEF8F5" w:rsidR="00D20678" w:rsidRPr="00FA0D37" w:rsidRDefault="00D20678" w:rsidP="00FA0D3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37099277" w14:textId="77777777" w:rsidR="00D20678" w:rsidRPr="00FA0D37" w:rsidRDefault="00D20678" w:rsidP="00FA0D37">
      <w:pPr>
        <w:pStyle w:val="PL"/>
        <w:rPr>
          <w:color w:val="808080"/>
        </w:rPr>
      </w:pPr>
      <w:r w:rsidRPr="00FA0D37">
        <w:t xml:space="preserve">    </w:t>
      </w:r>
      <w:r w:rsidRPr="00FA0D37">
        <w:rPr>
          <w:color w:val="808080"/>
        </w:rPr>
        <w:t>-- R1 27-15a: Positioning SRS transmission in RRC_INACTIVE state for initial UL BWP with semi-persistent SRS</w:t>
      </w:r>
    </w:p>
    <w:p w14:paraId="0544BC12" w14:textId="4B1DD3AF" w:rsidR="00D20678" w:rsidRPr="00FA0D37" w:rsidRDefault="00D20678" w:rsidP="00FA0D37">
      <w:pPr>
        <w:pStyle w:val="PL"/>
      </w:pPr>
      <w:r w:rsidRPr="00FA0D37">
        <w:t xml:space="preserve">    srs-SemiPersistent-PosResourcesRRC-Inactive-r17                 </w:t>
      </w:r>
      <w:r w:rsidRPr="00FA0D37">
        <w:rPr>
          <w:color w:val="993366"/>
        </w:rPr>
        <w:t>SEQUENCE</w:t>
      </w:r>
      <w:r w:rsidRPr="00FA0D37">
        <w:t xml:space="preserve"> {</w:t>
      </w:r>
    </w:p>
    <w:p w14:paraId="38EFB40A" w14:textId="2C4A5CC2" w:rsidR="00D20678" w:rsidRPr="00FA0D37" w:rsidRDefault="00D20678" w:rsidP="00FA0D37">
      <w:pPr>
        <w:pStyle w:val="PL"/>
      </w:pPr>
      <w:r w:rsidRPr="00FA0D37">
        <w:t xml:space="preserve">        maxNumOfSemiPersistentSRSposResources-r17                       </w:t>
      </w:r>
      <w:r w:rsidRPr="00FA0D37">
        <w:rPr>
          <w:color w:val="993366"/>
        </w:rPr>
        <w:t>ENUMERATED</w:t>
      </w:r>
      <w:r w:rsidRPr="00FA0D37">
        <w:t xml:space="preserve"> {n1, n2, n4, n8, n16, n32, n64},</w:t>
      </w:r>
    </w:p>
    <w:p w14:paraId="5EDAB1A2" w14:textId="167795E5" w:rsidR="00D20678" w:rsidRPr="00FA0D37" w:rsidRDefault="00D20678" w:rsidP="00FA0D3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06DD7111" w14:textId="2216D81F" w:rsidR="00D20678" w:rsidRPr="00FA0D37" w:rsidRDefault="00D20678" w:rsidP="00FA0D37">
      <w:pPr>
        <w:pStyle w:val="PL"/>
      </w:pPr>
      <w:r w:rsidRPr="00FA0D37">
        <w:t xml:space="preserve">    }                                                                                                                          </w:t>
      </w:r>
      <w:r w:rsidRPr="00FA0D37">
        <w:rPr>
          <w:color w:val="993366"/>
        </w:rPr>
        <w:t>OPTIONAL</w:t>
      </w:r>
      <w:r w:rsidRPr="00FA0D37">
        <w:t>,</w:t>
      </w:r>
    </w:p>
    <w:p w14:paraId="78474B26" w14:textId="4FA85880" w:rsidR="00D20678" w:rsidRPr="00FA0D37" w:rsidRDefault="00D20678" w:rsidP="00FA0D37">
      <w:pPr>
        <w:pStyle w:val="PL"/>
        <w:rPr>
          <w:color w:val="808080"/>
        </w:rPr>
      </w:pPr>
      <w:r w:rsidRPr="00FA0D37">
        <w:t xml:space="preserve">    </w:t>
      </w:r>
      <w:r w:rsidRPr="00FA0D37">
        <w:rPr>
          <w:color w:val="808080"/>
        </w:rPr>
        <w:t>-- R2: UE support of CBW for 120kHz SCS</w:t>
      </w:r>
    </w:p>
    <w:p w14:paraId="621AF6ED" w14:textId="68F39D10" w:rsidR="00D20678" w:rsidRPr="00FA0D37" w:rsidRDefault="00D20678" w:rsidP="00FA0D3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F7FC155" w14:textId="08617068" w:rsidR="00D20678" w:rsidRPr="00FA0D37" w:rsidRDefault="00D20678" w:rsidP="00FA0D3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136A0E0E" w14:textId="772F9EB7" w:rsidR="00691952" w:rsidRPr="00FA0D37" w:rsidRDefault="00D20678" w:rsidP="00FA0D37">
      <w:pPr>
        <w:pStyle w:val="PL"/>
      </w:pPr>
      <w:r w:rsidRPr="00FA0D37">
        <w:t xml:space="preserve">    ]]</w:t>
      </w:r>
      <w:r w:rsidR="00691952" w:rsidRPr="00FA0D37">
        <w:t>,</w:t>
      </w:r>
    </w:p>
    <w:p w14:paraId="66A9DD64" w14:textId="1B071922" w:rsidR="00691952" w:rsidRPr="00FA0D37" w:rsidRDefault="00691952" w:rsidP="00FA0D37">
      <w:pPr>
        <w:pStyle w:val="PL"/>
      </w:pPr>
      <w:r w:rsidRPr="00FA0D37">
        <w:t xml:space="preserve">    [[</w:t>
      </w:r>
    </w:p>
    <w:p w14:paraId="1D9F28E9" w14:textId="099F7E41" w:rsidR="00691952" w:rsidRPr="00FA0D37" w:rsidRDefault="00691952" w:rsidP="00FA0D37">
      <w:pPr>
        <w:pStyle w:val="PL"/>
        <w:rPr>
          <w:color w:val="808080"/>
        </w:rPr>
      </w:pPr>
      <w:r w:rsidRPr="00FA0D37">
        <w:t xml:space="preserve">    </w:t>
      </w:r>
      <w:r w:rsidRPr="00FA0D37">
        <w:rPr>
          <w:color w:val="808080"/>
        </w:rPr>
        <w:t>-- R1 30-4a: DM-RS bundling for PUSCH repetition type A</w:t>
      </w:r>
    </w:p>
    <w:p w14:paraId="7DF1357A" w14:textId="3E6F75C3" w:rsidR="00691952" w:rsidRPr="00FA0D37" w:rsidRDefault="00691952" w:rsidP="00FA0D3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99D8A6C" w14:textId="097082F7" w:rsidR="00691952" w:rsidRPr="00FA0D37" w:rsidRDefault="00691952" w:rsidP="00FA0D37">
      <w:pPr>
        <w:pStyle w:val="PL"/>
        <w:rPr>
          <w:color w:val="808080"/>
        </w:rPr>
      </w:pPr>
      <w:r w:rsidRPr="00FA0D37">
        <w:t xml:space="preserve">    </w:t>
      </w:r>
      <w:r w:rsidRPr="00FA0D37">
        <w:rPr>
          <w:color w:val="808080"/>
        </w:rPr>
        <w:t>-- R1 30-4b: DM-RS bundling for PUSCH repetition type B</w:t>
      </w:r>
    </w:p>
    <w:p w14:paraId="1BD429E1" w14:textId="70028E30" w:rsidR="00691952" w:rsidRPr="00FA0D37" w:rsidRDefault="00691952" w:rsidP="00FA0D3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35574BA5" w14:textId="3BACBAE4" w:rsidR="00691952" w:rsidRPr="00FA0D37" w:rsidRDefault="00691952" w:rsidP="00FA0D37">
      <w:pPr>
        <w:pStyle w:val="PL"/>
        <w:rPr>
          <w:color w:val="808080"/>
        </w:rPr>
      </w:pPr>
      <w:r w:rsidRPr="00FA0D37">
        <w:t xml:space="preserve">    </w:t>
      </w:r>
      <w:r w:rsidRPr="00FA0D37">
        <w:rPr>
          <w:color w:val="808080"/>
        </w:rPr>
        <w:t>-- R1 30-4c: DM-RS bundling for TB processing over multi-slot PUSCH</w:t>
      </w:r>
    </w:p>
    <w:p w14:paraId="70FDC78A" w14:textId="6F06BE3C" w:rsidR="00691952" w:rsidRPr="00FA0D37" w:rsidRDefault="00691952" w:rsidP="00FA0D3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2DCE7BA" w14:textId="2F66BE78" w:rsidR="00691952" w:rsidRPr="00FA0D37" w:rsidRDefault="00691952" w:rsidP="00FA0D37">
      <w:pPr>
        <w:pStyle w:val="PL"/>
        <w:rPr>
          <w:color w:val="808080"/>
        </w:rPr>
      </w:pPr>
      <w:r w:rsidRPr="00FA0D37">
        <w:t xml:space="preserve">    </w:t>
      </w:r>
      <w:r w:rsidRPr="00FA0D37">
        <w:rPr>
          <w:color w:val="808080"/>
        </w:rPr>
        <w:t>-- R1 30-4d: DMRS bundling for PUCCH repetitions</w:t>
      </w:r>
    </w:p>
    <w:p w14:paraId="7FB2A84D" w14:textId="52090F7C" w:rsidR="00691952" w:rsidRPr="00FA0D37" w:rsidRDefault="00691952" w:rsidP="00FA0D37">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03EF9B18" w14:textId="6637DBE4" w:rsidR="00691952" w:rsidRPr="00FA0D37" w:rsidRDefault="00691952" w:rsidP="00FA0D37">
      <w:pPr>
        <w:pStyle w:val="PL"/>
        <w:rPr>
          <w:color w:val="808080"/>
        </w:rPr>
      </w:pPr>
      <w:r w:rsidRPr="00FA0D37">
        <w:t xml:space="preserve">    </w:t>
      </w:r>
      <w:r w:rsidRPr="00FA0D37">
        <w:rPr>
          <w:color w:val="808080"/>
        </w:rPr>
        <w:t>-- R1 30-4e: Enhanced inter-slot frequency hopping with inter-slot bundling for PUSCH</w:t>
      </w:r>
    </w:p>
    <w:p w14:paraId="1A1DAAC8" w14:textId="0C56A39A" w:rsidR="00691952" w:rsidRPr="00FA0D37" w:rsidRDefault="00691952" w:rsidP="00FA0D3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7F2D83EF" w14:textId="5307EA22" w:rsidR="00691952" w:rsidRPr="00FA0D37" w:rsidRDefault="00691952" w:rsidP="00FA0D37">
      <w:pPr>
        <w:pStyle w:val="PL"/>
        <w:rPr>
          <w:color w:val="808080"/>
        </w:rPr>
      </w:pPr>
      <w:r w:rsidRPr="00FA0D37">
        <w:t xml:space="preserve">    </w:t>
      </w:r>
      <w:r w:rsidRPr="00FA0D37">
        <w:rPr>
          <w:color w:val="808080"/>
        </w:rPr>
        <w:t>-- R1 30-4f: Enhanced inter-slot frequency hopping for PUCCH repetitions with DMRS bundling</w:t>
      </w:r>
    </w:p>
    <w:p w14:paraId="102B5A65" w14:textId="39144F60" w:rsidR="00691952" w:rsidRPr="00FA0D37" w:rsidRDefault="00691952" w:rsidP="00FA0D3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6A377DD3" w14:textId="3C92FDDA" w:rsidR="00691952" w:rsidRPr="00FA0D37" w:rsidRDefault="00691952" w:rsidP="00FA0D37">
      <w:pPr>
        <w:pStyle w:val="PL"/>
        <w:rPr>
          <w:color w:val="808080"/>
        </w:rPr>
      </w:pPr>
      <w:r w:rsidRPr="00FA0D37">
        <w:t xml:space="preserve">    </w:t>
      </w:r>
      <w:r w:rsidRPr="00FA0D37">
        <w:rPr>
          <w:color w:val="808080"/>
        </w:rPr>
        <w:t>-- R1 30-4g: Restart DM-RS bundling</w:t>
      </w:r>
    </w:p>
    <w:p w14:paraId="6DE2FD23" w14:textId="59561242" w:rsidR="00691952" w:rsidRPr="00FA0D37" w:rsidRDefault="00691952" w:rsidP="00FA0D3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381620BA" w14:textId="28078CE7" w:rsidR="00691952" w:rsidRPr="00FA0D37" w:rsidRDefault="00691952" w:rsidP="00FA0D37">
      <w:pPr>
        <w:pStyle w:val="PL"/>
        <w:rPr>
          <w:color w:val="808080"/>
        </w:rPr>
      </w:pPr>
      <w:r w:rsidRPr="00FA0D37">
        <w:t xml:space="preserve">    </w:t>
      </w:r>
      <w:r w:rsidRPr="00FA0D37">
        <w:rPr>
          <w:color w:val="808080"/>
        </w:rPr>
        <w:t>-- R1 30-4h: DM-RS bundling for non-back-to-back transmission</w:t>
      </w:r>
    </w:p>
    <w:p w14:paraId="43F24089" w14:textId="329FDF10" w:rsidR="00691952" w:rsidRPr="00FA0D37" w:rsidRDefault="00691952" w:rsidP="00FA0D3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109D7892" w14:textId="326CD102" w:rsidR="00DD3B63" w:rsidRPr="00FA0D37" w:rsidRDefault="00691952" w:rsidP="00FA0D37">
      <w:pPr>
        <w:pStyle w:val="PL"/>
      </w:pPr>
      <w:r w:rsidRPr="00FA0D37">
        <w:lastRenderedPageBreak/>
        <w:t xml:space="preserve">    ]]</w:t>
      </w:r>
      <w:r w:rsidR="00DD3B63" w:rsidRPr="00FA0D37">
        <w:t>,</w:t>
      </w:r>
    </w:p>
    <w:p w14:paraId="04272EC4" w14:textId="4813904D" w:rsidR="00DD3B63" w:rsidRPr="00FA0D37" w:rsidRDefault="00DD3B63" w:rsidP="00FA0D37">
      <w:pPr>
        <w:pStyle w:val="PL"/>
      </w:pPr>
      <w:r w:rsidRPr="00FA0D37">
        <w:t xml:space="preserve">    [[</w:t>
      </w:r>
    </w:p>
    <w:p w14:paraId="6E39D1BE" w14:textId="77777777" w:rsidR="00DD3B63" w:rsidRPr="00FA0D37" w:rsidRDefault="00DD3B63" w:rsidP="00FA0D37">
      <w:pPr>
        <w:pStyle w:val="PL"/>
        <w:rPr>
          <w:color w:val="808080"/>
        </w:rPr>
      </w:pPr>
      <w:r w:rsidRPr="00FA0D37">
        <w:t xml:space="preserve">    </w:t>
      </w:r>
      <w:r w:rsidRPr="00FA0D37">
        <w:rPr>
          <w:color w:val="808080"/>
        </w:rPr>
        <w:t>-- R1 33-5-1e: Dynamic Slot-level repetition for SPS group-common PDSCH for multicast</w:t>
      </w:r>
    </w:p>
    <w:p w14:paraId="3B305D3C" w14:textId="02A090F3" w:rsidR="00DD3B63" w:rsidRPr="00FA0D37" w:rsidRDefault="00DD3B63" w:rsidP="00FA0D3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4975A056" w14:textId="77777777" w:rsidR="00DD3B63" w:rsidRPr="00FA0D37" w:rsidRDefault="00DD3B63" w:rsidP="00FA0D37">
      <w:pPr>
        <w:pStyle w:val="PL"/>
        <w:rPr>
          <w:color w:val="808080"/>
        </w:rPr>
      </w:pPr>
      <w:r w:rsidRPr="00FA0D37">
        <w:t xml:space="preserve">    </w:t>
      </w:r>
      <w:r w:rsidRPr="00FA0D37">
        <w:rPr>
          <w:color w:val="808080"/>
        </w:rPr>
        <w:t>-- R1 33-5-1g: DCI-based enabling/disabling NACK-only based feedback for SPS group-common PDSCH for multicast</w:t>
      </w:r>
    </w:p>
    <w:p w14:paraId="4094DF67" w14:textId="4B253678" w:rsidR="00DD3B63" w:rsidRPr="00FA0D37" w:rsidRDefault="00DD3B63" w:rsidP="00FA0D3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2A4B5C4B" w14:textId="77777777" w:rsidR="00DD3B63" w:rsidRPr="00FA0D37" w:rsidRDefault="00DD3B63" w:rsidP="00FA0D37">
      <w:pPr>
        <w:pStyle w:val="PL"/>
        <w:rPr>
          <w:color w:val="808080"/>
        </w:rPr>
      </w:pPr>
      <w:r w:rsidRPr="00FA0D37">
        <w:t xml:space="preserve">    </w:t>
      </w:r>
      <w:r w:rsidRPr="00FA0D37">
        <w:rPr>
          <w:color w:val="808080"/>
        </w:rPr>
        <w:t>-- R1 33-5-1i: Multicast SPS scheduling with DCI format 4_2</w:t>
      </w:r>
    </w:p>
    <w:p w14:paraId="282075F9" w14:textId="0EDFBA65" w:rsidR="00DD3B63" w:rsidRPr="00FA0D37" w:rsidRDefault="00DD3B63" w:rsidP="00FA0D3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005AAB4D" w14:textId="77777777" w:rsidR="00DD3B63" w:rsidRPr="00FA0D37" w:rsidRDefault="00DD3B63" w:rsidP="00FA0D37">
      <w:pPr>
        <w:pStyle w:val="PL"/>
        <w:rPr>
          <w:color w:val="808080"/>
        </w:rPr>
      </w:pPr>
      <w:r w:rsidRPr="00FA0D37">
        <w:t xml:space="preserve">    </w:t>
      </w:r>
      <w:r w:rsidRPr="00FA0D37">
        <w:rPr>
          <w:color w:val="808080"/>
        </w:rPr>
        <w:t>-- R1 33-5-2: Multiple SPS group-common PDSCH configuration on PCell</w:t>
      </w:r>
    </w:p>
    <w:p w14:paraId="316A5448" w14:textId="7302E0FA" w:rsidR="00DD3B63" w:rsidRPr="00FA0D37" w:rsidRDefault="00DD3B63" w:rsidP="00FA0D3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730278C" w14:textId="77777777" w:rsidR="00DD3B63" w:rsidRPr="00FA0D37" w:rsidRDefault="00DD3B63" w:rsidP="00FA0D37">
      <w:pPr>
        <w:pStyle w:val="PL"/>
        <w:rPr>
          <w:color w:val="808080"/>
        </w:rPr>
      </w:pPr>
      <w:r w:rsidRPr="00FA0D37">
        <w:t xml:space="preserve">    </w:t>
      </w:r>
      <w:r w:rsidRPr="00FA0D37">
        <w:rPr>
          <w:color w:val="808080"/>
        </w:rPr>
        <w:t>-- R1 33-6-1: DL priority indication for multicast in DCI</w:t>
      </w:r>
    </w:p>
    <w:p w14:paraId="6D6A0278" w14:textId="2274675D" w:rsidR="00DD3B63" w:rsidRPr="00FA0D37" w:rsidRDefault="00DD3B63" w:rsidP="00FA0D3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16EDA2EB" w14:textId="77777777" w:rsidR="00DD3B63" w:rsidRPr="00FA0D37" w:rsidRDefault="00DD3B63" w:rsidP="00FA0D37">
      <w:pPr>
        <w:pStyle w:val="PL"/>
        <w:rPr>
          <w:color w:val="808080"/>
        </w:rPr>
      </w:pPr>
      <w:r w:rsidRPr="00FA0D37">
        <w:t xml:space="preserve">    </w:t>
      </w:r>
      <w:r w:rsidRPr="00FA0D37">
        <w:rPr>
          <w:color w:val="808080"/>
        </w:rPr>
        <w:t>-- R1 33-6-1a: DL priority configuration for SPS multicast</w:t>
      </w:r>
    </w:p>
    <w:p w14:paraId="358FC572" w14:textId="12D118B2" w:rsidR="00DD3B63" w:rsidRPr="00FA0D37" w:rsidRDefault="00DD3B63" w:rsidP="00FA0D3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67968978" w14:textId="77777777" w:rsidR="00DD3B63" w:rsidRPr="00FA0D37" w:rsidRDefault="00DD3B63" w:rsidP="00FA0D3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15249F62" w14:textId="77777777" w:rsidR="00DD3B63" w:rsidRPr="00FA0D37" w:rsidRDefault="00DD3B63" w:rsidP="00FA0D37">
      <w:pPr>
        <w:pStyle w:val="PL"/>
        <w:rPr>
          <w:color w:val="808080"/>
        </w:rPr>
      </w:pPr>
      <w:r w:rsidRPr="00FA0D37">
        <w:t xml:space="preserve">    </w:t>
      </w:r>
      <w:r w:rsidRPr="00FA0D37">
        <w:rPr>
          <w:color w:val="808080"/>
        </w:rPr>
        <w:t>-- for unicast and multicast at a UE</w:t>
      </w:r>
    </w:p>
    <w:p w14:paraId="39031D76" w14:textId="29EFDC9A" w:rsidR="00DD3B63" w:rsidRPr="00FA0D37" w:rsidRDefault="00DD3B63" w:rsidP="00FA0D3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78E0DCF" w14:textId="77777777" w:rsidR="00DD3B63" w:rsidRPr="00FA0D37" w:rsidRDefault="00DD3B63" w:rsidP="00FA0D37">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2FB4A527" w14:textId="6988BB8B" w:rsidR="00DD3B63" w:rsidRPr="00FA0D37" w:rsidRDefault="00DD3B63" w:rsidP="00FA0D3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403092AC" w14:textId="77777777" w:rsidR="00DD3B63" w:rsidRPr="00FA0D37" w:rsidRDefault="00DD3B63" w:rsidP="00FA0D37">
      <w:pPr>
        <w:pStyle w:val="PL"/>
        <w:rPr>
          <w:color w:val="808080"/>
        </w:rPr>
      </w:pPr>
      <w:r w:rsidRPr="00FA0D37">
        <w:t xml:space="preserve">    </w:t>
      </w:r>
      <w:r w:rsidRPr="00FA0D37">
        <w:rPr>
          <w:color w:val="808080"/>
        </w:rPr>
        <w:t>-- R1 33-9: Supporting unicast PDCCH to release SPS group-common PDSCH</w:t>
      </w:r>
    </w:p>
    <w:p w14:paraId="2277B198" w14:textId="16621875" w:rsidR="00DD3B63" w:rsidRPr="00FA0D37" w:rsidRDefault="00DD3B63" w:rsidP="00FA0D3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33D4476A" w14:textId="13649D3C" w:rsidR="00EC4FE7" w:rsidRPr="00FA0D37" w:rsidRDefault="00DD3B63" w:rsidP="00FA0D37">
      <w:pPr>
        <w:pStyle w:val="PL"/>
      </w:pPr>
      <w:r w:rsidRPr="00FA0D37">
        <w:t xml:space="preserve">    ]]</w:t>
      </w:r>
    </w:p>
    <w:p w14:paraId="2C8743EB" w14:textId="06061EB2" w:rsidR="00394471" w:rsidRPr="00FA0D37" w:rsidRDefault="00394471" w:rsidP="00FA0D37">
      <w:pPr>
        <w:pStyle w:val="PL"/>
      </w:pPr>
      <w:r w:rsidRPr="00FA0D37">
        <w:t>}</w:t>
      </w:r>
    </w:p>
    <w:p w14:paraId="42EA2C27" w14:textId="77777777" w:rsidR="00632063" w:rsidRPr="00FA0D37" w:rsidRDefault="00632063" w:rsidP="00FA0D37">
      <w:pPr>
        <w:pStyle w:val="PL"/>
      </w:pPr>
    </w:p>
    <w:p w14:paraId="2CACB9C6" w14:textId="1CEB7C0A" w:rsidR="00632063" w:rsidRPr="00FA0D37" w:rsidRDefault="00632063" w:rsidP="00FA0D37">
      <w:pPr>
        <w:pStyle w:val="PL"/>
      </w:pPr>
      <w:r w:rsidRPr="00FA0D37">
        <w:t xml:space="preserve">BandNR-v16c0 ::=                                                </w:t>
      </w:r>
      <w:r w:rsidRPr="00FA0D37">
        <w:rPr>
          <w:color w:val="993366"/>
        </w:rPr>
        <w:t>SEQUENCE</w:t>
      </w:r>
      <w:r w:rsidRPr="00FA0D37">
        <w:t xml:space="preserve"> {</w:t>
      </w:r>
    </w:p>
    <w:p w14:paraId="795FA017" w14:textId="7E8500FF" w:rsidR="00632063" w:rsidRPr="00FA0D37" w:rsidRDefault="00632063" w:rsidP="00FA0D3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648D9747" w14:textId="72EECF73" w:rsidR="00632063" w:rsidRPr="00FA0D37" w:rsidRDefault="00632063" w:rsidP="00FA0D37">
      <w:pPr>
        <w:pStyle w:val="PL"/>
      </w:pPr>
      <w:r w:rsidRPr="00FA0D37">
        <w:t xml:space="preserve">    ...</w:t>
      </w:r>
    </w:p>
    <w:p w14:paraId="5C454C09" w14:textId="57269B45" w:rsidR="00394471" w:rsidRPr="00FA0D37" w:rsidRDefault="00632063" w:rsidP="00FA0D37">
      <w:pPr>
        <w:pStyle w:val="PL"/>
      </w:pPr>
      <w:r w:rsidRPr="00FA0D37">
        <w:t>}</w:t>
      </w:r>
    </w:p>
    <w:p w14:paraId="7F1F861F" w14:textId="77777777" w:rsidR="00632063" w:rsidRPr="00FA0D37" w:rsidRDefault="00632063" w:rsidP="00FA0D37">
      <w:pPr>
        <w:pStyle w:val="PL"/>
      </w:pPr>
    </w:p>
    <w:p w14:paraId="6982E1EA" w14:textId="77777777" w:rsidR="00394471" w:rsidRPr="00FA0D37" w:rsidRDefault="00394471" w:rsidP="00FA0D37">
      <w:pPr>
        <w:pStyle w:val="PL"/>
        <w:rPr>
          <w:color w:val="808080"/>
        </w:rPr>
      </w:pPr>
      <w:r w:rsidRPr="00FA0D37">
        <w:rPr>
          <w:color w:val="808080"/>
        </w:rPr>
        <w:t>-- TAG-RF-PARAMETERS-STOP</w:t>
      </w:r>
    </w:p>
    <w:p w14:paraId="5D21B662" w14:textId="77777777" w:rsidR="00394471" w:rsidRPr="00FA0D37" w:rsidRDefault="00394471" w:rsidP="00FA0D37">
      <w:pPr>
        <w:pStyle w:val="PL"/>
        <w:rPr>
          <w:color w:val="808080"/>
        </w:rPr>
      </w:pPr>
      <w:r w:rsidRPr="00FA0D37">
        <w:rPr>
          <w:color w:val="808080"/>
        </w:rPr>
        <w:t>-- ASN1STOP</w:t>
      </w:r>
    </w:p>
    <w:p w14:paraId="715EA86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A0D37" w:rsidRDefault="00394471" w:rsidP="00964CC4">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5C7FF4" w:rsidRPr="00FA0D3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A0D37" w:rsidRDefault="00394471" w:rsidP="00964CC4">
            <w:pPr>
              <w:pStyle w:val="TAL"/>
              <w:rPr>
                <w:szCs w:val="22"/>
                <w:lang w:eastAsia="sv-SE"/>
              </w:rPr>
            </w:pPr>
            <w:r w:rsidRPr="00FA0D37">
              <w:rPr>
                <w:b/>
                <w:i/>
                <w:szCs w:val="22"/>
                <w:lang w:eastAsia="sv-SE"/>
              </w:rPr>
              <w:t>appliedFreqBandListFilter</w:t>
            </w:r>
          </w:p>
          <w:p w14:paraId="470AD2CA" w14:textId="77777777" w:rsidR="00394471" w:rsidRPr="00FA0D37" w:rsidRDefault="00394471" w:rsidP="00964CC4">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5C7FF4" w:rsidRPr="00FA0D3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A0D37" w:rsidRDefault="00394471" w:rsidP="00964CC4">
            <w:pPr>
              <w:pStyle w:val="TAL"/>
              <w:rPr>
                <w:szCs w:val="22"/>
                <w:lang w:eastAsia="sv-SE"/>
              </w:rPr>
            </w:pPr>
            <w:r w:rsidRPr="00FA0D37">
              <w:rPr>
                <w:b/>
                <w:i/>
                <w:szCs w:val="22"/>
                <w:lang w:eastAsia="sv-SE"/>
              </w:rPr>
              <w:t>supportedBandCombinationList</w:t>
            </w:r>
          </w:p>
          <w:p w14:paraId="3AF0DDE1" w14:textId="77777777" w:rsidR="00394471" w:rsidRPr="00FA0D37" w:rsidRDefault="00394471" w:rsidP="00964CC4">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5C7FF4" w:rsidRPr="00FA0D3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A0D37" w:rsidRDefault="00D027C1" w:rsidP="00964CC4">
            <w:pPr>
              <w:pStyle w:val="TAL"/>
              <w:rPr>
                <w:b/>
                <w:bCs/>
                <w:i/>
                <w:iCs/>
              </w:rPr>
            </w:pPr>
            <w:r w:rsidRPr="00FA0D37">
              <w:rPr>
                <w:b/>
                <w:bCs/>
                <w:i/>
                <w:iCs/>
              </w:rPr>
              <w:t>supportedBandCombinationListSidelinkEUTRA-NR</w:t>
            </w:r>
          </w:p>
          <w:p w14:paraId="3B40DD7F" w14:textId="77777777" w:rsidR="00D027C1" w:rsidRPr="00FA0D37" w:rsidRDefault="00D027C1" w:rsidP="00964CC4">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5C7FF4" w:rsidRPr="00FA0D3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A0D37" w:rsidRDefault="000B1FA4" w:rsidP="000830BB">
            <w:pPr>
              <w:pStyle w:val="TAL"/>
              <w:rPr>
                <w:b/>
                <w:bCs/>
                <w:i/>
                <w:iCs/>
              </w:rPr>
            </w:pPr>
            <w:r w:rsidRPr="00FA0D37">
              <w:rPr>
                <w:b/>
                <w:bCs/>
                <w:i/>
                <w:iCs/>
              </w:rPr>
              <w:t>supportedBandCombinationListSL-NonRelayDiscovery</w:t>
            </w:r>
          </w:p>
          <w:p w14:paraId="6DCF56FF" w14:textId="541A90C3" w:rsidR="000B1FA4" w:rsidRPr="00FA0D37" w:rsidRDefault="000B1FA4" w:rsidP="000830BB">
            <w:pPr>
              <w:pStyle w:val="TAL"/>
            </w:pPr>
            <w:r w:rsidRPr="00FA0D37">
              <w:rPr>
                <w:szCs w:val="22"/>
                <w:lang w:eastAsia="sv-SE"/>
              </w:rPr>
              <w:t>A list of band combinations that the UE supports for NR sidelink non-relay discovery.</w:t>
            </w:r>
            <w:r w:rsidR="005F6633" w:rsidRPr="00FA0D37">
              <w:rPr>
                <w:szCs w:val="22"/>
                <w:lang w:eastAsia="sv-SE"/>
              </w:rPr>
              <w:t xml:space="preserve"> The encoding is defined in PC5 </w:t>
            </w:r>
            <w:r w:rsidR="005F6633" w:rsidRPr="00FA0D37">
              <w:rPr>
                <w:i/>
                <w:iCs/>
                <w:szCs w:val="22"/>
                <w:lang w:eastAsia="sv-SE"/>
              </w:rPr>
              <w:t>BandCombinationListSidelinkNR-r16.</w:t>
            </w:r>
          </w:p>
        </w:tc>
      </w:tr>
      <w:tr w:rsidR="005C7FF4" w:rsidRPr="00FA0D3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A0D37" w:rsidRDefault="000B1FA4" w:rsidP="000830BB">
            <w:pPr>
              <w:pStyle w:val="TAL"/>
              <w:rPr>
                <w:b/>
                <w:bCs/>
                <w:i/>
                <w:iCs/>
              </w:rPr>
            </w:pPr>
            <w:r w:rsidRPr="00FA0D37">
              <w:rPr>
                <w:b/>
                <w:bCs/>
                <w:i/>
                <w:iCs/>
              </w:rPr>
              <w:t>supportedBandCombinationListSL-RelayDiscovery</w:t>
            </w:r>
          </w:p>
          <w:p w14:paraId="522A7049" w14:textId="3552D945" w:rsidR="000B1FA4" w:rsidRPr="00FA0D37" w:rsidRDefault="000B1FA4" w:rsidP="000830BB">
            <w:pPr>
              <w:pStyle w:val="TAL"/>
            </w:pPr>
            <w:r w:rsidRPr="00FA0D37">
              <w:rPr>
                <w:szCs w:val="22"/>
                <w:lang w:eastAsia="sv-SE"/>
              </w:rPr>
              <w:t>A list of band combinations that the UE supports for NR sidelink relay discovery.</w:t>
            </w:r>
            <w:r w:rsidR="005F6633" w:rsidRPr="00FA0D37">
              <w:rPr>
                <w:szCs w:val="22"/>
                <w:lang w:eastAsia="sv-SE"/>
              </w:rPr>
              <w:t xml:space="preserve"> The encoding is defined in PC5 </w:t>
            </w:r>
            <w:r w:rsidR="005F6633" w:rsidRPr="00FA0D37">
              <w:rPr>
                <w:i/>
                <w:iCs/>
                <w:szCs w:val="22"/>
                <w:lang w:eastAsia="sv-SE"/>
              </w:rPr>
              <w:t>BandCombinationListSidelinkNR-r16.</w:t>
            </w:r>
          </w:p>
        </w:tc>
      </w:tr>
      <w:tr w:rsidR="005C7FF4" w:rsidRPr="00FA0D3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A0D37" w:rsidRDefault="00394471" w:rsidP="00964CC4">
            <w:pPr>
              <w:pStyle w:val="TAL"/>
              <w:rPr>
                <w:b/>
                <w:i/>
                <w:szCs w:val="22"/>
                <w:lang w:eastAsia="sv-SE"/>
              </w:rPr>
            </w:pPr>
            <w:r w:rsidRPr="00FA0D37">
              <w:rPr>
                <w:b/>
                <w:i/>
                <w:szCs w:val="22"/>
                <w:lang w:eastAsia="sv-SE"/>
              </w:rPr>
              <w:t>supportedBandCombinationList-UplinkTxSwitch</w:t>
            </w:r>
          </w:p>
          <w:p w14:paraId="3C066947" w14:textId="77777777" w:rsidR="00394471" w:rsidRPr="00FA0D37" w:rsidRDefault="00394471" w:rsidP="00964CC4">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632063" w:rsidRPr="00FA0D3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A0D37" w:rsidRDefault="00632063" w:rsidP="00632063">
            <w:pPr>
              <w:pStyle w:val="TAL"/>
              <w:rPr>
                <w:b/>
                <w:i/>
                <w:szCs w:val="22"/>
                <w:lang w:eastAsia="sv-SE"/>
              </w:rPr>
            </w:pPr>
            <w:r w:rsidRPr="00FA0D37">
              <w:rPr>
                <w:b/>
                <w:i/>
                <w:szCs w:val="22"/>
                <w:lang w:eastAsia="sv-SE"/>
              </w:rPr>
              <w:t>supportedBandListNR</w:t>
            </w:r>
          </w:p>
          <w:p w14:paraId="182B419A" w14:textId="38A6DB15" w:rsidR="00632063" w:rsidRPr="00FA0D37" w:rsidRDefault="006658B2" w:rsidP="00632063">
            <w:pPr>
              <w:pStyle w:val="TAL"/>
              <w:rPr>
                <w:bCs/>
                <w:iCs/>
                <w:szCs w:val="22"/>
                <w:lang w:eastAsia="sv-SE"/>
              </w:rPr>
            </w:pPr>
            <w:r w:rsidRPr="00FA0D37">
              <w:rPr>
                <w:bCs/>
                <w:iCs/>
                <w:szCs w:val="22"/>
                <w:lang w:eastAsia="sv-SE"/>
              </w:rPr>
              <w:t xml:space="preserve">A list of NR bands supported by the UE. </w:t>
            </w:r>
            <w:r w:rsidR="00632063" w:rsidRPr="00FA0D37">
              <w:rPr>
                <w:bCs/>
                <w:iCs/>
                <w:szCs w:val="22"/>
                <w:lang w:eastAsia="sv-SE"/>
              </w:rPr>
              <w:t>If</w:t>
            </w:r>
            <w:r w:rsidRPr="00FA0D37">
              <w:rPr>
                <w:bCs/>
                <w:i/>
                <w:szCs w:val="22"/>
                <w:lang w:eastAsia="sv-SE"/>
              </w:rPr>
              <w:t xml:space="preserve"> supportedBandListNR-v16c0</w:t>
            </w:r>
            <w:r w:rsidRPr="00FA0D37">
              <w:rPr>
                <w:bCs/>
                <w:iCs/>
                <w:szCs w:val="22"/>
                <w:lang w:eastAsia="sv-SE"/>
              </w:rPr>
              <w:t xml:space="preserve"> is</w:t>
            </w:r>
            <w:r w:rsidR="00632063" w:rsidRPr="00FA0D37">
              <w:rPr>
                <w:bCs/>
                <w:iCs/>
                <w:szCs w:val="22"/>
                <w:lang w:eastAsia="sv-SE"/>
              </w:rPr>
              <w:t xml:space="preserve"> included, the UE shall include the same number of entries, and listed in the same order, as in </w:t>
            </w:r>
            <w:r w:rsidR="00632063" w:rsidRPr="00FA0D37">
              <w:rPr>
                <w:bCs/>
                <w:i/>
                <w:szCs w:val="22"/>
                <w:lang w:eastAsia="sv-SE"/>
              </w:rPr>
              <w:t>supportedBandListNR</w:t>
            </w:r>
            <w:r w:rsidR="00632063" w:rsidRPr="00FA0D37">
              <w:rPr>
                <w:bCs/>
                <w:iCs/>
                <w:szCs w:val="22"/>
                <w:lang w:eastAsia="sv-SE"/>
              </w:rPr>
              <w:t xml:space="preserve"> (without suffix).</w:t>
            </w:r>
          </w:p>
        </w:tc>
      </w:tr>
    </w:tbl>
    <w:p w14:paraId="229534DA" w14:textId="77777777" w:rsidR="00394471" w:rsidRPr="00FA0D37" w:rsidRDefault="00394471" w:rsidP="00394471"/>
    <w:p w14:paraId="51196609" w14:textId="727173B6" w:rsidR="00394471" w:rsidRPr="00FA0D37" w:rsidRDefault="00394471" w:rsidP="00394471">
      <w:pPr>
        <w:pStyle w:val="4"/>
      </w:pPr>
      <w:bookmarkStart w:id="68" w:name="_Toc60777476"/>
      <w:bookmarkStart w:id="69" w:name="_Toc146781583"/>
      <w:r w:rsidRPr="00FA0D37">
        <w:t>–</w:t>
      </w:r>
      <w:r w:rsidRPr="00FA0D37">
        <w:tab/>
      </w:r>
      <w:r w:rsidRPr="00FA0D37">
        <w:rPr>
          <w:i/>
        </w:rPr>
        <w:t>RF-ParametersMRDC</w:t>
      </w:r>
      <w:bookmarkEnd w:id="68"/>
      <w:bookmarkEnd w:id="69"/>
    </w:p>
    <w:p w14:paraId="566C551D" w14:textId="77777777" w:rsidR="00394471" w:rsidRPr="00FA0D37" w:rsidRDefault="00394471" w:rsidP="00394471">
      <w:r w:rsidRPr="00FA0D37">
        <w:t xml:space="preserve">The IE </w:t>
      </w:r>
      <w:r w:rsidRPr="00FA0D37">
        <w:rPr>
          <w:i/>
        </w:rPr>
        <w:t>RF-ParametersMRDC</w:t>
      </w:r>
      <w:r w:rsidRPr="00FA0D37">
        <w:t xml:space="preserve"> is used to convey RF related capabilities for MR-DC.</w:t>
      </w:r>
    </w:p>
    <w:p w14:paraId="150A1E51" w14:textId="77777777" w:rsidR="00394471" w:rsidRPr="00FA0D37" w:rsidRDefault="00394471" w:rsidP="00394471">
      <w:pPr>
        <w:pStyle w:val="TH"/>
      </w:pPr>
      <w:r w:rsidRPr="00FA0D37">
        <w:rPr>
          <w:i/>
        </w:rPr>
        <w:t>RF-ParametersMRDC</w:t>
      </w:r>
      <w:r w:rsidRPr="00FA0D37">
        <w:t xml:space="preserve"> information element</w:t>
      </w:r>
    </w:p>
    <w:p w14:paraId="4039C8AA" w14:textId="77777777" w:rsidR="00394471" w:rsidRPr="00FA0D37" w:rsidRDefault="00394471" w:rsidP="00FA0D37">
      <w:pPr>
        <w:pStyle w:val="PL"/>
        <w:rPr>
          <w:color w:val="808080"/>
        </w:rPr>
      </w:pPr>
      <w:r w:rsidRPr="00FA0D37">
        <w:rPr>
          <w:color w:val="808080"/>
        </w:rPr>
        <w:t>-- ASN1START</w:t>
      </w:r>
    </w:p>
    <w:p w14:paraId="03D4074A" w14:textId="77777777" w:rsidR="00394471" w:rsidRPr="00FA0D37" w:rsidRDefault="00394471" w:rsidP="00FA0D37">
      <w:pPr>
        <w:pStyle w:val="PL"/>
        <w:rPr>
          <w:color w:val="808080"/>
        </w:rPr>
      </w:pPr>
      <w:r w:rsidRPr="00FA0D37">
        <w:rPr>
          <w:color w:val="808080"/>
        </w:rPr>
        <w:t>-- TAG-RF-PARAMETERSMRDC-START</w:t>
      </w:r>
    </w:p>
    <w:p w14:paraId="78285A13" w14:textId="77777777" w:rsidR="00394471" w:rsidRPr="00FA0D37" w:rsidRDefault="00394471" w:rsidP="00FA0D37">
      <w:pPr>
        <w:pStyle w:val="PL"/>
      </w:pPr>
    </w:p>
    <w:p w14:paraId="3F1493F2" w14:textId="77777777" w:rsidR="00394471" w:rsidRPr="00FA0D37" w:rsidRDefault="00394471" w:rsidP="00FA0D37">
      <w:pPr>
        <w:pStyle w:val="PL"/>
      </w:pPr>
      <w:r w:rsidRPr="00FA0D37">
        <w:t xml:space="preserve">RF-ParametersMRDC ::=                   </w:t>
      </w:r>
      <w:r w:rsidRPr="00FA0D37">
        <w:rPr>
          <w:color w:val="993366"/>
        </w:rPr>
        <w:t>SEQUENCE</w:t>
      </w:r>
      <w:r w:rsidRPr="00FA0D37">
        <w:t xml:space="preserve"> {</w:t>
      </w:r>
    </w:p>
    <w:p w14:paraId="137C8D4C" w14:textId="77777777" w:rsidR="00394471" w:rsidRPr="00FA0D37" w:rsidRDefault="00394471" w:rsidP="00FA0D37">
      <w:pPr>
        <w:pStyle w:val="PL"/>
      </w:pPr>
      <w:r w:rsidRPr="00FA0D37">
        <w:t xml:space="preserve">    supportedBandCombinationList            BandCombinationList                             </w:t>
      </w:r>
      <w:r w:rsidRPr="00FA0D37">
        <w:rPr>
          <w:color w:val="993366"/>
        </w:rPr>
        <w:t>OPTIONAL</w:t>
      </w:r>
      <w:r w:rsidRPr="00FA0D37">
        <w:t>,</w:t>
      </w:r>
    </w:p>
    <w:p w14:paraId="2C45630B" w14:textId="77777777" w:rsidR="00394471" w:rsidRPr="00FA0D37" w:rsidRDefault="00394471" w:rsidP="00FA0D37">
      <w:pPr>
        <w:pStyle w:val="PL"/>
      </w:pPr>
      <w:r w:rsidRPr="00FA0D37">
        <w:t xml:space="preserve">    appliedFreqBandListFilter               FreqBandList                                    </w:t>
      </w:r>
      <w:r w:rsidRPr="00FA0D37">
        <w:rPr>
          <w:color w:val="993366"/>
        </w:rPr>
        <w:t>OPTIONAL</w:t>
      </w:r>
      <w:r w:rsidRPr="00FA0D37">
        <w:t>,</w:t>
      </w:r>
    </w:p>
    <w:p w14:paraId="7CF56CF1" w14:textId="77777777" w:rsidR="00394471" w:rsidRPr="00FA0D37" w:rsidRDefault="00394471" w:rsidP="00FA0D37">
      <w:pPr>
        <w:pStyle w:val="PL"/>
      </w:pPr>
      <w:r w:rsidRPr="00FA0D37">
        <w:t xml:space="preserve">    ...,</w:t>
      </w:r>
    </w:p>
    <w:p w14:paraId="6E61527C" w14:textId="77777777" w:rsidR="00394471" w:rsidRPr="00FA0D37" w:rsidRDefault="00394471" w:rsidP="00FA0D37">
      <w:pPr>
        <w:pStyle w:val="PL"/>
      </w:pPr>
      <w:r w:rsidRPr="00FA0D37">
        <w:t xml:space="preserve">    [[</w:t>
      </w:r>
    </w:p>
    <w:p w14:paraId="26A63F7B" w14:textId="77777777" w:rsidR="00394471" w:rsidRPr="00FA0D37" w:rsidRDefault="00394471" w:rsidP="00FA0D3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r w:rsidRPr="00FA0D37">
        <w:t>,</w:t>
      </w:r>
    </w:p>
    <w:p w14:paraId="52DE22D5" w14:textId="77777777" w:rsidR="00394471" w:rsidRPr="00FA0D37" w:rsidRDefault="00394471" w:rsidP="00FA0D37">
      <w:pPr>
        <w:pStyle w:val="PL"/>
      </w:pPr>
      <w:r w:rsidRPr="00FA0D37">
        <w:t xml:space="preserve">    supportedBandCombinationList-v1540      BandCombinationList-v1540                       </w:t>
      </w:r>
      <w:r w:rsidRPr="00FA0D37">
        <w:rPr>
          <w:color w:val="993366"/>
        </w:rPr>
        <w:t>OPTIONAL</w:t>
      </w:r>
    </w:p>
    <w:p w14:paraId="2EEB145B" w14:textId="77777777" w:rsidR="00394471" w:rsidRPr="00FA0D37" w:rsidRDefault="00394471" w:rsidP="00FA0D37">
      <w:pPr>
        <w:pStyle w:val="PL"/>
      </w:pPr>
      <w:r w:rsidRPr="00FA0D37">
        <w:t xml:space="preserve">    ]],</w:t>
      </w:r>
    </w:p>
    <w:p w14:paraId="0B78ABC5" w14:textId="77777777" w:rsidR="00394471" w:rsidRPr="00FA0D37" w:rsidRDefault="00394471" w:rsidP="00FA0D37">
      <w:pPr>
        <w:pStyle w:val="PL"/>
      </w:pPr>
      <w:r w:rsidRPr="00FA0D37">
        <w:t xml:space="preserve">    [[</w:t>
      </w:r>
    </w:p>
    <w:p w14:paraId="2F626DB3" w14:textId="77777777" w:rsidR="00394471" w:rsidRPr="00FA0D37" w:rsidRDefault="00394471" w:rsidP="00FA0D37">
      <w:pPr>
        <w:pStyle w:val="PL"/>
      </w:pPr>
      <w:r w:rsidRPr="00FA0D37">
        <w:t xml:space="preserve">    supportedBandCombinationList-v1550      BandCombinationList-v1550                       </w:t>
      </w:r>
      <w:r w:rsidRPr="00FA0D37">
        <w:rPr>
          <w:color w:val="993366"/>
        </w:rPr>
        <w:t>OPTIONAL</w:t>
      </w:r>
    </w:p>
    <w:p w14:paraId="6E172A4A" w14:textId="77777777" w:rsidR="00394471" w:rsidRPr="00FA0D37" w:rsidRDefault="00394471" w:rsidP="00FA0D37">
      <w:pPr>
        <w:pStyle w:val="PL"/>
      </w:pPr>
      <w:r w:rsidRPr="00FA0D37">
        <w:t xml:space="preserve">    ]],</w:t>
      </w:r>
    </w:p>
    <w:p w14:paraId="09BE56EA" w14:textId="77777777" w:rsidR="00394471" w:rsidRPr="00FA0D37" w:rsidRDefault="00394471" w:rsidP="00FA0D37">
      <w:pPr>
        <w:pStyle w:val="PL"/>
      </w:pPr>
      <w:r w:rsidRPr="00FA0D37">
        <w:lastRenderedPageBreak/>
        <w:t xml:space="preserve">    [[</w:t>
      </w:r>
    </w:p>
    <w:p w14:paraId="66191690" w14:textId="77777777" w:rsidR="00394471" w:rsidRPr="00FA0D37" w:rsidRDefault="00394471" w:rsidP="00FA0D37">
      <w:pPr>
        <w:pStyle w:val="PL"/>
      </w:pPr>
      <w:r w:rsidRPr="00FA0D37">
        <w:t xml:space="preserve">    supportedBandCombinationList-v1560      BandCombinationList-v1560                       </w:t>
      </w:r>
      <w:r w:rsidRPr="00FA0D37">
        <w:rPr>
          <w:color w:val="993366"/>
        </w:rPr>
        <w:t>OPTIONAL</w:t>
      </w:r>
      <w:r w:rsidRPr="00FA0D37">
        <w:t>,</w:t>
      </w:r>
    </w:p>
    <w:p w14:paraId="6B837E0F" w14:textId="77777777" w:rsidR="00394471" w:rsidRPr="00FA0D37" w:rsidRDefault="00394471" w:rsidP="00FA0D37">
      <w:pPr>
        <w:pStyle w:val="PL"/>
      </w:pPr>
      <w:r w:rsidRPr="00FA0D37">
        <w:t xml:space="preserve">    supportedBandCombinationListNEDC-Only   BandCombinationList                             </w:t>
      </w:r>
      <w:r w:rsidRPr="00FA0D37">
        <w:rPr>
          <w:color w:val="993366"/>
        </w:rPr>
        <w:t>OPTIONAL</w:t>
      </w:r>
    </w:p>
    <w:p w14:paraId="2E87E6EF" w14:textId="77777777" w:rsidR="00394471" w:rsidRPr="00FA0D37" w:rsidRDefault="00394471" w:rsidP="00FA0D37">
      <w:pPr>
        <w:pStyle w:val="PL"/>
      </w:pPr>
      <w:r w:rsidRPr="00FA0D37">
        <w:t xml:space="preserve">    ]],</w:t>
      </w:r>
    </w:p>
    <w:p w14:paraId="2EB31E71" w14:textId="77777777" w:rsidR="00394471" w:rsidRPr="00FA0D37" w:rsidRDefault="00394471" w:rsidP="00FA0D37">
      <w:pPr>
        <w:pStyle w:val="PL"/>
      </w:pPr>
      <w:r w:rsidRPr="00FA0D37">
        <w:t xml:space="preserve">    [[</w:t>
      </w:r>
    </w:p>
    <w:p w14:paraId="28A390B2" w14:textId="77777777" w:rsidR="00394471" w:rsidRPr="00FA0D37" w:rsidRDefault="00394471" w:rsidP="00FA0D37">
      <w:pPr>
        <w:pStyle w:val="PL"/>
      </w:pPr>
      <w:r w:rsidRPr="00FA0D37">
        <w:t xml:space="preserve">    supportedBandCombinationList-v1570      BandCombinationList-v1570                       </w:t>
      </w:r>
      <w:r w:rsidRPr="00FA0D37">
        <w:rPr>
          <w:color w:val="993366"/>
        </w:rPr>
        <w:t>OPTIONAL</w:t>
      </w:r>
    </w:p>
    <w:p w14:paraId="25F2C69F" w14:textId="77777777" w:rsidR="00394471" w:rsidRPr="00FA0D37" w:rsidRDefault="00394471" w:rsidP="00FA0D37">
      <w:pPr>
        <w:pStyle w:val="PL"/>
      </w:pPr>
      <w:r w:rsidRPr="00FA0D37">
        <w:t xml:space="preserve">    ]],</w:t>
      </w:r>
    </w:p>
    <w:p w14:paraId="6DBA7FF3" w14:textId="77777777" w:rsidR="00394471" w:rsidRPr="00FA0D37" w:rsidRDefault="00394471" w:rsidP="00FA0D37">
      <w:pPr>
        <w:pStyle w:val="PL"/>
      </w:pPr>
      <w:r w:rsidRPr="00FA0D37">
        <w:t xml:space="preserve">    [[</w:t>
      </w:r>
    </w:p>
    <w:p w14:paraId="26CB8457" w14:textId="77777777" w:rsidR="00394471" w:rsidRPr="00FA0D37" w:rsidRDefault="00394471" w:rsidP="00FA0D37">
      <w:pPr>
        <w:pStyle w:val="PL"/>
      </w:pPr>
      <w:r w:rsidRPr="00FA0D37">
        <w:t xml:space="preserve">    supportedBandCombinationList-v1580      BandCombinationList-v1580                       </w:t>
      </w:r>
      <w:r w:rsidRPr="00FA0D37">
        <w:rPr>
          <w:color w:val="993366"/>
        </w:rPr>
        <w:t>OPTIONAL</w:t>
      </w:r>
    </w:p>
    <w:p w14:paraId="68A0C935" w14:textId="77777777" w:rsidR="00394471" w:rsidRPr="00FA0D37" w:rsidRDefault="00394471" w:rsidP="00FA0D37">
      <w:pPr>
        <w:pStyle w:val="PL"/>
      </w:pPr>
      <w:r w:rsidRPr="00FA0D37">
        <w:t xml:space="preserve">    ]],</w:t>
      </w:r>
    </w:p>
    <w:p w14:paraId="7B53DAA8" w14:textId="77777777" w:rsidR="00394471" w:rsidRPr="00FA0D37" w:rsidRDefault="00394471" w:rsidP="00FA0D37">
      <w:pPr>
        <w:pStyle w:val="PL"/>
      </w:pPr>
      <w:r w:rsidRPr="00FA0D37">
        <w:t xml:space="preserve">    [[</w:t>
      </w:r>
    </w:p>
    <w:p w14:paraId="5AF84828" w14:textId="77777777" w:rsidR="00394471" w:rsidRPr="00FA0D37" w:rsidRDefault="00394471" w:rsidP="00FA0D37">
      <w:pPr>
        <w:pStyle w:val="PL"/>
      </w:pPr>
      <w:r w:rsidRPr="00FA0D37">
        <w:t xml:space="preserve">    supportedBandCombinationList-v1590      BandCombinationList-v1590                       </w:t>
      </w:r>
      <w:r w:rsidRPr="00FA0D37">
        <w:rPr>
          <w:color w:val="993366"/>
        </w:rPr>
        <w:t>OPTIONAL</w:t>
      </w:r>
    </w:p>
    <w:p w14:paraId="01F4FA61" w14:textId="77777777" w:rsidR="00394471" w:rsidRPr="00FA0D37" w:rsidRDefault="00394471" w:rsidP="00FA0D37">
      <w:pPr>
        <w:pStyle w:val="PL"/>
      </w:pPr>
      <w:r w:rsidRPr="00FA0D37">
        <w:t xml:space="preserve">    ]],</w:t>
      </w:r>
    </w:p>
    <w:p w14:paraId="2E361888" w14:textId="77777777" w:rsidR="00394471" w:rsidRPr="00FA0D37" w:rsidRDefault="00394471" w:rsidP="00FA0D37">
      <w:pPr>
        <w:pStyle w:val="PL"/>
      </w:pPr>
      <w:r w:rsidRPr="00FA0D37">
        <w:t xml:space="preserve">    [[</w:t>
      </w:r>
    </w:p>
    <w:p w14:paraId="6C57E336" w14:textId="77777777" w:rsidR="00394471" w:rsidRPr="00FA0D37" w:rsidRDefault="00394471" w:rsidP="00FA0D37">
      <w:pPr>
        <w:pStyle w:val="PL"/>
      </w:pPr>
      <w:r w:rsidRPr="00FA0D37">
        <w:t xml:space="preserve">    supportedBandCombinationListNEDC-Only-v15a0    </w:t>
      </w:r>
      <w:r w:rsidRPr="00FA0D37">
        <w:rPr>
          <w:color w:val="993366"/>
        </w:rPr>
        <w:t>SEQUENCE</w:t>
      </w:r>
      <w:r w:rsidRPr="00FA0D37">
        <w:t xml:space="preserve"> {</w:t>
      </w:r>
    </w:p>
    <w:p w14:paraId="02B47C3E" w14:textId="77777777" w:rsidR="00394471" w:rsidRPr="00FA0D37" w:rsidRDefault="00394471" w:rsidP="00FA0D37">
      <w:pPr>
        <w:pStyle w:val="PL"/>
        <w:rPr>
          <w:rFonts w:eastAsia="SimSun"/>
        </w:rPr>
      </w:pPr>
      <w:r w:rsidRPr="00FA0D37">
        <w:t xml:space="preserve">        supportedBandCombinationList-v1540      BandCombinationList-v15</w:t>
      </w:r>
      <w:r w:rsidRPr="00FA0D37">
        <w:rPr>
          <w:rFonts w:eastAsia="SimSun"/>
        </w:rPr>
        <w:t>4</w:t>
      </w:r>
      <w:r w:rsidRPr="00FA0D37">
        <w:t xml:space="preserve">0                   </w:t>
      </w:r>
      <w:r w:rsidRPr="00FA0D37">
        <w:rPr>
          <w:color w:val="993366"/>
        </w:rPr>
        <w:t>OPTIONAL</w:t>
      </w:r>
      <w:r w:rsidRPr="00FA0D37">
        <w:rPr>
          <w:rFonts w:eastAsia="SimSun"/>
        </w:rPr>
        <w:t>,</w:t>
      </w:r>
    </w:p>
    <w:p w14:paraId="610F001B" w14:textId="77777777" w:rsidR="00394471" w:rsidRPr="00FA0D37" w:rsidRDefault="00394471" w:rsidP="00FA0D37">
      <w:pPr>
        <w:pStyle w:val="PL"/>
        <w:rPr>
          <w:rFonts w:eastAsia="SimSun"/>
        </w:rPr>
      </w:pPr>
      <w:r w:rsidRPr="00FA0D37">
        <w:t xml:space="preserve">        supportedBandCombinationList-v1560      BandCombinationList-v15</w:t>
      </w:r>
      <w:r w:rsidRPr="00FA0D37">
        <w:rPr>
          <w:rFonts w:eastAsia="SimSun"/>
        </w:rPr>
        <w:t>6</w:t>
      </w:r>
      <w:r w:rsidRPr="00FA0D37">
        <w:t xml:space="preserve">0                   </w:t>
      </w:r>
      <w:r w:rsidRPr="00FA0D37">
        <w:rPr>
          <w:color w:val="993366"/>
        </w:rPr>
        <w:t>OPTIONAL</w:t>
      </w:r>
      <w:r w:rsidRPr="00FA0D37">
        <w:rPr>
          <w:rFonts w:eastAsia="SimSun"/>
        </w:rPr>
        <w:t>,</w:t>
      </w:r>
    </w:p>
    <w:p w14:paraId="178404BF" w14:textId="77777777" w:rsidR="00394471" w:rsidRPr="00FA0D37" w:rsidRDefault="00394471" w:rsidP="00FA0D37">
      <w:pPr>
        <w:pStyle w:val="PL"/>
        <w:rPr>
          <w:rFonts w:eastAsia="SimSun"/>
        </w:rPr>
      </w:pPr>
      <w:r w:rsidRPr="00FA0D37">
        <w:t xml:space="preserve">        supportedBandCombinationList-v1570      BandCombinationList-v15</w:t>
      </w:r>
      <w:r w:rsidRPr="00FA0D37">
        <w:rPr>
          <w:rFonts w:eastAsia="SimSun"/>
        </w:rPr>
        <w:t>7</w:t>
      </w:r>
      <w:r w:rsidRPr="00FA0D37">
        <w:t xml:space="preserve">0                   </w:t>
      </w:r>
      <w:r w:rsidRPr="00FA0D37">
        <w:rPr>
          <w:color w:val="993366"/>
        </w:rPr>
        <w:t>OPTIONAL</w:t>
      </w:r>
      <w:r w:rsidRPr="00FA0D37">
        <w:t>,</w:t>
      </w:r>
    </w:p>
    <w:p w14:paraId="3EB6E44F" w14:textId="77777777" w:rsidR="00394471" w:rsidRPr="00FA0D37" w:rsidRDefault="00394471" w:rsidP="00FA0D37">
      <w:pPr>
        <w:pStyle w:val="PL"/>
        <w:rPr>
          <w:rFonts w:eastAsia="SimSun"/>
        </w:rPr>
      </w:pPr>
      <w:r w:rsidRPr="00FA0D37">
        <w:t xml:space="preserve">        supportedBandCombinationList-v1580      BandCombinationList-v15</w:t>
      </w:r>
      <w:r w:rsidRPr="00FA0D37">
        <w:rPr>
          <w:rFonts w:eastAsia="SimSun"/>
        </w:rPr>
        <w:t>8</w:t>
      </w:r>
      <w:r w:rsidRPr="00FA0D37">
        <w:t xml:space="preserve">0                   </w:t>
      </w:r>
      <w:r w:rsidRPr="00FA0D37">
        <w:rPr>
          <w:color w:val="993366"/>
        </w:rPr>
        <w:t>OPTIONAL</w:t>
      </w:r>
      <w:r w:rsidRPr="00FA0D37">
        <w:t>,</w:t>
      </w:r>
    </w:p>
    <w:p w14:paraId="09618B23" w14:textId="77777777" w:rsidR="00394471" w:rsidRPr="00FA0D37" w:rsidRDefault="00394471" w:rsidP="00FA0D37">
      <w:pPr>
        <w:pStyle w:val="PL"/>
        <w:rPr>
          <w:rFonts w:eastAsia="Batang"/>
        </w:rPr>
      </w:pPr>
      <w:r w:rsidRPr="00FA0D37">
        <w:t xml:space="preserve">        supportedBandCombinationList-v1590      BandCombinationList-v15</w:t>
      </w:r>
      <w:r w:rsidRPr="00FA0D37">
        <w:rPr>
          <w:rFonts w:eastAsia="SimSun"/>
        </w:rPr>
        <w:t>9</w:t>
      </w:r>
      <w:r w:rsidRPr="00FA0D37">
        <w:t xml:space="preserve">0                   </w:t>
      </w:r>
      <w:r w:rsidRPr="00FA0D37">
        <w:rPr>
          <w:color w:val="993366"/>
        </w:rPr>
        <w:t>OPTIONAL</w:t>
      </w:r>
    </w:p>
    <w:p w14:paraId="7E23686C" w14:textId="77777777" w:rsidR="00394471" w:rsidRPr="00FA0D37" w:rsidRDefault="00394471" w:rsidP="00FA0D37">
      <w:pPr>
        <w:pStyle w:val="PL"/>
        <w:rPr>
          <w:rFonts w:eastAsia="SimSun"/>
        </w:rPr>
      </w:pPr>
      <w:r w:rsidRPr="00FA0D37">
        <w:t xml:space="preserve">    }                                                                                       </w:t>
      </w:r>
      <w:r w:rsidRPr="00FA0D37">
        <w:rPr>
          <w:color w:val="993366"/>
        </w:rPr>
        <w:t>OPTIONAL</w:t>
      </w:r>
    </w:p>
    <w:p w14:paraId="2F69E59B" w14:textId="77777777" w:rsidR="00394471" w:rsidRPr="00FA0D37" w:rsidRDefault="00394471" w:rsidP="00FA0D37">
      <w:pPr>
        <w:pStyle w:val="PL"/>
      </w:pPr>
      <w:r w:rsidRPr="00FA0D37">
        <w:t xml:space="preserve">    ]],</w:t>
      </w:r>
    </w:p>
    <w:p w14:paraId="0C9A3438" w14:textId="77777777" w:rsidR="00394471" w:rsidRPr="00FA0D37" w:rsidRDefault="00394471" w:rsidP="00FA0D37">
      <w:pPr>
        <w:pStyle w:val="PL"/>
      </w:pPr>
      <w:r w:rsidRPr="00FA0D37">
        <w:t xml:space="preserve">    [[</w:t>
      </w:r>
    </w:p>
    <w:p w14:paraId="12D1F1B5" w14:textId="77777777" w:rsidR="00394471" w:rsidRPr="00FA0D37" w:rsidRDefault="00394471" w:rsidP="00FA0D37">
      <w:pPr>
        <w:pStyle w:val="PL"/>
      </w:pPr>
      <w:r w:rsidRPr="00FA0D37">
        <w:t xml:space="preserve">    supportedBandCombinationList-v1610      BandCombinationList-v1610                       </w:t>
      </w:r>
      <w:r w:rsidRPr="00FA0D37">
        <w:rPr>
          <w:color w:val="993366"/>
        </w:rPr>
        <w:t>OPTIONAL</w:t>
      </w:r>
      <w:r w:rsidRPr="00FA0D37">
        <w:t>,</w:t>
      </w:r>
    </w:p>
    <w:p w14:paraId="1B326A6C" w14:textId="77777777" w:rsidR="00394471" w:rsidRPr="00FA0D37" w:rsidRDefault="00394471" w:rsidP="00FA0D37">
      <w:pPr>
        <w:pStyle w:val="PL"/>
      </w:pPr>
      <w:r w:rsidRPr="00FA0D37">
        <w:t xml:space="preserve">    supportedBandCombinationListNEDC-Only-v1610   BandCombinationList-v1610                 </w:t>
      </w:r>
      <w:r w:rsidRPr="00FA0D37">
        <w:rPr>
          <w:color w:val="993366"/>
        </w:rPr>
        <w:t>OPTIONAL</w:t>
      </w:r>
      <w:r w:rsidRPr="00FA0D37">
        <w:t>,</w:t>
      </w:r>
    </w:p>
    <w:p w14:paraId="78297784" w14:textId="77777777" w:rsidR="00394471" w:rsidRPr="00FA0D37" w:rsidRDefault="00394471" w:rsidP="00FA0D37">
      <w:pPr>
        <w:pStyle w:val="PL"/>
      </w:pPr>
      <w:r w:rsidRPr="00FA0D37">
        <w:t xml:space="preserve">    supportedBandCombinationList-UplinkTxSwitch-r16 BandCombinationList-UplinkTxSwitch-r16  </w:t>
      </w:r>
      <w:r w:rsidRPr="00FA0D37">
        <w:rPr>
          <w:color w:val="993366"/>
        </w:rPr>
        <w:t>OPTIONAL</w:t>
      </w:r>
    </w:p>
    <w:p w14:paraId="01A799A9" w14:textId="30CEFD6A" w:rsidR="00D027C1" w:rsidRPr="00FA0D37" w:rsidRDefault="00394471" w:rsidP="00FA0D37">
      <w:pPr>
        <w:pStyle w:val="PL"/>
      </w:pPr>
      <w:r w:rsidRPr="00FA0D37">
        <w:t xml:space="preserve">    ]]</w:t>
      </w:r>
      <w:r w:rsidR="00D027C1" w:rsidRPr="00FA0D37">
        <w:t>,</w:t>
      </w:r>
    </w:p>
    <w:p w14:paraId="1F19EEFE" w14:textId="77777777" w:rsidR="00D027C1" w:rsidRPr="00FA0D37" w:rsidRDefault="00D027C1" w:rsidP="00FA0D37">
      <w:pPr>
        <w:pStyle w:val="PL"/>
      </w:pPr>
      <w:r w:rsidRPr="00FA0D37">
        <w:t xml:space="preserve">    [[</w:t>
      </w:r>
    </w:p>
    <w:p w14:paraId="49E4E8E9" w14:textId="32C2EE80" w:rsidR="00D027C1" w:rsidRPr="00FA0D37" w:rsidRDefault="00D027C1" w:rsidP="00FA0D37">
      <w:pPr>
        <w:pStyle w:val="PL"/>
      </w:pPr>
      <w:r w:rsidRPr="00FA0D37">
        <w:t xml:space="preserve">    supportedBandCombinationList</w:t>
      </w:r>
      <w:r w:rsidR="003B657B" w:rsidRPr="00FA0D37">
        <w:t>-v1630</w:t>
      </w:r>
      <w:r w:rsidRPr="00FA0D37">
        <w:t xml:space="preserve">                  BandCombinationList</w:t>
      </w:r>
      <w:r w:rsidR="003B657B" w:rsidRPr="00FA0D37">
        <w:t>-v1630</w:t>
      </w:r>
      <w:r w:rsidRPr="00FA0D37">
        <w:t xml:space="preserve">                   </w:t>
      </w:r>
      <w:r w:rsidRPr="00FA0D37">
        <w:rPr>
          <w:color w:val="993366"/>
        </w:rPr>
        <w:t>OPTIONAL</w:t>
      </w:r>
      <w:r w:rsidRPr="00FA0D37">
        <w:t>,</w:t>
      </w:r>
    </w:p>
    <w:p w14:paraId="6DC8222C" w14:textId="0C8A6E79" w:rsidR="00D027C1" w:rsidRPr="00FA0D37" w:rsidRDefault="00D027C1" w:rsidP="00FA0D37">
      <w:pPr>
        <w:pStyle w:val="PL"/>
      </w:pPr>
      <w:r w:rsidRPr="00FA0D37">
        <w:t xml:space="preserve">    supportedBandCombinationListNEDC-Only</w:t>
      </w:r>
      <w:r w:rsidR="003B657B" w:rsidRPr="00FA0D37">
        <w:t>-v1630</w:t>
      </w:r>
      <w:r w:rsidRPr="00FA0D37">
        <w:t xml:space="preserve">         BandCombinationList</w:t>
      </w:r>
      <w:r w:rsidR="003B657B" w:rsidRPr="00FA0D37">
        <w:t>-v1630</w:t>
      </w:r>
      <w:r w:rsidRPr="00FA0D37">
        <w:t xml:space="preserve">                   </w:t>
      </w:r>
      <w:r w:rsidRPr="00FA0D37">
        <w:rPr>
          <w:color w:val="993366"/>
        </w:rPr>
        <w:t>OPTIONAL</w:t>
      </w:r>
      <w:r w:rsidRPr="00FA0D37">
        <w:t>,</w:t>
      </w:r>
    </w:p>
    <w:p w14:paraId="31D3ED51" w14:textId="4DFD34AA" w:rsidR="00D027C1" w:rsidRPr="00FA0D37" w:rsidRDefault="00D027C1" w:rsidP="00FA0D37">
      <w:pPr>
        <w:pStyle w:val="PL"/>
      </w:pPr>
      <w:r w:rsidRPr="00FA0D37">
        <w:t xml:space="preserve">    supportedBandCombinationList-UplinkTxSwitch</w:t>
      </w:r>
      <w:r w:rsidR="003B657B" w:rsidRPr="00FA0D37">
        <w:t>-v1630</w:t>
      </w:r>
      <w:r w:rsidRPr="00FA0D37">
        <w:t xml:space="preserve">   BandCombinationList-UplinkTxSwitch</w:t>
      </w:r>
      <w:r w:rsidR="003B657B" w:rsidRPr="00FA0D37">
        <w:t>-v1630</w:t>
      </w:r>
      <w:r w:rsidRPr="00FA0D37">
        <w:t xml:space="preserve">    </w:t>
      </w:r>
      <w:r w:rsidRPr="00FA0D37">
        <w:rPr>
          <w:color w:val="993366"/>
        </w:rPr>
        <w:t>OPTIONAL</w:t>
      </w:r>
    </w:p>
    <w:p w14:paraId="7A35C0BA" w14:textId="3193F6D4" w:rsidR="00E46198" w:rsidRPr="00FA0D37" w:rsidRDefault="00D027C1" w:rsidP="00FA0D37">
      <w:pPr>
        <w:pStyle w:val="PL"/>
      </w:pPr>
      <w:r w:rsidRPr="00FA0D37">
        <w:t xml:space="preserve">    ]]</w:t>
      </w:r>
      <w:r w:rsidR="00E46198" w:rsidRPr="00FA0D37">
        <w:t>,</w:t>
      </w:r>
    </w:p>
    <w:p w14:paraId="7B2F97AD" w14:textId="77777777" w:rsidR="00E46198" w:rsidRPr="00FA0D37" w:rsidRDefault="00E46198" w:rsidP="00FA0D37">
      <w:pPr>
        <w:pStyle w:val="PL"/>
      </w:pPr>
      <w:r w:rsidRPr="00FA0D37">
        <w:t xml:space="preserve">    [[</w:t>
      </w:r>
    </w:p>
    <w:p w14:paraId="6BDACEA4" w14:textId="2C69A651" w:rsidR="00E46198" w:rsidRPr="00FA0D37" w:rsidRDefault="00E46198" w:rsidP="00FA0D37">
      <w:pPr>
        <w:pStyle w:val="PL"/>
      </w:pPr>
      <w:r w:rsidRPr="00FA0D37">
        <w:t xml:space="preserve">    supportedBandCombinationList-v</w:t>
      </w:r>
      <w:r w:rsidR="000C2783" w:rsidRPr="00FA0D37">
        <w:t>1640</w:t>
      </w:r>
      <w:r w:rsidRPr="00FA0D37">
        <w:t xml:space="preserve">                  BandCombinationList-v</w:t>
      </w:r>
      <w:r w:rsidR="000C2783" w:rsidRPr="00FA0D37">
        <w:t>1640</w:t>
      </w:r>
      <w:r w:rsidRPr="00FA0D37">
        <w:t xml:space="preserve">                   </w:t>
      </w:r>
      <w:r w:rsidRPr="00FA0D37">
        <w:rPr>
          <w:color w:val="993366"/>
        </w:rPr>
        <w:t>OPTIONAL</w:t>
      </w:r>
      <w:r w:rsidRPr="00FA0D37">
        <w:t>,</w:t>
      </w:r>
    </w:p>
    <w:p w14:paraId="44366117" w14:textId="47D901B0" w:rsidR="00E46198" w:rsidRPr="00FA0D37" w:rsidRDefault="00E46198" w:rsidP="00FA0D37">
      <w:pPr>
        <w:pStyle w:val="PL"/>
      </w:pPr>
      <w:r w:rsidRPr="00FA0D37">
        <w:t xml:space="preserve">    supportedBandCombinationListNEDC-Only-v</w:t>
      </w:r>
      <w:r w:rsidR="000C2783" w:rsidRPr="00FA0D37">
        <w:t>1640</w:t>
      </w:r>
      <w:r w:rsidRPr="00FA0D37">
        <w:t xml:space="preserve">         BandCombinationList-v</w:t>
      </w:r>
      <w:r w:rsidR="000C2783" w:rsidRPr="00FA0D37">
        <w:t>1640</w:t>
      </w:r>
      <w:r w:rsidRPr="00FA0D37">
        <w:t xml:space="preserve">                   </w:t>
      </w:r>
      <w:r w:rsidRPr="00FA0D37">
        <w:rPr>
          <w:color w:val="993366"/>
        </w:rPr>
        <w:t>OPTIONAL</w:t>
      </w:r>
      <w:r w:rsidRPr="00FA0D37">
        <w:t>,</w:t>
      </w:r>
    </w:p>
    <w:p w14:paraId="75377E67" w14:textId="09612A8F" w:rsidR="00E46198" w:rsidRPr="00FA0D37" w:rsidRDefault="00E46198" w:rsidP="00FA0D37">
      <w:pPr>
        <w:pStyle w:val="PL"/>
      </w:pPr>
      <w:r w:rsidRPr="00FA0D37">
        <w:t xml:space="preserve">    supportedBandCombinationList-UplinkTxSwitch-v</w:t>
      </w:r>
      <w:r w:rsidR="000C2783" w:rsidRPr="00FA0D37">
        <w:t>1640</w:t>
      </w:r>
      <w:r w:rsidRPr="00FA0D37">
        <w:t xml:space="preserve">   BandCombinationList-UplinkTxSwitch-v</w:t>
      </w:r>
      <w:r w:rsidR="000C2783" w:rsidRPr="00FA0D37">
        <w:t>1640</w:t>
      </w:r>
      <w:r w:rsidRPr="00FA0D37">
        <w:t xml:space="preserve">    </w:t>
      </w:r>
      <w:r w:rsidRPr="00FA0D37">
        <w:rPr>
          <w:color w:val="993366"/>
        </w:rPr>
        <w:t>OPTIONAL</w:t>
      </w:r>
    </w:p>
    <w:p w14:paraId="39D27F3D" w14:textId="5F3A6AFC" w:rsidR="00B55A01" w:rsidRPr="00FA0D37" w:rsidRDefault="00E46198" w:rsidP="00FA0D37">
      <w:pPr>
        <w:pStyle w:val="PL"/>
      </w:pPr>
      <w:r w:rsidRPr="00FA0D37">
        <w:t xml:space="preserve">    ]]</w:t>
      </w:r>
      <w:r w:rsidR="00B55A01" w:rsidRPr="00FA0D37">
        <w:t>,</w:t>
      </w:r>
    </w:p>
    <w:p w14:paraId="5B681F0D" w14:textId="77777777" w:rsidR="00B55A01" w:rsidRPr="00FA0D37" w:rsidRDefault="00B55A01" w:rsidP="00FA0D37">
      <w:pPr>
        <w:pStyle w:val="PL"/>
      </w:pPr>
      <w:r w:rsidRPr="00FA0D37">
        <w:t xml:space="preserve">    [[</w:t>
      </w:r>
    </w:p>
    <w:p w14:paraId="447C1209" w14:textId="7C3584CF" w:rsidR="00B55A01" w:rsidRPr="00FA0D37" w:rsidRDefault="00B55A01" w:rsidP="00FA0D37">
      <w:pPr>
        <w:pStyle w:val="PL"/>
      </w:pPr>
      <w:r w:rsidRPr="00FA0D37">
        <w:t xml:space="preserve">    supportedBandCombinationList-UplinkTxSwitch-v16</w:t>
      </w:r>
      <w:r w:rsidR="00EE4C48" w:rsidRPr="00FA0D37">
        <w:t>70</w:t>
      </w:r>
      <w:r w:rsidRPr="00FA0D37">
        <w:t xml:space="preserve">   BandCombinationList-UplinkTxSwitch-v16</w:t>
      </w:r>
      <w:r w:rsidR="00EE4C48" w:rsidRPr="00FA0D37">
        <w:t>70</w:t>
      </w:r>
      <w:r w:rsidRPr="00FA0D37">
        <w:t xml:space="preserve">    </w:t>
      </w:r>
      <w:r w:rsidRPr="00FA0D37">
        <w:rPr>
          <w:color w:val="993366"/>
        </w:rPr>
        <w:t>OPTIONAL</w:t>
      </w:r>
    </w:p>
    <w:p w14:paraId="3705074D" w14:textId="0DD8D54D" w:rsidR="000B1FA4" w:rsidRPr="00FA0D37" w:rsidRDefault="00B55A01" w:rsidP="00FA0D37">
      <w:pPr>
        <w:pStyle w:val="PL"/>
      </w:pPr>
      <w:r w:rsidRPr="00FA0D37">
        <w:t xml:space="preserve">    ]]</w:t>
      </w:r>
      <w:r w:rsidR="000B1FA4" w:rsidRPr="00FA0D37">
        <w:t>,</w:t>
      </w:r>
    </w:p>
    <w:p w14:paraId="56F5E1EC" w14:textId="6380495E" w:rsidR="000B1FA4" w:rsidRPr="00FA0D37" w:rsidRDefault="000B1FA4" w:rsidP="00FA0D37">
      <w:pPr>
        <w:pStyle w:val="PL"/>
      </w:pPr>
      <w:r w:rsidRPr="00FA0D37">
        <w:t xml:space="preserve">    [[</w:t>
      </w:r>
    </w:p>
    <w:p w14:paraId="31E9097B" w14:textId="552125C6" w:rsidR="000B1FA4" w:rsidRPr="00FA0D37" w:rsidRDefault="000B1FA4" w:rsidP="00FA0D37">
      <w:pPr>
        <w:pStyle w:val="PL"/>
      </w:pPr>
      <w:r w:rsidRPr="00FA0D37">
        <w:t xml:space="preserve">    supportedBandCombinationList-v17</w:t>
      </w:r>
      <w:r w:rsidR="00721523" w:rsidRPr="00FA0D37">
        <w:t>00</w:t>
      </w:r>
      <w:r w:rsidRPr="00FA0D37">
        <w:t xml:space="preserve">                  BandCombinationList-v17</w:t>
      </w:r>
      <w:r w:rsidR="00721523" w:rsidRPr="00FA0D37">
        <w:t>00</w:t>
      </w:r>
      <w:r w:rsidRPr="00FA0D37">
        <w:t xml:space="preserve">                   </w:t>
      </w:r>
      <w:r w:rsidRPr="00FA0D37">
        <w:rPr>
          <w:color w:val="993366"/>
        </w:rPr>
        <w:t>OPTIONAL</w:t>
      </w:r>
      <w:r w:rsidRPr="00FA0D37">
        <w:t>,</w:t>
      </w:r>
    </w:p>
    <w:p w14:paraId="541D78FE" w14:textId="4BCB6C5F" w:rsidR="000B1FA4" w:rsidRPr="00FA0D37" w:rsidRDefault="000B1FA4" w:rsidP="00FA0D37">
      <w:pPr>
        <w:pStyle w:val="PL"/>
      </w:pPr>
      <w:r w:rsidRPr="00FA0D37">
        <w:t xml:space="preserve">    supportedBandCombinationList-UplinkTxSwitch-v17</w:t>
      </w:r>
      <w:r w:rsidR="00721523" w:rsidRPr="00FA0D37">
        <w:t xml:space="preserve">00   </w:t>
      </w:r>
      <w:r w:rsidRPr="00FA0D37">
        <w:t>BandCombinationList-UplinkTxSwitch-v17</w:t>
      </w:r>
      <w:r w:rsidR="00721523" w:rsidRPr="00FA0D37">
        <w:t>00</w:t>
      </w:r>
      <w:r w:rsidRPr="00FA0D37">
        <w:t xml:space="preserve"> </w:t>
      </w:r>
      <w:r w:rsidR="00721523" w:rsidRPr="00FA0D37">
        <w:t xml:space="preserve">  </w:t>
      </w:r>
      <w:r w:rsidRPr="00FA0D37">
        <w:t xml:space="preserve"> </w:t>
      </w:r>
      <w:r w:rsidRPr="00FA0D37">
        <w:rPr>
          <w:color w:val="993366"/>
        </w:rPr>
        <w:t>OPTIONAL</w:t>
      </w:r>
    </w:p>
    <w:p w14:paraId="6206D4CC" w14:textId="5440270D" w:rsidR="00D20678" w:rsidRPr="00FA0D37" w:rsidRDefault="000B1FA4" w:rsidP="00FA0D37">
      <w:pPr>
        <w:pStyle w:val="PL"/>
      </w:pPr>
      <w:r w:rsidRPr="00FA0D37">
        <w:t xml:space="preserve">    ]]</w:t>
      </w:r>
      <w:r w:rsidR="00D20678" w:rsidRPr="00FA0D37">
        <w:t>,</w:t>
      </w:r>
    </w:p>
    <w:p w14:paraId="3B1E8D65" w14:textId="77777777" w:rsidR="00D20678" w:rsidRPr="00FA0D37" w:rsidRDefault="00D20678" w:rsidP="00FA0D37">
      <w:pPr>
        <w:pStyle w:val="PL"/>
      </w:pPr>
      <w:r w:rsidRPr="00FA0D37">
        <w:t xml:space="preserve">    [[</w:t>
      </w:r>
    </w:p>
    <w:p w14:paraId="1E233C20" w14:textId="720A5877" w:rsidR="00D20678" w:rsidRPr="00FA0D37" w:rsidRDefault="00D20678" w:rsidP="00FA0D37">
      <w:pPr>
        <w:pStyle w:val="PL"/>
      </w:pPr>
      <w:r w:rsidRPr="00FA0D37">
        <w:t xml:space="preserve">    supportedBandCombinationList-v1720                  BandCombinationList-v1720                   </w:t>
      </w:r>
      <w:r w:rsidRPr="00FA0D37">
        <w:rPr>
          <w:color w:val="993366"/>
        </w:rPr>
        <w:t>OPTIONAL</w:t>
      </w:r>
      <w:r w:rsidRPr="00FA0D37">
        <w:t>,</w:t>
      </w:r>
    </w:p>
    <w:p w14:paraId="48C668B2" w14:textId="0D4686F0" w:rsidR="00D20678" w:rsidRPr="00FA0D37" w:rsidRDefault="00D20678" w:rsidP="00FA0D37">
      <w:pPr>
        <w:pStyle w:val="PL"/>
      </w:pPr>
      <w:r w:rsidRPr="00FA0D37">
        <w:t xml:space="preserve">    supportedBandCombinationListNEDC-Only-v1720         </w:t>
      </w:r>
      <w:r w:rsidRPr="00FA0D37">
        <w:rPr>
          <w:color w:val="993366"/>
        </w:rPr>
        <w:t>SEQUENCE</w:t>
      </w:r>
      <w:r w:rsidRPr="00FA0D37">
        <w:t xml:space="preserve"> {</w:t>
      </w:r>
    </w:p>
    <w:p w14:paraId="7EAB6308" w14:textId="524BD9B3" w:rsidR="00D20678" w:rsidRPr="00FA0D37" w:rsidRDefault="00D20678" w:rsidP="00FA0D37">
      <w:pPr>
        <w:pStyle w:val="PL"/>
      </w:pPr>
      <w:r w:rsidRPr="00FA0D37">
        <w:t xml:space="preserve">        supportedBandCombinationList-v1700                  BandCombinationList-v1700               </w:t>
      </w:r>
      <w:r w:rsidRPr="00FA0D37">
        <w:rPr>
          <w:color w:val="993366"/>
        </w:rPr>
        <w:t>OPTIONAL</w:t>
      </w:r>
      <w:r w:rsidRPr="00FA0D37">
        <w:t>,</w:t>
      </w:r>
    </w:p>
    <w:p w14:paraId="1003191A" w14:textId="50F3CCE8" w:rsidR="00D20678" w:rsidRPr="00FA0D37" w:rsidRDefault="00D20678" w:rsidP="00FA0D37">
      <w:pPr>
        <w:pStyle w:val="PL"/>
      </w:pPr>
      <w:r w:rsidRPr="00FA0D37">
        <w:t xml:space="preserve">        supportedBandCombinationList-v1720                  BandCombinationList-v1720               </w:t>
      </w:r>
      <w:r w:rsidRPr="00FA0D37">
        <w:rPr>
          <w:color w:val="993366"/>
        </w:rPr>
        <w:t>OPTIONAL</w:t>
      </w:r>
    </w:p>
    <w:p w14:paraId="61E6C333" w14:textId="29C92239" w:rsidR="00D20678" w:rsidRPr="00FA0D37" w:rsidRDefault="00D20678" w:rsidP="00FA0D37">
      <w:pPr>
        <w:pStyle w:val="PL"/>
      </w:pPr>
      <w:r w:rsidRPr="00FA0D37">
        <w:t xml:space="preserve">    }                                                                                               </w:t>
      </w:r>
      <w:r w:rsidRPr="00FA0D37">
        <w:rPr>
          <w:color w:val="993366"/>
        </w:rPr>
        <w:t>OPTIONAL</w:t>
      </w:r>
      <w:r w:rsidRPr="00FA0D37">
        <w:t>,</w:t>
      </w:r>
    </w:p>
    <w:p w14:paraId="6CDB63AD" w14:textId="298C404B" w:rsidR="00D20678" w:rsidRPr="00FA0D37" w:rsidRDefault="00D20678" w:rsidP="00FA0D37">
      <w:pPr>
        <w:pStyle w:val="PL"/>
      </w:pPr>
      <w:r w:rsidRPr="00FA0D37">
        <w:t xml:space="preserve">    supportedBandCombinationList-UplinkTxSwitch-v1720   BandCombinationList-UplinkTxSwitch-v1720    </w:t>
      </w:r>
      <w:r w:rsidRPr="00FA0D37">
        <w:rPr>
          <w:color w:val="993366"/>
        </w:rPr>
        <w:t>OPTIONAL</w:t>
      </w:r>
    </w:p>
    <w:p w14:paraId="550745B8" w14:textId="06F72CEC" w:rsidR="00691952" w:rsidRPr="00FA0D37" w:rsidRDefault="00D20678" w:rsidP="00FA0D37">
      <w:pPr>
        <w:pStyle w:val="PL"/>
      </w:pPr>
      <w:r w:rsidRPr="00FA0D37">
        <w:t xml:space="preserve">    ]]</w:t>
      </w:r>
      <w:r w:rsidR="00691952" w:rsidRPr="00FA0D37">
        <w:t>,</w:t>
      </w:r>
    </w:p>
    <w:p w14:paraId="130A888D" w14:textId="77777777" w:rsidR="00691952" w:rsidRPr="00FA0D37" w:rsidRDefault="00691952" w:rsidP="00FA0D37">
      <w:pPr>
        <w:pStyle w:val="PL"/>
      </w:pPr>
      <w:r w:rsidRPr="00FA0D37">
        <w:t xml:space="preserve">    [[</w:t>
      </w:r>
    </w:p>
    <w:p w14:paraId="1625417F" w14:textId="386EFEFA" w:rsidR="00691952" w:rsidRPr="00FA0D37" w:rsidRDefault="00691952" w:rsidP="00FA0D37">
      <w:pPr>
        <w:pStyle w:val="PL"/>
      </w:pPr>
      <w:r w:rsidRPr="00FA0D37">
        <w:t xml:space="preserve">    supportedBandCombinationList-v1730                  BandCombinationList-v1730                   </w:t>
      </w:r>
      <w:r w:rsidRPr="00FA0D37">
        <w:rPr>
          <w:color w:val="993366"/>
        </w:rPr>
        <w:t>OPTIONAL</w:t>
      </w:r>
      <w:r w:rsidRPr="00FA0D37">
        <w:t>,</w:t>
      </w:r>
    </w:p>
    <w:p w14:paraId="2E4E686C" w14:textId="213ABBBF" w:rsidR="00691952" w:rsidRPr="00FA0D37" w:rsidRDefault="00691952" w:rsidP="00FA0D37">
      <w:pPr>
        <w:pStyle w:val="PL"/>
      </w:pPr>
      <w:r w:rsidRPr="00FA0D37">
        <w:t xml:space="preserve">    supportedBandCombinationListNEDC-Only-v1730         BandCombinationList-v1730                   </w:t>
      </w:r>
      <w:r w:rsidRPr="00FA0D37">
        <w:rPr>
          <w:color w:val="993366"/>
        </w:rPr>
        <w:t>OPTIONAL</w:t>
      </w:r>
      <w:r w:rsidRPr="00FA0D37">
        <w:t>,</w:t>
      </w:r>
    </w:p>
    <w:p w14:paraId="1108D56C" w14:textId="1E3F452E" w:rsidR="00691952" w:rsidRPr="00FA0D37" w:rsidRDefault="00691952" w:rsidP="00FA0D37">
      <w:pPr>
        <w:pStyle w:val="PL"/>
      </w:pPr>
      <w:r w:rsidRPr="00FA0D37">
        <w:t xml:space="preserve">    supportedBandCombinationList-UplinkTxSwitch-v1730   BandCombinationList-UplinkTxSwitch-v1730    </w:t>
      </w:r>
      <w:r w:rsidRPr="00FA0D37">
        <w:rPr>
          <w:color w:val="993366"/>
        </w:rPr>
        <w:t>OPTIONAL</w:t>
      </w:r>
    </w:p>
    <w:p w14:paraId="3C08C93B" w14:textId="3FCA2FE1" w:rsidR="00DD3B63" w:rsidRPr="00FA0D37" w:rsidRDefault="00691952" w:rsidP="00FA0D37">
      <w:pPr>
        <w:pStyle w:val="PL"/>
      </w:pPr>
      <w:r w:rsidRPr="00FA0D37">
        <w:t xml:space="preserve">    ]]</w:t>
      </w:r>
      <w:r w:rsidR="00DD3B63" w:rsidRPr="00FA0D37">
        <w:t>,</w:t>
      </w:r>
    </w:p>
    <w:p w14:paraId="381CA723" w14:textId="77777777" w:rsidR="00DD3B63" w:rsidRPr="00FA0D37" w:rsidRDefault="00DD3B63" w:rsidP="00FA0D37">
      <w:pPr>
        <w:pStyle w:val="PL"/>
      </w:pPr>
      <w:r w:rsidRPr="00FA0D37">
        <w:t xml:space="preserve">    [[</w:t>
      </w:r>
    </w:p>
    <w:p w14:paraId="3E44C73A" w14:textId="3C0EF05B" w:rsidR="00DD3B63" w:rsidRPr="00FA0D37" w:rsidRDefault="00DD3B63" w:rsidP="00FA0D37">
      <w:pPr>
        <w:pStyle w:val="PL"/>
      </w:pPr>
      <w:r w:rsidRPr="00FA0D37">
        <w:t xml:space="preserve">    supportedBandCombinationList-v1740                  BandCombinationList-v1740                   </w:t>
      </w:r>
      <w:r w:rsidRPr="00FA0D37">
        <w:rPr>
          <w:color w:val="993366"/>
        </w:rPr>
        <w:t>OPTIONAL</w:t>
      </w:r>
      <w:r w:rsidRPr="00FA0D37">
        <w:t>,</w:t>
      </w:r>
    </w:p>
    <w:p w14:paraId="6F9BC9EB" w14:textId="726B1CB5" w:rsidR="00DD3B63" w:rsidRPr="00FA0D37" w:rsidRDefault="00DD3B63" w:rsidP="00FA0D37">
      <w:pPr>
        <w:pStyle w:val="PL"/>
      </w:pPr>
      <w:r w:rsidRPr="00FA0D37">
        <w:t xml:space="preserve">    supportedBandCombinationListNEDC-Only-v1740         BandCombinationList-v1740                   </w:t>
      </w:r>
      <w:r w:rsidRPr="00FA0D37">
        <w:rPr>
          <w:color w:val="993366"/>
        </w:rPr>
        <w:t>OPTIONAL</w:t>
      </w:r>
      <w:r w:rsidRPr="00FA0D37">
        <w:t>,</w:t>
      </w:r>
    </w:p>
    <w:p w14:paraId="469E3202" w14:textId="4B0621E3" w:rsidR="00DD3B63" w:rsidRPr="00FA0D37" w:rsidRDefault="00DD3B63" w:rsidP="00FA0D37">
      <w:pPr>
        <w:pStyle w:val="PL"/>
      </w:pPr>
      <w:r w:rsidRPr="00FA0D37">
        <w:t xml:space="preserve">    supportedBandCombinationList-UplinkTxSwitch-v1740   BandCombinationList-UplinkTxSwitch-v1740    </w:t>
      </w:r>
      <w:r w:rsidRPr="00FA0D37">
        <w:rPr>
          <w:color w:val="993366"/>
        </w:rPr>
        <w:t>OPTIONAL</w:t>
      </w:r>
    </w:p>
    <w:p w14:paraId="69DAEB53" w14:textId="6BF75E92" w:rsidR="00394471" w:rsidRDefault="00DD3B63" w:rsidP="00FA0D37">
      <w:pPr>
        <w:pStyle w:val="PL"/>
        <w:rPr>
          <w:ins w:id="70" w:author="MediaTek (Mutai Lin)" w:date="2023-10-30T22:02:00Z"/>
        </w:rPr>
      </w:pPr>
      <w:r w:rsidRPr="00FA0D37">
        <w:t xml:space="preserve">    ]]</w:t>
      </w:r>
      <w:ins w:id="71" w:author="MediaTek (Mutai Lin)" w:date="2023-10-30T22:02:00Z">
        <w:r w:rsidR="0094474E">
          <w:t>,</w:t>
        </w:r>
      </w:ins>
    </w:p>
    <w:p w14:paraId="00AA8DED" w14:textId="77777777" w:rsidR="0094474E" w:rsidRPr="00C0503E" w:rsidRDefault="0094474E" w:rsidP="0094474E">
      <w:pPr>
        <w:pStyle w:val="PL"/>
        <w:rPr>
          <w:ins w:id="72" w:author="MediaTek (Mutai Lin)" w:date="2023-10-30T22:02:00Z"/>
        </w:rPr>
      </w:pPr>
      <w:ins w:id="73" w:author="MediaTek (Mutai Lin)" w:date="2023-10-30T22:02:00Z">
        <w:r w:rsidRPr="00C0503E">
          <w:t xml:space="preserve">    [[</w:t>
        </w:r>
      </w:ins>
    </w:p>
    <w:p w14:paraId="2A1372AC" w14:textId="77777777" w:rsidR="0094474E" w:rsidRPr="00C0503E" w:rsidRDefault="0094474E" w:rsidP="0094474E">
      <w:pPr>
        <w:pStyle w:val="PL"/>
        <w:rPr>
          <w:ins w:id="74" w:author="MediaTek (Mutai Lin)" w:date="2023-10-30T22:02:00Z"/>
        </w:rPr>
      </w:pPr>
      <w:ins w:id="75" w:author="MediaTek (Mutai Lin)" w:date="2023-10-30T22:02:00Z">
        <w:r w:rsidRPr="00C0503E">
          <w:t xml:space="preserve">    supportedBandCombinationList-v17</w:t>
        </w:r>
        <w:r>
          <w:t>x</w:t>
        </w:r>
        <w:r w:rsidRPr="00C0503E">
          <w:t>0                  BandCombinationList-v17</w:t>
        </w:r>
        <w:r>
          <w:t>x</w:t>
        </w:r>
        <w:r w:rsidRPr="00C0503E">
          <w:t xml:space="preserve">0                   </w:t>
        </w:r>
        <w:r w:rsidRPr="00C0503E">
          <w:rPr>
            <w:color w:val="993366"/>
          </w:rPr>
          <w:t>OPTIONAL</w:t>
        </w:r>
        <w:r w:rsidRPr="00C0503E">
          <w:t>,</w:t>
        </w:r>
      </w:ins>
    </w:p>
    <w:p w14:paraId="47230574" w14:textId="77777777" w:rsidR="0094474E" w:rsidRPr="00C0503E" w:rsidRDefault="0094474E" w:rsidP="0094474E">
      <w:pPr>
        <w:pStyle w:val="PL"/>
        <w:rPr>
          <w:ins w:id="76" w:author="MediaTek (Mutai Lin)" w:date="2023-10-30T22:02:00Z"/>
        </w:rPr>
      </w:pPr>
      <w:ins w:id="77" w:author="MediaTek (Mutai Lin)" w:date="2023-10-30T22:02:00Z">
        <w:r w:rsidRPr="00C0503E">
          <w:t xml:space="preserve">    supportedBandCombinationList-UplinkTxSwitch-v17</w:t>
        </w:r>
        <w:r>
          <w:t>x</w:t>
        </w:r>
        <w:r w:rsidRPr="00C0503E">
          <w:t>0   BandCombinationList-UplinkTxSwitch-v17</w:t>
        </w:r>
        <w:r>
          <w:t>x</w:t>
        </w:r>
        <w:r w:rsidRPr="00C0503E">
          <w:t xml:space="preserve">0    </w:t>
        </w:r>
        <w:r w:rsidRPr="00C0503E">
          <w:rPr>
            <w:color w:val="993366"/>
          </w:rPr>
          <w:t>OPTIONAL</w:t>
        </w:r>
      </w:ins>
    </w:p>
    <w:p w14:paraId="0BF3EA06" w14:textId="29AD2A9F" w:rsidR="0094474E" w:rsidRPr="00FA0D37" w:rsidRDefault="0094474E" w:rsidP="00FA0D37">
      <w:pPr>
        <w:pStyle w:val="PL"/>
      </w:pPr>
      <w:ins w:id="78" w:author="MediaTek (Mutai Lin)" w:date="2023-10-30T22:02:00Z">
        <w:r w:rsidRPr="00C0503E">
          <w:t xml:space="preserve">    ]]</w:t>
        </w:r>
      </w:ins>
    </w:p>
    <w:p w14:paraId="0E82D068" w14:textId="77777777" w:rsidR="00394471" w:rsidRPr="00FA0D37" w:rsidRDefault="00394471" w:rsidP="00FA0D37">
      <w:pPr>
        <w:pStyle w:val="PL"/>
      </w:pPr>
      <w:r w:rsidRPr="00FA0D37">
        <w:t>}</w:t>
      </w:r>
    </w:p>
    <w:p w14:paraId="46D28CEF" w14:textId="77777777" w:rsidR="00B55A01" w:rsidRPr="00FA0D37" w:rsidRDefault="00B55A01" w:rsidP="00FA0D37">
      <w:pPr>
        <w:pStyle w:val="PL"/>
      </w:pPr>
    </w:p>
    <w:p w14:paraId="487183C6" w14:textId="6F674D8F" w:rsidR="00B55A01" w:rsidRPr="00FA0D37" w:rsidRDefault="00B55A01" w:rsidP="00FA0D37">
      <w:pPr>
        <w:pStyle w:val="PL"/>
      </w:pPr>
      <w:r w:rsidRPr="00FA0D37">
        <w:t>RF-ParametersMRDC-v15</w:t>
      </w:r>
      <w:r w:rsidR="00EE4C48" w:rsidRPr="00FA0D37">
        <w:t>g0</w:t>
      </w:r>
      <w:r w:rsidRPr="00FA0D37">
        <w:t xml:space="preserve"> ::=                    </w:t>
      </w:r>
      <w:r w:rsidRPr="00FA0D37">
        <w:rPr>
          <w:color w:val="993366"/>
        </w:rPr>
        <w:t>SEQUENCE</w:t>
      </w:r>
      <w:r w:rsidRPr="00FA0D37">
        <w:t xml:space="preserve"> {</w:t>
      </w:r>
    </w:p>
    <w:p w14:paraId="45D92190" w14:textId="2B7F480C" w:rsidR="00B55A01" w:rsidRPr="00FA0D37" w:rsidRDefault="00B55A01" w:rsidP="00FA0D37">
      <w:pPr>
        <w:pStyle w:val="PL"/>
      </w:pPr>
      <w:r w:rsidRPr="00FA0D37">
        <w:t xml:space="preserve">    supportedBandCombinationList-v15</w:t>
      </w:r>
      <w:r w:rsidR="00EE4C48" w:rsidRPr="00FA0D37">
        <w:t>g0</w:t>
      </w:r>
      <w:r w:rsidRPr="00FA0D37">
        <w:t xml:space="preserve">             BandCombinationList-v15</w:t>
      </w:r>
      <w:r w:rsidR="00EE4C48" w:rsidRPr="00FA0D37">
        <w:t>g0</w:t>
      </w:r>
      <w:r w:rsidRPr="00FA0D37">
        <w:t xml:space="preserve">        </w:t>
      </w:r>
      <w:r w:rsidRPr="00FA0D37">
        <w:rPr>
          <w:color w:val="993366"/>
        </w:rPr>
        <w:t>OPTIONAL</w:t>
      </w:r>
      <w:r w:rsidRPr="00FA0D37">
        <w:t>,</w:t>
      </w:r>
    </w:p>
    <w:p w14:paraId="35E97AF6" w14:textId="6F04F086" w:rsidR="00B55A01" w:rsidRPr="00FA0D37" w:rsidRDefault="00B55A01" w:rsidP="00FA0D37">
      <w:pPr>
        <w:pStyle w:val="PL"/>
      </w:pPr>
      <w:r w:rsidRPr="00FA0D37">
        <w:t xml:space="preserve">    supportedBandCombinationListNEDC-Only-v15</w:t>
      </w:r>
      <w:r w:rsidR="00EE4C48" w:rsidRPr="00FA0D37">
        <w:t>g0</w:t>
      </w:r>
      <w:r w:rsidRPr="00FA0D37">
        <w:t xml:space="preserve">    BandCombinationList-v15</w:t>
      </w:r>
      <w:r w:rsidR="00EE4C48" w:rsidRPr="00FA0D37">
        <w:t>g0</w:t>
      </w:r>
      <w:r w:rsidRPr="00FA0D37">
        <w:t xml:space="preserve">        </w:t>
      </w:r>
      <w:r w:rsidRPr="00FA0D37">
        <w:rPr>
          <w:color w:val="993366"/>
        </w:rPr>
        <w:t>OPTIONAL</w:t>
      </w:r>
    </w:p>
    <w:p w14:paraId="4B81E5EB" w14:textId="4A7884D0" w:rsidR="00394471" w:rsidRPr="00FA0D37" w:rsidRDefault="00B55A01" w:rsidP="00FA0D37">
      <w:pPr>
        <w:pStyle w:val="PL"/>
      </w:pPr>
      <w:r w:rsidRPr="00FA0D37">
        <w:t>}</w:t>
      </w:r>
    </w:p>
    <w:p w14:paraId="0C8C0B8A" w14:textId="77777777" w:rsidR="00B55A01" w:rsidRPr="00FA0D37" w:rsidRDefault="00B55A01" w:rsidP="00FA0D37">
      <w:pPr>
        <w:pStyle w:val="PL"/>
      </w:pPr>
    </w:p>
    <w:p w14:paraId="3481EF34" w14:textId="51A7F04E" w:rsidR="001B58CB" w:rsidRPr="00FA0D37" w:rsidRDefault="001B58CB" w:rsidP="00FA0D37">
      <w:pPr>
        <w:pStyle w:val="PL"/>
      </w:pPr>
      <w:r w:rsidRPr="00FA0D37">
        <w:t xml:space="preserve">RF-ParametersMRDC-v15n0 ::=                     </w:t>
      </w:r>
      <w:r w:rsidRPr="00FA0D37">
        <w:rPr>
          <w:color w:val="993366"/>
        </w:rPr>
        <w:t>SEQUENCE</w:t>
      </w:r>
      <w:r w:rsidRPr="00FA0D37">
        <w:t xml:space="preserve"> {</w:t>
      </w:r>
    </w:p>
    <w:p w14:paraId="77C26272" w14:textId="746B4B81" w:rsidR="001B58CB" w:rsidRPr="00FA0D37" w:rsidRDefault="001B58CB" w:rsidP="00FA0D37">
      <w:pPr>
        <w:pStyle w:val="PL"/>
      </w:pPr>
      <w:r w:rsidRPr="00FA0D37">
        <w:t xml:space="preserve">supportedBandCombinationList-v15n0                  BandCombinationList-v15n0                       </w:t>
      </w:r>
      <w:r w:rsidRPr="00FA0D37">
        <w:rPr>
          <w:color w:val="993366"/>
        </w:rPr>
        <w:t>OPTIONAL</w:t>
      </w:r>
    </w:p>
    <w:p w14:paraId="7747B755" w14:textId="77777777" w:rsidR="001B58CB" w:rsidRPr="00FA0D37" w:rsidRDefault="001B58CB" w:rsidP="00FA0D37">
      <w:pPr>
        <w:pStyle w:val="PL"/>
      </w:pPr>
      <w:r w:rsidRPr="00FA0D37">
        <w:t>}</w:t>
      </w:r>
    </w:p>
    <w:p w14:paraId="155124E7" w14:textId="77777777" w:rsidR="001B58CB" w:rsidRPr="00FA0D37" w:rsidRDefault="001B58CB" w:rsidP="00FA0D37">
      <w:pPr>
        <w:pStyle w:val="PL"/>
      </w:pPr>
    </w:p>
    <w:p w14:paraId="6501707B" w14:textId="73212031" w:rsidR="001B58CB" w:rsidRPr="00FA0D37" w:rsidRDefault="001B58CB" w:rsidP="00FA0D37">
      <w:pPr>
        <w:pStyle w:val="PL"/>
      </w:pPr>
      <w:r w:rsidRPr="00FA0D37">
        <w:t xml:space="preserve">RF-ParametersMRDC-v16e0 ::=                     </w:t>
      </w:r>
      <w:r w:rsidRPr="00FA0D37">
        <w:rPr>
          <w:color w:val="993366"/>
        </w:rPr>
        <w:t>SEQUENCE</w:t>
      </w:r>
      <w:r w:rsidRPr="00FA0D37">
        <w:t xml:space="preserve"> {</w:t>
      </w:r>
    </w:p>
    <w:p w14:paraId="0345123A" w14:textId="1DBABC40" w:rsidR="001B58CB" w:rsidRPr="00FA0D37" w:rsidRDefault="001B58CB" w:rsidP="00FA0D37">
      <w:pPr>
        <w:pStyle w:val="PL"/>
      </w:pPr>
      <w:r w:rsidRPr="00FA0D37">
        <w:t xml:space="preserve">supportedBandCombinationList-UplinkTxSwitch-v16e0   BandCombinationList-UplinkTxSwitch-v16e0        </w:t>
      </w:r>
      <w:r w:rsidRPr="00FA0D37">
        <w:rPr>
          <w:color w:val="993366"/>
        </w:rPr>
        <w:t>OPTIONAL</w:t>
      </w:r>
    </w:p>
    <w:p w14:paraId="5EEA57F3" w14:textId="0BD8F1FF" w:rsidR="001B58CB" w:rsidRPr="00FA0D37" w:rsidRDefault="001B58CB" w:rsidP="00FA0D37">
      <w:pPr>
        <w:pStyle w:val="PL"/>
      </w:pPr>
      <w:r w:rsidRPr="00FA0D37">
        <w:t>}</w:t>
      </w:r>
    </w:p>
    <w:p w14:paraId="5F6ED87A" w14:textId="77777777" w:rsidR="001B58CB" w:rsidRPr="00FA0D37" w:rsidRDefault="001B58CB" w:rsidP="00FA0D37">
      <w:pPr>
        <w:pStyle w:val="PL"/>
      </w:pPr>
    </w:p>
    <w:p w14:paraId="515E54CB" w14:textId="77777777" w:rsidR="00394471" w:rsidRPr="00FA0D37" w:rsidRDefault="00394471" w:rsidP="00FA0D37">
      <w:pPr>
        <w:pStyle w:val="PL"/>
        <w:rPr>
          <w:color w:val="808080"/>
        </w:rPr>
      </w:pPr>
      <w:r w:rsidRPr="00FA0D37">
        <w:rPr>
          <w:color w:val="808080"/>
        </w:rPr>
        <w:t>-- TAG-RF-PARAMETERSMRDC-STOP</w:t>
      </w:r>
    </w:p>
    <w:p w14:paraId="2AE7C338" w14:textId="77777777" w:rsidR="00394471" w:rsidRPr="00FA0D37" w:rsidRDefault="00394471" w:rsidP="00FA0D37">
      <w:pPr>
        <w:pStyle w:val="PL"/>
        <w:rPr>
          <w:color w:val="808080"/>
        </w:rPr>
      </w:pPr>
      <w:r w:rsidRPr="00FA0D37">
        <w:rPr>
          <w:color w:val="808080"/>
        </w:rPr>
        <w:t>-- ASN1STOP</w:t>
      </w:r>
    </w:p>
    <w:p w14:paraId="1838FC2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A0D37" w:rsidRDefault="00394471" w:rsidP="00964CC4">
            <w:pPr>
              <w:pStyle w:val="TAH"/>
              <w:rPr>
                <w:szCs w:val="22"/>
                <w:lang w:eastAsia="sv-SE"/>
              </w:rPr>
            </w:pPr>
            <w:r w:rsidRPr="00FA0D37">
              <w:rPr>
                <w:i/>
                <w:szCs w:val="22"/>
                <w:lang w:eastAsia="sv-SE"/>
              </w:rPr>
              <w:t xml:space="preserve">RF-ParametersMRDC </w:t>
            </w:r>
            <w:r w:rsidRPr="00FA0D37">
              <w:rPr>
                <w:szCs w:val="22"/>
                <w:lang w:eastAsia="sv-SE"/>
              </w:rPr>
              <w:t>field descriptions</w:t>
            </w:r>
          </w:p>
        </w:tc>
      </w:tr>
      <w:tr w:rsidR="005C7FF4" w:rsidRPr="00FA0D3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A0D37" w:rsidRDefault="00394471" w:rsidP="00964CC4">
            <w:pPr>
              <w:pStyle w:val="TAL"/>
              <w:rPr>
                <w:szCs w:val="22"/>
                <w:lang w:eastAsia="sv-SE"/>
              </w:rPr>
            </w:pPr>
            <w:r w:rsidRPr="00FA0D37">
              <w:rPr>
                <w:b/>
                <w:i/>
                <w:szCs w:val="22"/>
                <w:lang w:eastAsia="sv-SE"/>
              </w:rPr>
              <w:t>appliedFreqBandListFilter</w:t>
            </w:r>
          </w:p>
          <w:p w14:paraId="5DFB85D3" w14:textId="77777777" w:rsidR="00394471" w:rsidRPr="00FA0D37" w:rsidRDefault="00394471" w:rsidP="00964CC4">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w:t>
            </w:r>
          </w:p>
        </w:tc>
      </w:tr>
      <w:tr w:rsidR="005C7FF4" w:rsidRPr="00FA0D3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A0D37" w:rsidRDefault="00394471" w:rsidP="00964CC4">
            <w:pPr>
              <w:pStyle w:val="TAL"/>
              <w:rPr>
                <w:szCs w:val="22"/>
                <w:lang w:eastAsia="sv-SE"/>
              </w:rPr>
            </w:pPr>
            <w:r w:rsidRPr="00FA0D37">
              <w:rPr>
                <w:b/>
                <w:i/>
                <w:szCs w:val="22"/>
                <w:lang w:eastAsia="sv-SE"/>
              </w:rPr>
              <w:t>supportedBandCombinationList</w:t>
            </w:r>
          </w:p>
          <w:p w14:paraId="2434CEF2" w14:textId="77777777" w:rsidR="00394471" w:rsidRPr="00FA0D37" w:rsidRDefault="00394471" w:rsidP="00964CC4">
            <w:pPr>
              <w:pStyle w:val="TAL"/>
              <w:rPr>
                <w:szCs w:val="22"/>
                <w:lang w:eastAsia="sv-SE"/>
              </w:rPr>
            </w:pPr>
            <w:r w:rsidRPr="00FA0D37">
              <w:rPr>
                <w:szCs w:val="22"/>
                <w:lang w:eastAsia="sv-SE"/>
              </w:rPr>
              <w:t>A list of band combinations that the UE supports for (NG)EN-DC</w:t>
            </w:r>
            <w:r w:rsidRPr="00FA0D37">
              <w:rPr>
                <w:rFonts w:eastAsia="DengXian"/>
                <w:szCs w:val="22"/>
              </w:rPr>
              <w:t>, or both (NG)EN-DC</w:t>
            </w:r>
            <w:r w:rsidRPr="00FA0D37">
              <w:rPr>
                <w:szCs w:val="22"/>
                <w:lang w:eastAsia="sv-SE"/>
              </w:rPr>
              <w:t xml:space="preserve"> and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5C7FF4" w:rsidRPr="00FA0D3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FA0D37" w:rsidRDefault="00394471" w:rsidP="00964CC4">
            <w:pPr>
              <w:pStyle w:val="TAL"/>
              <w:rPr>
                <w:szCs w:val="22"/>
                <w:lang w:eastAsia="sv-SE"/>
              </w:rPr>
            </w:pPr>
            <w:r w:rsidRPr="00FA0D37">
              <w:rPr>
                <w:b/>
                <w:i/>
                <w:szCs w:val="22"/>
                <w:lang w:eastAsia="sv-SE"/>
              </w:rPr>
              <w:t>supportedBandCombinationListNEDC-Only</w:t>
            </w:r>
            <w:r w:rsidRPr="00FA0D37">
              <w:rPr>
                <w:b/>
                <w:i/>
                <w:szCs w:val="22"/>
              </w:rPr>
              <w:t>, supportedBandCombinationListNEDC-Only-v1610</w:t>
            </w:r>
          </w:p>
          <w:p w14:paraId="03127811" w14:textId="77777777" w:rsidR="00394471" w:rsidRPr="00FA0D37" w:rsidRDefault="00394471" w:rsidP="00964CC4">
            <w:pPr>
              <w:pStyle w:val="TAL"/>
              <w:rPr>
                <w:b/>
                <w:i/>
                <w:szCs w:val="22"/>
                <w:lang w:eastAsia="sv-SE"/>
              </w:rPr>
            </w:pPr>
            <w:r w:rsidRPr="00FA0D37">
              <w:rPr>
                <w:szCs w:val="22"/>
                <w:lang w:eastAsia="sv-SE"/>
              </w:rPr>
              <w:t xml:space="preserve">A list of band combinations that the UE supports only for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394471" w:rsidRPr="00FA0D3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A0D37" w:rsidRDefault="00394471" w:rsidP="00964CC4">
            <w:pPr>
              <w:pStyle w:val="TAL"/>
              <w:rPr>
                <w:b/>
                <w:bCs/>
                <w:i/>
                <w:iCs/>
                <w:lang w:eastAsia="zh-CN"/>
              </w:rPr>
            </w:pPr>
            <w:r w:rsidRPr="00FA0D37">
              <w:rPr>
                <w:b/>
                <w:bCs/>
                <w:i/>
                <w:iCs/>
                <w:lang w:eastAsia="zh-CN"/>
              </w:rPr>
              <w:t>supportedBandCombinationList-UplinkTxSwitch</w:t>
            </w:r>
          </w:p>
          <w:p w14:paraId="006E263D" w14:textId="77777777" w:rsidR="00394471" w:rsidRPr="00FA0D37" w:rsidRDefault="00394471" w:rsidP="00964CC4">
            <w:pPr>
              <w:pStyle w:val="TAL"/>
            </w:pPr>
            <w:r w:rsidRPr="00FA0D37">
              <w:rPr>
                <w:lang w:eastAsia="zh-CN"/>
              </w:rPr>
              <w:t xml:space="preserve">A list of band combinations that the UE supports dynamic UL Tx switching for </w:t>
            </w:r>
            <w:r w:rsidRPr="00FA0D37">
              <w:t>(NG)</w:t>
            </w:r>
            <w:r w:rsidRPr="00FA0D37">
              <w:rPr>
                <w:lang w:eastAsia="zh-CN"/>
              </w:rPr>
              <w:t xml:space="preserve">EN-DC. </w:t>
            </w:r>
            <w:r w:rsidRPr="00FA0D37">
              <w:t xml:space="preserve">The </w:t>
            </w:r>
            <w:r w:rsidRPr="00FA0D37">
              <w:rPr>
                <w:i/>
                <w:iCs/>
              </w:rPr>
              <w:t>FeatureSetCombinationId</w:t>
            </w:r>
            <w:r w:rsidRPr="00FA0D37">
              <w:t xml:space="preserve">:s in this list refer to the </w:t>
            </w:r>
            <w:r w:rsidRPr="00FA0D37">
              <w:rPr>
                <w:i/>
                <w:iCs/>
              </w:rPr>
              <w:t>FeatureSetCombination</w:t>
            </w:r>
            <w:r w:rsidRPr="00FA0D37">
              <w:t xml:space="preserve"> entries in the </w:t>
            </w:r>
            <w:r w:rsidRPr="00FA0D37">
              <w:rPr>
                <w:i/>
                <w:iCs/>
              </w:rPr>
              <w:t>featureSetCombinations</w:t>
            </w:r>
            <w:r w:rsidRPr="00FA0D37">
              <w:t xml:space="preserve"> list in the </w:t>
            </w:r>
            <w:r w:rsidRPr="00FA0D37">
              <w:rPr>
                <w:i/>
                <w:iCs/>
              </w:rPr>
              <w:t>UE-MRDC-Capability</w:t>
            </w:r>
            <w:r w:rsidRPr="00FA0D37">
              <w:t xml:space="preserve"> IE.</w:t>
            </w:r>
          </w:p>
        </w:tc>
      </w:tr>
      <w:bookmarkEnd w:id="6"/>
      <w:bookmarkEnd w:id="7"/>
      <w:bookmarkEnd w:id="8"/>
      <w:bookmarkEnd w:id="9"/>
      <w:bookmarkEnd w:id="10"/>
      <w:bookmarkEnd w:id="11"/>
      <w:bookmarkEnd w:id="12"/>
      <w:bookmarkEnd w:id="13"/>
      <w:bookmarkEnd w:id="14"/>
      <w:bookmarkEnd w:id="15"/>
      <w:bookmarkEnd w:id="16"/>
      <w:bookmarkEnd w:id="17"/>
    </w:tbl>
    <w:p w14:paraId="488BBA7F" w14:textId="7BCEA4C7" w:rsidR="00166936" w:rsidRDefault="00166936" w:rsidP="00166936">
      <w:pPr>
        <w:overflowPunct/>
        <w:autoSpaceDE/>
        <w:autoSpaceDN/>
        <w:adjustRightInd/>
        <w:spacing w:after="0"/>
        <w:textAlignment w:val="auto"/>
        <w:sectPr w:rsidR="00166936" w:rsidSect="001D64D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pPr>
      <w:r>
        <w:br w:type="page"/>
      </w:r>
    </w:p>
    <w:p w14:paraId="71B6E1F1" w14:textId="1006C3AE" w:rsidR="00166936" w:rsidRDefault="00166936" w:rsidP="00166936">
      <w:pPr>
        <w:rPr>
          <w:rFonts w:eastAsiaTheme="minorEastAsia"/>
        </w:rPr>
      </w:pPr>
    </w:p>
    <w:p w14:paraId="4E931C46" w14:textId="1E2EE387" w:rsidR="00166936" w:rsidRDefault="00166936" w:rsidP="00166936">
      <w:pPr>
        <w:pBdr>
          <w:top w:val="single" w:sz="4" w:space="1" w:color="auto"/>
          <w:left w:val="single" w:sz="4" w:space="4" w:color="auto"/>
          <w:bottom w:val="single" w:sz="4" w:space="1" w:color="auto"/>
          <w:right w:val="single" w:sz="4" w:space="4" w:color="auto"/>
        </w:pBdr>
        <w:shd w:val="clear" w:color="auto" w:fill="FFFF00"/>
        <w:jc w:val="center"/>
        <w:rPr>
          <w:rFonts w:eastAsiaTheme="minorEastAsia"/>
        </w:rPr>
      </w:pPr>
      <w:r>
        <w:t>End of Changes</w:t>
      </w:r>
    </w:p>
    <w:p w14:paraId="6E8D97B1" w14:textId="77777777" w:rsidR="00166936" w:rsidRPr="00166936" w:rsidRDefault="00166936" w:rsidP="00166936">
      <w:pPr>
        <w:rPr>
          <w:rFonts w:eastAsiaTheme="minorEastAsia"/>
        </w:rPr>
      </w:pPr>
    </w:p>
    <w:sectPr w:rsidR="00166936" w:rsidRPr="00166936" w:rsidSect="0016693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6E01" w14:textId="77777777" w:rsidR="00492F58" w:rsidRPr="007B4B4C" w:rsidRDefault="00492F58">
      <w:pPr>
        <w:spacing w:after="0"/>
      </w:pPr>
      <w:r w:rsidRPr="007B4B4C">
        <w:separator/>
      </w:r>
    </w:p>
  </w:endnote>
  <w:endnote w:type="continuationSeparator" w:id="0">
    <w:p w14:paraId="5F6C8472" w14:textId="77777777" w:rsidR="00492F58" w:rsidRPr="007B4B4C" w:rsidRDefault="00492F58">
      <w:pPr>
        <w:spacing w:after="0"/>
      </w:pPr>
      <w:r w:rsidRPr="007B4B4C">
        <w:continuationSeparator/>
      </w:r>
    </w:p>
  </w:endnote>
  <w:endnote w:type="continuationNotice" w:id="1">
    <w:p w14:paraId="6FA73D49" w14:textId="77777777" w:rsidR="00492F58" w:rsidRPr="007B4B4C" w:rsidRDefault="00492F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B7B3" w14:textId="77777777" w:rsidR="004402F1" w:rsidRDefault="004402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9D92" w14:textId="77777777" w:rsidR="004402F1" w:rsidRDefault="004402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79D1" w14:textId="77777777" w:rsidR="004402F1" w:rsidRDefault="004402F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5E75D8FD" w:rsidR="00D27132" w:rsidRPr="00EF2C26" w:rsidRDefault="00D27132" w:rsidP="00EF2C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0872" w14:textId="77777777" w:rsidR="00492F58" w:rsidRPr="007B4B4C" w:rsidRDefault="00492F58">
      <w:pPr>
        <w:spacing w:after="0"/>
      </w:pPr>
      <w:r w:rsidRPr="007B4B4C">
        <w:separator/>
      </w:r>
    </w:p>
  </w:footnote>
  <w:footnote w:type="continuationSeparator" w:id="0">
    <w:p w14:paraId="53B6FA62" w14:textId="77777777" w:rsidR="00492F58" w:rsidRPr="007B4B4C" w:rsidRDefault="00492F58">
      <w:pPr>
        <w:spacing w:after="0"/>
      </w:pPr>
      <w:r w:rsidRPr="007B4B4C">
        <w:continuationSeparator/>
      </w:r>
    </w:p>
  </w:footnote>
  <w:footnote w:type="continuationNotice" w:id="1">
    <w:p w14:paraId="60DEF929" w14:textId="77777777" w:rsidR="00492F58" w:rsidRPr="007B4B4C" w:rsidRDefault="00492F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32B2060" w:rsidR="00D27132" w:rsidRPr="007B4B4C" w:rsidRDefault="00D27132" w:rsidP="00CA3ECC">
    <w:r w:rsidRPr="007B4B4C">
      <w:ptab w:relativeTo="margin" w:alignment="center" w:leader="none"/>
    </w:r>
    <w:r w:rsidRPr="007B4B4C">
      <w:ptab w:relativeTo="margin" w:alignment="right" w:leader="none"/>
    </w:r>
    <w:r w:rsidR="001D64DD" w:rsidRPr="007B4B4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88D2" w14:textId="77777777" w:rsidR="004402F1" w:rsidRDefault="004402F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7"/>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5"/>
  </w:num>
  <w:num w:numId="24" w16cid:durableId="1099132764">
    <w:abstractNumId w:val="18"/>
  </w:num>
  <w:num w:numId="25" w16cid:durableId="1395662286">
    <w:abstractNumId w:val="12"/>
  </w:num>
  <w:num w:numId="26" w16cid:durableId="214583011">
    <w:abstractNumId w:val="10"/>
  </w:num>
  <w:num w:numId="27" w16cid:durableId="362094831">
    <w:abstractNumId w:val="19"/>
  </w:num>
  <w:num w:numId="28" w16cid:durableId="532310444">
    <w:abstractNumId w:val="26"/>
  </w:num>
  <w:num w:numId="29" w16cid:durableId="1322123802">
    <w:abstractNumId w:val="16"/>
  </w:num>
  <w:num w:numId="30" w16cid:durableId="1236205740">
    <w:abstractNumId w:val="20"/>
  </w:num>
  <w:num w:numId="31" w16cid:durableId="1171800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36"/>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3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D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671"/>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5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D2"/>
    <w:rsid w:val="00327742"/>
    <w:rsid w:val="003277C2"/>
    <w:rsid w:val="00327D89"/>
    <w:rsid w:val="00327F8A"/>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171"/>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9D3"/>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3C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2F1"/>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0C"/>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5C"/>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F58"/>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CA7"/>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AAD"/>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D3"/>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7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6B"/>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41C"/>
    <w:rsid w:val="00944564"/>
    <w:rsid w:val="0094474E"/>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0D93"/>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C21"/>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6FE8"/>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631"/>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111"/>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26"/>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6693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本文 字元"/>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純文字 字元"/>
    <w:basedOn w:val="a0"/>
    <w:link w:val="afc"/>
    <w:uiPriority w:val="99"/>
    <w:rsid w:val="007B122D"/>
    <w:rPr>
      <w:rFonts w:ascii="Courier New" w:eastAsiaTheme="minorHAnsi" w:hAnsi="Courier New" w:cstheme="minorBidi"/>
      <w:sz w:val="22"/>
      <w:szCs w:val="22"/>
      <w:lang w:val="nb-NO" w:eastAsia="en-US"/>
    </w:rPr>
  </w:style>
  <w:style w:type="character" w:customStyle="1" w:styleId="af7">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本文 3 字元"/>
    <w:basedOn w:val="a0"/>
    <w:link w:val="34"/>
    <w:qFormat/>
    <w:rsid w:val="003E1563"/>
    <w:rPr>
      <w:rFonts w:eastAsia="Times New Roman"/>
      <w:sz w:val="16"/>
      <w:szCs w:val="16"/>
      <w:lang w:val="en-GB" w:eastAsia="ja-JP"/>
    </w:rPr>
  </w:style>
  <w:style w:type="character" w:customStyle="1" w:styleId="26">
    <w:name w:val="項目符號 2 字元"/>
    <w:link w:val="25"/>
    <w:qFormat/>
    <w:rsid w:val="00BD2874"/>
    <w:rPr>
      <w:rFonts w:eastAsia="Times New Roman"/>
      <w:lang w:val="en-GB" w:eastAsia="ja-JP"/>
    </w:rPr>
  </w:style>
  <w:style w:type="character" w:customStyle="1" w:styleId="ui-provider">
    <w:name w:val="ui-provider"/>
    <w:basedOn w:val="a0"/>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36</Pages>
  <Words>17349</Words>
  <Characters>98895</Characters>
  <Application>Microsoft Office Word</Application>
  <DocSecurity>0</DocSecurity>
  <Lines>824</Lines>
  <Paragraphs>232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116012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MediaTek (Mutai Lin)</cp:lastModifiedBy>
  <cp:revision>2</cp:revision>
  <cp:lastPrinted>2017-05-08T10:55:00Z</cp:lastPrinted>
  <dcterms:created xsi:type="dcterms:W3CDTF">2023-11-22T08:24:00Z</dcterms:created>
  <dcterms:modified xsi:type="dcterms:W3CDTF">2023-11-22T08:24:00Z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2023-10-30T13:46:46Z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db9fa56a-3b2d-4c2c-aa39-47b6f0cc94e6</vt:lpwstr>
  </property>
  <property fmtid="{D5CDD505-2E9C-101B-9397-08002B2CF9AE}" pid="70" name="MSIP_Label_83bcef13-7cac-433f-ba1d-47a323951816_ContentBits">
    <vt:lpwstr>0</vt:lpwstr>
  </property>
</Properties>
</file>