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B335" w14:textId="2858439A" w:rsidR="00661572" w:rsidRDefault="00661572" w:rsidP="00661572">
      <w:pPr>
        <w:tabs>
          <w:tab w:val="right" w:pos="9639"/>
        </w:tabs>
        <w:overflowPunct/>
        <w:autoSpaceDE/>
        <w:adjustRightInd/>
        <w:spacing w:after="0"/>
        <w:rPr>
          <w:rFonts w:ascii="Arial" w:eastAsia="Yu Mincho" w:hAnsi="Arial" w:cs="Arial"/>
          <w:b/>
          <w:i/>
          <w:noProof/>
          <w:sz w:val="28"/>
          <w:lang w:eastAsia="en-US"/>
        </w:rPr>
      </w:pPr>
      <w:r>
        <w:rPr>
          <w:rFonts w:ascii="Arial" w:eastAsia="Yu Mincho" w:hAnsi="Arial" w:cs="Arial"/>
          <w:b/>
          <w:noProof/>
          <w:sz w:val="24"/>
          <w:lang w:eastAsia="en-US"/>
        </w:rPr>
        <w:t>3GPP TSG-RAN WG2 Meeting #12</w:t>
      </w:r>
      <w:r w:rsidR="00BD7DDB">
        <w:rPr>
          <w:rFonts w:ascii="Arial" w:eastAsia="Yu Mincho" w:hAnsi="Arial" w:cs="Arial"/>
          <w:b/>
          <w:noProof/>
          <w:sz w:val="24"/>
          <w:lang w:eastAsia="en-US"/>
        </w:rPr>
        <w:t>4</w:t>
      </w:r>
      <w:r>
        <w:rPr>
          <w:rFonts w:ascii="Arial" w:eastAsia="Yu Mincho" w:hAnsi="Arial" w:cs="Arial"/>
          <w:b/>
          <w:i/>
          <w:noProof/>
          <w:sz w:val="28"/>
          <w:lang w:eastAsia="en-US"/>
        </w:rPr>
        <w:tab/>
      </w:r>
      <w:r w:rsidRPr="00FF0D8E">
        <w:rPr>
          <w:rFonts w:ascii="Arial" w:eastAsia="Yu Mincho" w:hAnsi="Arial" w:cs="Arial"/>
          <w:b/>
          <w:noProof/>
          <w:sz w:val="24"/>
          <w:lang w:eastAsia="en-US"/>
        </w:rPr>
        <w:t>R2-231</w:t>
      </w:r>
      <w:r w:rsidR="009D09E6">
        <w:rPr>
          <w:rFonts w:ascii="Arial" w:eastAsia="Yu Mincho" w:hAnsi="Arial" w:cs="Arial"/>
          <w:b/>
          <w:noProof/>
          <w:sz w:val="24"/>
          <w:lang w:eastAsia="en-US"/>
        </w:rPr>
        <w:t>3451</w:t>
      </w:r>
    </w:p>
    <w:p w14:paraId="4644F4DC" w14:textId="5313C281" w:rsidR="00661572" w:rsidRDefault="00BD7DDB" w:rsidP="00661572">
      <w:pPr>
        <w:overflowPunct/>
        <w:autoSpaceDE/>
        <w:adjustRightInd/>
        <w:spacing w:after="120"/>
        <w:outlineLvl w:val="0"/>
        <w:rPr>
          <w:rFonts w:ascii="Arial" w:eastAsia="Yu Mincho" w:hAnsi="Arial" w:cs="Arial"/>
          <w:b/>
          <w:noProof/>
          <w:sz w:val="24"/>
          <w:lang w:eastAsia="en-US"/>
        </w:rPr>
      </w:pP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Chicago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 xml:space="preserve">,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USA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>,</w:t>
      </w:r>
      <w:r w:rsidR="00661572">
        <w:rPr>
          <w:rFonts w:ascii="Arial" w:eastAsia="Yu Mincho" w:hAnsi="Arial" w:cs="Arial"/>
          <w:b/>
          <w:bCs/>
          <w:noProof/>
          <w:sz w:val="24"/>
          <w:szCs w:val="24"/>
          <w:lang w:eastAsia="en-US"/>
        </w:rPr>
        <w:t xml:space="preserve">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November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13</w:t>
      </w:r>
      <w:r w:rsidR="00661572">
        <w:rPr>
          <w:rFonts w:ascii="Arial" w:eastAsia="Yu Mincho" w:hAnsi="Arial" w:cs="Arial"/>
          <w:b/>
          <w:bCs/>
          <w:noProof/>
          <w:sz w:val="24"/>
          <w:szCs w:val="24"/>
          <w:lang w:eastAsia="en-US"/>
        </w:rPr>
        <w:t xml:space="preserve"> –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November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 xml:space="preserve"> 1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7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61572" w14:paraId="688406DB" w14:textId="77777777" w:rsidTr="00836F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27875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661572" w14:paraId="44DE27B5" w14:textId="77777777" w:rsidTr="00836FA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7DE0B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661572" w14:paraId="17B9972B" w14:textId="77777777" w:rsidTr="00836FA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6312F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1A0342A0" w14:textId="77777777" w:rsidTr="00836FA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FDD9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65F54A3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38.306</w:t>
            </w:r>
          </w:p>
        </w:tc>
        <w:tc>
          <w:tcPr>
            <w:tcW w:w="709" w:type="dxa"/>
            <w:hideMark/>
          </w:tcPr>
          <w:p w14:paraId="623EACC8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9775E02" w14:textId="1B6FB986" w:rsidR="00661572" w:rsidRDefault="009D09E6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bC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zh-TW"/>
              </w:rPr>
              <w:t>1009</w:t>
            </w:r>
          </w:p>
        </w:tc>
        <w:tc>
          <w:tcPr>
            <w:tcW w:w="709" w:type="dxa"/>
            <w:hideMark/>
          </w:tcPr>
          <w:p w14:paraId="135E350B" w14:textId="77777777" w:rsidR="00661572" w:rsidRDefault="00661572" w:rsidP="00836FAC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02590F5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2410" w:type="dxa"/>
            <w:hideMark/>
          </w:tcPr>
          <w:p w14:paraId="5C36D60D" w14:textId="77777777" w:rsidR="00661572" w:rsidRDefault="00661572" w:rsidP="00836FAC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EBEA2C4" w14:textId="1365E6AE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sz w:val="28"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17.</w:t>
            </w:r>
            <w:r w:rsidR="00BD7DDB"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6FE37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7A931A71" w14:textId="77777777" w:rsidTr="00836FA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FA1E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25020246" w14:textId="77777777" w:rsidTr="00836FA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A6718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lang w:eastAsia="en-US"/>
              </w:rPr>
              <w:t xml:space="preserve">For </w:t>
            </w:r>
            <w:hyperlink r:id="rId13" w:anchor="_blank" w:history="1">
              <w:r>
                <w:rPr>
                  <w:rStyle w:val="afa"/>
                  <w:rFonts w:eastAsia="Yu Mincho" w:cs="Arial"/>
                  <w:b/>
                  <w:i/>
                  <w:noProof/>
                  <w:color w:val="FF0000"/>
                  <w:lang w:eastAsia="en-US"/>
                </w:rPr>
                <w:t>HE</w:t>
              </w:r>
              <w:bookmarkStart w:id="0" w:name="_Hlt497126619"/>
              <w:r>
                <w:rPr>
                  <w:rStyle w:val="afa"/>
                  <w:rFonts w:eastAsia="Yu Mincho" w:cs="Arial"/>
                  <w:b/>
                  <w:i/>
                  <w:noProof/>
                  <w:color w:val="FF0000"/>
                  <w:lang w:eastAsia="en-US"/>
                </w:rPr>
                <w:t>L</w:t>
              </w:r>
              <w:bookmarkEnd w:id="0"/>
              <w:r>
                <w:rPr>
                  <w:rStyle w:val="afa"/>
                  <w:rFonts w:eastAsia="Yu Mincho" w:cs="Arial"/>
                  <w:b/>
                  <w:i/>
                  <w:noProof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eastAsia="Yu Mincho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Yu Mincho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Yu Mincho" w:hAnsi="Arial" w:cs="Arial"/>
                <w:i/>
                <w:noProof/>
                <w:lang w:eastAsia="en-US"/>
              </w:rPr>
              <w:br/>
            </w:r>
            <w:hyperlink r:id="rId14" w:history="1">
              <w:r>
                <w:rPr>
                  <w:rStyle w:val="afa"/>
                  <w:rFonts w:eastAsia="Yu Mincho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Yu Mincho" w:hAnsi="Arial" w:cs="Arial"/>
                <w:i/>
                <w:noProof/>
                <w:lang w:eastAsia="en-US"/>
              </w:rPr>
              <w:t>.</w:t>
            </w:r>
          </w:p>
        </w:tc>
      </w:tr>
      <w:tr w:rsidR="00661572" w14:paraId="7058A372" w14:textId="77777777" w:rsidTr="00836FAC">
        <w:tc>
          <w:tcPr>
            <w:tcW w:w="9641" w:type="dxa"/>
            <w:gridSpan w:val="9"/>
          </w:tcPr>
          <w:p w14:paraId="591E0953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138334A4" w14:textId="77777777" w:rsidR="00661572" w:rsidRDefault="00661572" w:rsidP="006615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61572" w14:paraId="0DC8FC4F" w14:textId="77777777" w:rsidTr="00836FAC">
        <w:tc>
          <w:tcPr>
            <w:tcW w:w="2835" w:type="dxa"/>
            <w:hideMark/>
          </w:tcPr>
          <w:p w14:paraId="2B874488" w14:textId="77777777" w:rsidR="00661572" w:rsidRDefault="00661572" w:rsidP="00836FAC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F5CDDC9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B553B1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5887E3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u w:val="single"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2620076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  <w:hideMark/>
          </w:tcPr>
          <w:p w14:paraId="54B85F0C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u w:val="single"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40232155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新細明體" w:hAnsi="Arial" w:cs="Arial"/>
                <w:noProof/>
                <w:u w:val="single"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1418" w:type="dxa"/>
            <w:hideMark/>
          </w:tcPr>
          <w:p w14:paraId="1EC288C8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61E66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72842096" w14:textId="77777777" w:rsidR="00661572" w:rsidRDefault="00661572" w:rsidP="006615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61572" w14:paraId="10B7AE16" w14:textId="77777777" w:rsidTr="00836FAC">
        <w:tc>
          <w:tcPr>
            <w:tcW w:w="9640" w:type="dxa"/>
            <w:gridSpan w:val="11"/>
          </w:tcPr>
          <w:p w14:paraId="51E31C0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34562CF0" w14:textId="77777777" w:rsidTr="00836F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9E3E88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D1DE9E" w14:textId="7E05D5FF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 xml:space="preserve">Correction to support </w:t>
            </w:r>
            <w:r w:rsidRPr="00E648DB">
              <w:rPr>
                <w:rFonts w:ascii="Arial" w:eastAsia="Yu Mincho" w:hAnsi="Arial" w:cs="Arial"/>
                <w:lang w:eastAsia="en-US"/>
              </w:rPr>
              <w:t xml:space="preserve">higher power limit capability for inter-band UL </w:t>
            </w:r>
            <w:r w:rsidR="00A64DF0">
              <w:rPr>
                <w:rFonts w:ascii="Arial" w:eastAsia="Yu Mincho" w:hAnsi="Arial" w:cs="Arial"/>
                <w:lang w:eastAsia="en-US"/>
              </w:rPr>
              <w:t>EN</w:t>
            </w:r>
            <w:r>
              <w:rPr>
                <w:rFonts w:ascii="Arial" w:eastAsia="Yu Mincho" w:hAnsi="Arial" w:cs="Arial"/>
                <w:lang w:eastAsia="en-US"/>
              </w:rPr>
              <w:t>-</w:t>
            </w:r>
            <w:r w:rsidRPr="00E648DB">
              <w:rPr>
                <w:rFonts w:ascii="Arial" w:eastAsia="Yu Mincho" w:hAnsi="Arial" w:cs="Arial"/>
                <w:lang w:eastAsia="en-US"/>
              </w:rPr>
              <w:t>DC</w:t>
            </w:r>
          </w:p>
        </w:tc>
      </w:tr>
      <w:tr w:rsidR="00661572" w14:paraId="474984FB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6CF5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D733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7D5D0295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7F6B05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53996DA" w14:textId="21DC382B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MediaTek Inc., Ericsson</w:t>
            </w:r>
            <w:r w:rsidR="002C0C0E">
              <w:rPr>
                <w:rFonts w:ascii="Arial" w:eastAsia="Yu Mincho" w:hAnsi="Arial" w:cs="Arial"/>
                <w:lang w:eastAsia="en-US"/>
              </w:rPr>
              <w:t xml:space="preserve">, </w:t>
            </w:r>
            <w:r w:rsidR="002C0C0E" w:rsidRPr="002C0C0E">
              <w:rPr>
                <w:rFonts w:ascii="Arial" w:eastAsia="Yu Mincho" w:hAnsi="Arial" w:cs="Arial"/>
                <w:lang w:eastAsia="en-US"/>
              </w:rPr>
              <w:t>Nokia, Nokia Shanghai Bell</w:t>
            </w:r>
          </w:p>
        </w:tc>
      </w:tr>
      <w:tr w:rsidR="00661572" w14:paraId="4BFE71A2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3902B7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2A1899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R2</w:t>
            </w:r>
          </w:p>
        </w:tc>
      </w:tr>
      <w:tr w:rsidR="00661572" w14:paraId="5CDC7379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A3BB3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38CA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30C87517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46DDD9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9B98F19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zh-TW"/>
              </w:rPr>
            </w:pPr>
            <w:proofErr w:type="spellStart"/>
            <w:r>
              <w:rPr>
                <w:rFonts w:ascii="Arial" w:eastAsia="Yu Mincho" w:hAnsi="Arial" w:cs="Arial"/>
                <w:lang w:eastAsia="en-US"/>
              </w:rPr>
              <w:t>Power_Limit_CA_DC</w:t>
            </w:r>
            <w:proofErr w:type="spellEnd"/>
          </w:p>
        </w:tc>
        <w:tc>
          <w:tcPr>
            <w:tcW w:w="567" w:type="dxa"/>
          </w:tcPr>
          <w:p w14:paraId="2EB36D94" w14:textId="77777777" w:rsidR="00661572" w:rsidRDefault="00661572" w:rsidP="00836FAC">
            <w:pPr>
              <w:overflowPunct/>
              <w:autoSpaceDE/>
              <w:adjustRightInd/>
              <w:spacing w:after="0"/>
              <w:ind w:right="10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347F82C9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C91F74" w14:textId="4E172986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2023-</w:t>
            </w:r>
            <w:r w:rsidR="00BD7DDB">
              <w:rPr>
                <w:rFonts w:ascii="Arial" w:eastAsia="Yu Mincho" w:hAnsi="Arial" w:cs="Arial"/>
                <w:lang w:eastAsia="en-US"/>
              </w:rPr>
              <w:t>1</w:t>
            </w:r>
            <w:r w:rsidR="007000D9">
              <w:rPr>
                <w:rFonts w:ascii="Arial" w:eastAsia="Yu Mincho" w:hAnsi="Arial" w:cs="Arial"/>
                <w:lang w:eastAsia="en-US"/>
              </w:rPr>
              <w:t>1</w:t>
            </w:r>
            <w:r>
              <w:rPr>
                <w:rFonts w:ascii="Arial" w:eastAsia="Yu Mincho" w:hAnsi="Arial" w:cs="Arial"/>
                <w:lang w:eastAsia="en-US"/>
              </w:rPr>
              <w:t>-</w:t>
            </w:r>
            <w:r w:rsidR="007000D9">
              <w:rPr>
                <w:rFonts w:ascii="Arial" w:eastAsia="Yu Mincho" w:hAnsi="Arial" w:cs="Arial"/>
                <w:lang w:eastAsia="en-US"/>
              </w:rPr>
              <w:t>02</w:t>
            </w:r>
          </w:p>
        </w:tc>
      </w:tr>
      <w:tr w:rsidR="00661572" w14:paraId="5C474A5E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0C5EE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0F5F561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6D373BD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90BE9E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957B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057644B6" w14:textId="77777777" w:rsidTr="00836FA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FCE339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1A5CAD6" w14:textId="77777777" w:rsidR="00661572" w:rsidRDefault="00661572" w:rsidP="00836FAC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Yu Mincho" w:hAnsi="Arial" w:cs="Arial"/>
                <w:b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10635860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4E420C2D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6DA081E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Rel-17</w:t>
            </w:r>
          </w:p>
        </w:tc>
      </w:tr>
      <w:tr w:rsidR="00661572" w14:paraId="3E028A05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36BD7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0FD679" w14:textId="77777777" w:rsidR="00661572" w:rsidRDefault="00661572" w:rsidP="00836FAC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Yu Mincho" w:hAnsi="Arial" w:cs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3AA3C20A" w14:textId="77777777" w:rsidR="00661572" w:rsidRDefault="00661572" w:rsidP="00836FAC">
            <w:pPr>
              <w:overflowPunct/>
              <w:autoSpaceDE/>
              <w:adjustRightInd/>
              <w:spacing w:after="12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Yu Mincho" w:hAnsi="Arial" w:cs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5" w:history="1">
              <w:r>
                <w:rPr>
                  <w:rStyle w:val="afa"/>
                  <w:rFonts w:eastAsia="Yu Mincho" w:cs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Yu Mincho" w:hAnsi="Arial" w:cs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CA8E" w14:textId="77777777" w:rsidR="00661572" w:rsidRDefault="00661572" w:rsidP="00836FAC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Yu Mincho" w:hAnsi="Arial" w:cs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661572" w14:paraId="13F98694" w14:textId="77777777" w:rsidTr="00836FAC">
        <w:tc>
          <w:tcPr>
            <w:tcW w:w="1843" w:type="dxa"/>
          </w:tcPr>
          <w:p w14:paraId="0275B2E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85C9CD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49DA7FD6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AC953C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5E604DA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lang w:eastAsia="zh-TW"/>
              </w:rPr>
            </w:pPr>
            <w:r>
              <w:rPr>
                <w:rFonts w:ascii="Arial" w:eastAsia="新細明體" w:hAnsi="Arial" w:cs="Arial"/>
                <w:lang w:eastAsia="zh-TW"/>
              </w:rPr>
              <w:t xml:space="preserve">According to RAN4 requirements on higher power limit support in the LS R2-2309470 (R4-2314886), the RAN2 capability signalling should be used for NR inter-band UL CA and inter-band UL (NG)EN-DC band combinations. However, the parameter </w:t>
            </w:r>
            <w:r w:rsidRPr="00CB1E3D">
              <w:rPr>
                <w:rFonts w:ascii="Arial" w:eastAsia="新細明體" w:hAnsi="Arial" w:cs="Arial"/>
                <w:i/>
                <w:iCs/>
                <w:lang w:eastAsia="zh-TW"/>
              </w:rPr>
              <w:t>higherPowerLimit-r17</w:t>
            </w:r>
            <w:r>
              <w:rPr>
                <w:rFonts w:ascii="Arial" w:eastAsia="新細明體" w:hAnsi="Arial" w:cs="Arial"/>
                <w:lang w:eastAsia="zh-TW"/>
              </w:rPr>
              <w:t xml:space="preserve"> is included in NR CA parameters IE which is not applicable for inter-band UL (NG)EN-DC band combinations with 1CC in NR SCG.</w:t>
            </w:r>
          </w:p>
          <w:p w14:paraId="6454E1CE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lang w:eastAsia="zh-TW"/>
              </w:rPr>
            </w:pPr>
          </w:p>
          <w:p w14:paraId="27678809" w14:textId="144FD9D1" w:rsidR="00661572" w:rsidRPr="00E648DB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noProof/>
                <w:lang w:eastAsia="zh-TW"/>
              </w:rPr>
            </w:pPr>
            <w:r>
              <w:rPr>
                <w:rFonts w:ascii="Arial" w:eastAsia="新細明體" w:hAnsi="Arial" w:cs="Arial" w:hint="eastAsia"/>
                <w:noProof/>
                <w:lang w:eastAsia="zh-TW"/>
              </w:rPr>
              <w:t>T</w:t>
            </w:r>
            <w:r>
              <w:rPr>
                <w:rFonts w:ascii="Arial" w:eastAsia="新細明體" w:hAnsi="Arial" w:cs="Arial"/>
                <w:noProof/>
                <w:lang w:eastAsia="zh-TW"/>
              </w:rPr>
              <w:t xml:space="preserve">o support the higher power limit capability signalling for inter-band UL (NG)EN-DC, the new UE capability is required to be </w:t>
            </w:r>
            <w:r w:rsidR="008A105D">
              <w:rPr>
                <w:rFonts w:ascii="Arial" w:eastAsia="新細明體" w:hAnsi="Arial" w:cs="Arial"/>
                <w:noProof/>
                <w:lang w:eastAsia="zh-TW"/>
              </w:rPr>
              <w:t>included</w:t>
            </w:r>
            <w:r>
              <w:rPr>
                <w:rFonts w:ascii="Arial" w:eastAsia="新細明體" w:hAnsi="Arial" w:cs="Arial"/>
                <w:noProof/>
                <w:lang w:eastAsia="zh-TW"/>
              </w:rPr>
              <w:t xml:space="preserve"> in MRDC parameters IE.</w:t>
            </w:r>
          </w:p>
        </w:tc>
      </w:tr>
      <w:tr w:rsidR="00661572" w14:paraId="08321958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701E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171A8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57F96F8E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02FA3F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E46FBFB" w14:textId="1E41FC98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noProof/>
                <w:lang w:eastAsia="zh-TW"/>
              </w:rPr>
            </w:pPr>
            <w:r>
              <w:rPr>
                <w:rFonts w:ascii="Arial" w:eastAsia="新細明體" w:hAnsi="Arial" w:cs="Arial" w:hint="eastAsia"/>
                <w:noProof/>
                <w:lang w:eastAsia="zh-TW"/>
              </w:rPr>
              <w:t>I</w:t>
            </w:r>
            <w:r>
              <w:rPr>
                <w:rFonts w:ascii="Arial" w:eastAsia="新細明體" w:hAnsi="Arial" w:cs="Arial"/>
                <w:noProof/>
                <w:lang w:eastAsia="zh-TW"/>
              </w:rPr>
              <w:t xml:space="preserve">ntroduce a new UE capability </w:t>
            </w:r>
            <w:r w:rsidRPr="00255FF4">
              <w:rPr>
                <w:rFonts w:ascii="Arial" w:eastAsia="新細明體" w:hAnsi="Arial" w:cs="Arial"/>
                <w:i/>
                <w:iCs/>
                <w:noProof/>
                <w:lang w:eastAsia="zh-TW"/>
              </w:rPr>
              <w:t>higherPowerLimit</w:t>
            </w:r>
            <w:r w:rsidR="0062239E">
              <w:rPr>
                <w:rFonts w:ascii="Arial" w:eastAsia="新細明體" w:hAnsi="Arial" w:cs="Arial"/>
                <w:i/>
                <w:iCs/>
                <w:noProof/>
                <w:lang w:eastAsia="zh-TW"/>
              </w:rPr>
              <w:t>MR</w:t>
            </w:r>
            <w:r w:rsidRPr="00255FF4">
              <w:rPr>
                <w:rFonts w:ascii="Arial" w:eastAsia="新細明體" w:hAnsi="Arial" w:cs="Arial"/>
                <w:i/>
                <w:iCs/>
                <w:noProof/>
                <w:lang w:eastAsia="zh-TW"/>
              </w:rPr>
              <w:t>DC-r17</w:t>
            </w:r>
            <w:r>
              <w:rPr>
                <w:rFonts w:ascii="Arial" w:eastAsia="新細明體" w:hAnsi="Arial" w:cs="Arial"/>
                <w:noProof/>
                <w:lang w:eastAsia="zh-TW"/>
              </w:rPr>
              <w:t xml:space="preserve"> in </w:t>
            </w:r>
            <w:r w:rsidRPr="002E3D1B">
              <w:rPr>
                <w:rFonts w:ascii="Arial" w:eastAsia="新細明體" w:hAnsi="Arial" w:cs="Arial"/>
                <w:i/>
                <w:iCs/>
                <w:noProof/>
                <w:lang w:eastAsia="zh-TW"/>
              </w:rPr>
              <w:t>MRDC-Parameters</w:t>
            </w:r>
            <w:r>
              <w:rPr>
                <w:rFonts w:ascii="Arial" w:eastAsia="新細明體" w:hAnsi="Arial" w:cs="Arial"/>
                <w:noProof/>
                <w:lang w:eastAsia="zh-TW"/>
              </w:rPr>
              <w:t xml:space="preserve"> IE (with suffix) and add the description to indicate supporting the higher power limit for inter-band UL (NG)EN-DC band combinations in the RAN4 specification reference.</w:t>
            </w:r>
          </w:p>
          <w:p w14:paraId="643DB5C1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noProof/>
                <w:lang w:eastAsia="zh-TW"/>
              </w:rPr>
            </w:pPr>
          </w:p>
          <w:p w14:paraId="2E72AAB2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b/>
                <w:lang w:eastAsia="en-US"/>
              </w:rPr>
            </w:pPr>
            <w:r>
              <w:rPr>
                <w:rFonts w:ascii="Arial" w:eastAsia="Yu Mincho" w:hAnsi="Arial" w:cs="Arial"/>
                <w:b/>
                <w:lang w:eastAsia="en-US"/>
              </w:rPr>
              <w:t>Impact analysis</w:t>
            </w:r>
          </w:p>
          <w:p w14:paraId="000B32A1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u w:val="single"/>
                <w:lang w:eastAsia="zh-TW"/>
              </w:rPr>
            </w:pPr>
            <w:r>
              <w:rPr>
                <w:rFonts w:ascii="Arial" w:eastAsia="新細明體" w:hAnsi="Arial" w:cs="Arial"/>
                <w:u w:val="single"/>
                <w:lang w:eastAsia="zh-TW"/>
              </w:rPr>
              <w:t>Impacted 5G architecture options:</w:t>
            </w:r>
          </w:p>
          <w:p w14:paraId="48A1F44C" w14:textId="5F06FE81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lang w:eastAsia="zh-TW"/>
              </w:rPr>
            </w:pPr>
            <w:r>
              <w:rPr>
                <w:rFonts w:ascii="Arial" w:eastAsia="新細明體" w:hAnsi="Arial" w:cs="Arial"/>
                <w:lang w:eastAsia="zh-TW"/>
              </w:rPr>
              <w:t>NR SA, (NG)EN-DC</w:t>
            </w:r>
            <w:r w:rsidR="0062239E">
              <w:rPr>
                <w:rFonts w:ascii="Arial" w:eastAsia="新細明體" w:hAnsi="Arial" w:cs="Arial"/>
                <w:lang w:eastAsia="zh-TW"/>
              </w:rPr>
              <w:t>, NR-DC, NE-DC</w:t>
            </w:r>
          </w:p>
          <w:p w14:paraId="0825EF17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u w:val="single"/>
                <w:lang w:eastAsia="en-US"/>
              </w:rPr>
            </w:pPr>
          </w:p>
          <w:p w14:paraId="3252008D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lang w:eastAsia="en-US"/>
              </w:rPr>
            </w:pPr>
            <w:r>
              <w:rPr>
                <w:rFonts w:ascii="Arial" w:eastAsia="Yu Mincho" w:hAnsi="Arial" w:cs="Arial"/>
                <w:u w:val="single"/>
                <w:lang w:eastAsia="en-US"/>
              </w:rPr>
              <w:t>Impacted functionality</w:t>
            </w:r>
            <w:r>
              <w:rPr>
                <w:rFonts w:ascii="Arial" w:eastAsia="Yu Mincho" w:hAnsi="Arial" w:cs="Arial"/>
                <w:lang w:eastAsia="en-US"/>
              </w:rPr>
              <w:t>:</w:t>
            </w:r>
          </w:p>
          <w:p w14:paraId="0EEBE7BC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Malgun Gothic" w:hAnsi="Arial" w:cs="Arial"/>
                <w:lang w:eastAsia="en-US"/>
              </w:rPr>
            </w:pPr>
            <w:r>
              <w:rPr>
                <w:rFonts w:ascii="Arial" w:eastAsia="Malgun Gothic" w:hAnsi="Arial" w:cs="Arial"/>
                <w:lang w:eastAsia="en-US"/>
              </w:rPr>
              <w:t>UE capability signalling of higher power limit</w:t>
            </w:r>
          </w:p>
          <w:p w14:paraId="0B25C7D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Malgun Gothic" w:hAnsi="Arial" w:cs="Arial"/>
                <w:lang w:eastAsia="en-US"/>
              </w:rPr>
            </w:pPr>
          </w:p>
          <w:p w14:paraId="4370C4A5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u w:val="single"/>
                <w:lang w:eastAsia="en-US"/>
              </w:rPr>
            </w:pPr>
            <w:r>
              <w:rPr>
                <w:rFonts w:ascii="Arial" w:eastAsia="Yu Mincho" w:hAnsi="Arial" w:cs="Arial"/>
                <w:u w:val="single"/>
                <w:lang w:eastAsia="en-US"/>
              </w:rPr>
              <w:t xml:space="preserve">Inter-operability: </w:t>
            </w:r>
          </w:p>
          <w:p w14:paraId="5834CE9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u w:val="single"/>
                <w:lang w:eastAsia="en-US"/>
              </w:rPr>
            </w:pPr>
          </w:p>
          <w:p w14:paraId="7CE6A98E" w14:textId="77777777" w:rsidR="00661572" w:rsidRDefault="00661572" w:rsidP="00661572">
            <w:pPr>
              <w:numPr>
                <w:ilvl w:val="0"/>
                <w:numId w:val="69"/>
              </w:numPr>
              <w:overflowPunct/>
              <w:autoSpaceDE/>
              <w:adjustRightInd/>
              <w:spacing w:after="0" w:line="252" w:lineRule="auto"/>
              <w:ind w:left="478" w:hanging="284"/>
              <w:textAlignment w:val="auto"/>
              <w:rPr>
                <w:rFonts w:ascii="Arial" w:eastAsia="Malgun Gothic" w:hAnsi="Arial" w:cs="Arial"/>
                <w:lang w:eastAsia="en-US"/>
              </w:rPr>
            </w:pPr>
            <w:r>
              <w:rPr>
                <w:rFonts w:ascii="Arial" w:eastAsia="Malgun Gothic" w:hAnsi="Arial" w:cs="Arial"/>
                <w:lang w:eastAsia="en-US"/>
              </w:rPr>
              <w:t>If the UE is implemented according to the CR and the network is not, network cannot support higher power limit for inter-band UL (NG)EN-DC.</w:t>
            </w:r>
          </w:p>
          <w:p w14:paraId="3803B4F5" w14:textId="77777777" w:rsidR="00661572" w:rsidRDefault="00661572" w:rsidP="00661572">
            <w:pPr>
              <w:numPr>
                <w:ilvl w:val="0"/>
                <w:numId w:val="69"/>
              </w:numPr>
              <w:overflowPunct/>
              <w:autoSpaceDE/>
              <w:adjustRightInd/>
              <w:spacing w:after="0" w:line="252" w:lineRule="auto"/>
              <w:ind w:left="478" w:hanging="284"/>
              <w:textAlignment w:val="auto"/>
              <w:rPr>
                <w:rFonts w:ascii="Arial" w:eastAsia="Malgun Gothic" w:hAnsi="Arial" w:cs="Arial"/>
                <w:lang w:eastAsia="en-US"/>
              </w:rPr>
            </w:pPr>
            <w:r>
              <w:rPr>
                <w:rFonts w:ascii="Arial" w:eastAsia="Malgun Gothic" w:hAnsi="Arial" w:cs="Arial"/>
                <w:lang w:eastAsia="en-US"/>
              </w:rPr>
              <w:t>If the network is implement</w:t>
            </w:r>
            <w:r>
              <w:rPr>
                <w:rFonts w:ascii="Arial" w:eastAsia="SimSun" w:hAnsi="Arial" w:cs="Arial"/>
                <w:lang w:val="en-US" w:eastAsia="zh-CN"/>
              </w:rPr>
              <w:t>e</w:t>
            </w:r>
            <w:r>
              <w:rPr>
                <w:rFonts w:ascii="Arial" w:eastAsia="Malgun Gothic" w:hAnsi="Arial" w:cs="Arial"/>
                <w:lang w:eastAsia="en-US"/>
              </w:rPr>
              <w:t>d according to the CR and the UE is not, the network could mistake the UE doesn’t support higher power limit for inter-band UL (NG)EN-DC.</w:t>
            </w:r>
          </w:p>
          <w:p w14:paraId="0141E4F6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noProof/>
                <w:lang w:eastAsia="en-US"/>
              </w:rPr>
            </w:pPr>
          </w:p>
        </w:tc>
      </w:tr>
      <w:tr w:rsidR="00661572" w14:paraId="7C358D06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991A7" w14:textId="77777777" w:rsidR="00661572" w:rsidRPr="00BA41FD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5644D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20104EC2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702215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1D83FB1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zh-TW"/>
              </w:rPr>
              <w:t>The higher power limit for inter-band UL (NG)EN-DC is not supported.</w:t>
            </w:r>
          </w:p>
        </w:tc>
      </w:tr>
      <w:tr w:rsidR="00661572" w14:paraId="30D33ABC" w14:textId="77777777" w:rsidTr="00836FAC">
        <w:tc>
          <w:tcPr>
            <w:tcW w:w="2694" w:type="dxa"/>
            <w:gridSpan w:val="2"/>
          </w:tcPr>
          <w:p w14:paraId="2CAA19B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4A8F532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1B3B2EB4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2810149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1B0FD5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新細明體" w:hAnsi="Arial" w:cs="Arial"/>
                <w:noProof/>
                <w:lang w:eastAsia="zh-TW"/>
              </w:rPr>
            </w:pPr>
            <w:r>
              <w:rPr>
                <w:rFonts w:ascii="Arial" w:eastAsia="新細明體" w:hAnsi="Arial" w:cs="Arial"/>
                <w:noProof/>
                <w:lang w:eastAsia="zh-TW"/>
              </w:rPr>
              <w:t>4.2.7.4 and 4.2.7.9</w:t>
            </w:r>
          </w:p>
        </w:tc>
      </w:tr>
      <w:tr w:rsidR="00661572" w14:paraId="758D4AF1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B7E71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80BA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65C797A4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0E48E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CCEFBC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B219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335E48C4" w14:textId="77777777" w:rsidR="00661572" w:rsidRDefault="00661572" w:rsidP="00836FAC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5F52" w14:textId="77777777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0923FF15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15A07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75B78426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C559C32" w14:textId="77777777" w:rsidR="00661572" w:rsidRDefault="00661572" w:rsidP="00836FAC">
            <w:pPr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1B55DD58" w14:textId="77777777" w:rsidR="00661572" w:rsidRDefault="00661572" w:rsidP="00836FAC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Yu Mincho" w:hAnsi="Arial" w:cs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8192EC4" w14:textId="3352FDB8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TS 38.331 CR</w:t>
            </w:r>
            <w:r w:rsidR="007B655F">
              <w:rPr>
                <w:rFonts w:ascii="Arial" w:eastAsia="Yu Mincho" w:hAnsi="Arial" w:cs="Arial"/>
                <w:noProof/>
                <w:lang w:eastAsia="en-US"/>
              </w:rPr>
              <w:t>4494</w:t>
            </w:r>
            <w:r>
              <w:rPr>
                <w:rFonts w:ascii="Arial" w:eastAsia="Yu Mincho" w:hAnsi="Arial" w:cs="Arial"/>
                <w:noProof/>
                <w:lang w:eastAsia="en-US"/>
              </w:rPr>
              <w:t xml:space="preserve"> </w:t>
            </w:r>
          </w:p>
        </w:tc>
      </w:tr>
      <w:tr w:rsidR="00661572" w14:paraId="1A9DF160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FD6EFE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97E01D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27D8A35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52BECA6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22442C" w14:textId="77777777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TS/TR ... CR ... </w:t>
            </w:r>
          </w:p>
        </w:tc>
      </w:tr>
      <w:tr w:rsidR="00661572" w14:paraId="3CFBE8D8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1BBD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CD08694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6C7BEF8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7F61CD0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BC46FB" w14:textId="77777777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TS/TR ... CR ... </w:t>
            </w:r>
          </w:p>
        </w:tc>
      </w:tr>
      <w:tr w:rsidR="00661572" w14:paraId="062B5F10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08242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E503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13C18DB6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EA9A6A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2B7C9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1BA474DB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643FB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54AA4E4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281D0E05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23A79D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1F266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</w:tbl>
    <w:p w14:paraId="7DAF9CEB" w14:textId="77777777" w:rsidR="00661572" w:rsidRDefault="00661572" w:rsidP="00661572">
      <w:pPr>
        <w:overflowPunct/>
        <w:autoSpaceDE/>
        <w:adjustRightInd/>
        <w:spacing w:after="0"/>
        <w:rPr>
          <w:rFonts w:ascii="Arial" w:eastAsia="Yu Mincho" w:hAnsi="Arial"/>
          <w:noProof/>
          <w:sz w:val="8"/>
          <w:szCs w:val="8"/>
          <w:lang w:eastAsia="en-US"/>
        </w:rPr>
      </w:pPr>
    </w:p>
    <w:p w14:paraId="5523F209" w14:textId="77777777" w:rsidR="00661572" w:rsidRDefault="00661572" w:rsidP="00661572">
      <w:pPr>
        <w:rPr>
          <w:rFonts w:ascii="Arial" w:hAnsi="Arial"/>
        </w:rPr>
      </w:pPr>
    </w:p>
    <w:p w14:paraId="5F09171D" w14:textId="77777777" w:rsidR="00661572" w:rsidRDefault="00661572" w:rsidP="00661572">
      <w:pPr>
        <w:rPr>
          <w:rFonts w:eastAsiaTheme="minorEastAsia"/>
        </w:rPr>
      </w:pPr>
    </w:p>
    <w:p w14:paraId="7AC89730" w14:textId="49AF4346" w:rsidR="00661572" w:rsidRDefault="00661572" w:rsidP="0066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>
        <w:t>Beginning of first change</w:t>
      </w:r>
    </w:p>
    <w:p w14:paraId="63B4B22A" w14:textId="3200BD95" w:rsidR="00D746C0" w:rsidRDefault="00D746C0" w:rsidP="00D746C0">
      <w:pPr>
        <w:rPr>
          <w:rFonts w:eastAsiaTheme="minorEastAsia"/>
        </w:rPr>
      </w:pPr>
    </w:p>
    <w:p w14:paraId="6175D6F7" w14:textId="1BD42E73" w:rsidR="00D746C0" w:rsidRDefault="00D746C0" w:rsidP="00D746C0">
      <w:pPr>
        <w:rPr>
          <w:rFonts w:eastAsiaTheme="minorEastAsia"/>
        </w:rPr>
      </w:pPr>
    </w:p>
    <w:p w14:paraId="3606A2AB" w14:textId="77777777" w:rsidR="00D746C0" w:rsidRPr="00D746C0" w:rsidRDefault="00D746C0" w:rsidP="00D746C0">
      <w:pPr>
        <w:rPr>
          <w:rFonts w:eastAsiaTheme="minorEastAsia"/>
        </w:rPr>
      </w:pPr>
    </w:p>
    <w:p w14:paraId="01F0E6E0" w14:textId="7855AF16" w:rsidR="00E53618" w:rsidRPr="0095297E" w:rsidRDefault="00E53618" w:rsidP="00E53618">
      <w:pPr>
        <w:pStyle w:val="1"/>
      </w:pPr>
      <w:bookmarkStart w:id="1" w:name="_Toc12750879"/>
      <w:bookmarkStart w:id="2" w:name="_Toc29382243"/>
      <w:bookmarkStart w:id="3" w:name="_Toc37093360"/>
      <w:bookmarkStart w:id="4" w:name="_Toc37238636"/>
      <w:bookmarkStart w:id="5" w:name="_Toc37238750"/>
      <w:bookmarkStart w:id="6" w:name="_Toc46488645"/>
      <w:bookmarkStart w:id="7" w:name="_Toc52574066"/>
      <w:bookmarkStart w:id="8" w:name="_Toc52574152"/>
      <w:bookmarkStart w:id="9" w:name="_Toc146751280"/>
      <w:r w:rsidRPr="0095297E">
        <w:lastRenderedPageBreak/>
        <w:t>4</w:t>
      </w:r>
      <w:r w:rsidRPr="0095297E">
        <w:tab/>
        <w:t>UE radio access capability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73FE9AC" w14:textId="07AA2199" w:rsidR="00544A1F" w:rsidRPr="0095297E" w:rsidRDefault="00544A1F" w:rsidP="00544A1F">
      <w:pPr>
        <w:pStyle w:val="2"/>
      </w:pPr>
      <w:bookmarkStart w:id="10" w:name="_Toc12750885"/>
      <w:bookmarkStart w:id="11" w:name="_Toc29382249"/>
      <w:bookmarkStart w:id="12" w:name="_Toc37093366"/>
      <w:bookmarkStart w:id="13" w:name="_Toc37238642"/>
      <w:bookmarkStart w:id="14" w:name="_Toc37238756"/>
      <w:bookmarkStart w:id="15" w:name="_Toc46488651"/>
      <w:bookmarkStart w:id="16" w:name="_Toc52574072"/>
      <w:bookmarkStart w:id="17" w:name="_Toc52574158"/>
      <w:bookmarkStart w:id="18" w:name="_Toc146751288"/>
      <w:r w:rsidRPr="0095297E">
        <w:t>4.2</w:t>
      </w:r>
      <w:r w:rsidRPr="0095297E">
        <w:tab/>
        <w:t>UE Capability Parameters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64E7937" w14:textId="77777777" w:rsidR="00A43323" w:rsidRPr="0095297E" w:rsidRDefault="0009665E" w:rsidP="00A43323">
      <w:pPr>
        <w:pStyle w:val="3"/>
      </w:pPr>
      <w:bookmarkStart w:id="19" w:name="_Toc12750892"/>
      <w:bookmarkStart w:id="20" w:name="_Toc29382256"/>
      <w:bookmarkStart w:id="21" w:name="_Toc37093373"/>
      <w:bookmarkStart w:id="22" w:name="_Toc37238649"/>
      <w:bookmarkStart w:id="23" w:name="_Toc37238763"/>
      <w:bookmarkStart w:id="24" w:name="_Toc46488658"/>
      <w:bookmarkStart w:id="25" w:name="_Toc52574079"/>
      <w:bookmarkStart w:id="26" w:name="_Toc52574165"/>
      <w:bookmarkStart w:id="27" w:name="_Toc146751295"/>
      <w:r w:rsidRPr="0095297E">
        <w:t>4.</w:t>
      </w:r>
      <w:r w:rsidR="00EA306E" w:rsidRPr="0095297E">
        <w:t>2.</w:t>
      </w:r>
      <w:r w:rsidR="00D06DBF" w:rsidRPr="0095297E">
        <w:t>7</w:t>
      </w:r>
      <w:r w:rsidRPr="0095297E">
        <w:tab/>
        <w:t>Physical layer parameters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AD3E802" w14:textId="77777777" w:rsidR="00A43323" w:rsidRPr="0095297E" w:rsidRDefault="00A43323" w:rsidP="00AF4045">
      <w:pPr>
        <w:pStyle w:val="4"/>
      </w:pPr>
      <w:bookmarkStart w:id="28" w:name="_Toc12750896"/>
      <w:bookmarkStart w:id="29" w:name="_Toc29382260"/>
      <w:bookmarkStart w:id="30" w:name="_Toc37093377"/>
      <w:bookmarkStart w:id="31" w:name="_Toc37238653"/>
      <w:bookmarkStart w:id="32" w:name="_Toc37238767"/>
      <w:bookmarkStart w:id="33" w:name="_Toc46488663"/>
      <w:bookmarkStart w:id="34" w:name="_Toc52574084"/>
      <w:bookmarkStart w:id="35" w:name="_Toc52574170"/>
      <w:bookmarkStart w:id="36" w:name="_Toc146751301"/>
      <w:r w:rsidRPr="0095297E">
        <w:t>4.2.7.4</w:t>
      </w:r>
      <w:r w:rsidRPr="0095297E">
        <w:tab/>
      </w:r>
      <w:r w:rsidRPr="0095297E">
        <w:rPr>
          <w:i/>
        </w:rPr>
        <w:t>CA-</w:t>
      </w:r>
      <w:proofErr w:type="spellStart"/>
      <w:r w:rsidRPr="0095297E">
        <w:rPr>
          <w:i/>
        </w:rPr>
        <w:t>ParametersNR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proofErr w:type="spellEnd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C43D3A" w:rsidRPr="0095297E" w14:paraId="6C5F6E5C" w14:textId="77777777" w:rsidTr="0026000E">
        <w:trPr>
          <w:cantSplit/>
          <w:tblHeader/>
        </w:trPr>
        <w:tc>
          <w:tcPr>
            <w:tcW w:w="6917" w:type="dxa"/>
          </w:tcPr>
          <w:p w14:paraId="1E784D73" w14:textId="77777777" w:rsidR="00A43323" w:rsidRPr="0095297E" w:rsidRDefault="00A43323" w:rsidP="009C66B7">
            <w:pPr>
              <w:pStyle w:val="TAH"/>
            </w:pPr>
            <w:r w:rsidRPr="0095297E">
              <w:t>Definitions for parameters</w:t>
            </w:r>
          </w:p>
        </w:tc>
        <w:tc>
          <w:tcPr>
            <w:tcW w:w="709" w:type="dxa"/>
          </w:tcPr>
          <w:p w14:paraId="083FFB83" w14:textId="77777777" w:rsidR="00A43323" w:rsidRPr="0095297E" w:rsidRDefault="00A43323" w:rsidP="009C66B7">
            <w:pPr>
              <w:pStyle w:val="TAH"/>
            </w:pPr>
            <w:r w:rsidRPr="0095297E">
              <w:t>Per</w:t>
            </w:r>
          </w:p>
        </w:tc>
        <w:tc>
          <w:tcPr>
            <w:tcW w:w="567" w:type="dxa"/>
          </w:tcPr>
          <w:p w14:paraId="19A0960D" w14:textId="77777777" w:rsidR="00A43323" w:rsidRPr="0095297E" w:rsidRDefault="00A43323" w:rsidP="009C66B7">
            <w:pPr>
              <w:pStyle w:val="TAH"/>
            </w:pPr>
            <w:r w:rsidRPr="0095297E">
              <w:t>M</w:t>
            </w:r>
          </w:p>
        </w:tc>
        <w:tc>
          <w:tcPr>
            <w:tcW w:w="709" w:type="dxa"/>
          </w:tcPr>
          <w:p w14:paraId="40A932CF" w14:textId="77777777" w:rsidR="00A43323" w:rsidRPr="0095297E" w:rsidRDefault="00A43323" w:rsidP="009C66B7">
            <w:pPr>
              <w:pStyle w:val="TAH"/>
            </w:pPr>
            <w:r w:rsidRPr="0095297E">
              <w:t>FDD</w:t>
            </w:r>
            <w:r w:rsidR="0062184B" w:rsidRPr="0095297E">
              <w:t>-</w:t>
            </w:r>
            <w:r w:rsidRPr="0095297E">
              <w:t>TDD</w:t>
            </w:r>
          </w:p>
          <w:p w14:paraId="360F10FB" w14:textId="77777777" w:rsidR="00A43323" w:rsidRPr="0095297E" w:rsidRDefault="00A43323" w:rsidP="009C66B7">
            <w:pPr>
              <w:pStyle w:val="TAH"/>
            </w:pPr>
            <w:r w:rsidRPr="0095297E">
              <w:t>DIFF</w:t>
            </w:r>
          </w:p>
        </w:tc>
        <w:tc>
          <w:tcPr>
            <w:tcW w:w="728" w:type="dxa"/>
          </w:tcPr>
          <w:p w14:paraId="7B0B4898" w14:textId="77777777" w:rsidR="00A43323" w:rsidRPr="0095297E" w:rsidRDefault="00A43323" w:rsidP="009C66B7">
            <w:pPr>
              <w:pStyle w:val="TAH"/>
            </w:pPr>
            <w:r w:rsidRPr="0095297E">
              <w:t>FR1</w:t>
            </w:r>
            <w:r w:rsidR="00B1646F" w:rsidRPr="0095297E">
              <w:t>-</w:t>
            </w:r>
            <w:r w:rsidRPr="0095297E">
              <w:t>FR2</w:t>
            </w:r>
          </w:p>
          <w:p w14:paraId="7AECE022" w14:textId="77777777" w:rsidR="00A43323" w:rsidRPr="0095297E" w:rsidRDefault="00A43323" w:rsidP="009C66B7">
            <w:pPr>
              <w:pStyle w:val="TAH"/>
            </w:pPr>
            <w:r w:rsidRPr="0095297E">
              <w:t>DIFF</w:t>
            </w:r>
          </w:p>
        </w:tc>
      </w:tr>
      <w:tr w:rsidR="00C43D3A" w:rsidRPr="0095297E" w14:paraId="42B8401C" w14:textId="77777777" w:rsidTr="0026000E">
        <w:trPr>
          <w:cantSplit/>
          <w:tblHeader/>
        </w:trPr>
        <w:tc>
          <w:tcPr>
            <w:tcW w:w="6917" w:type="dxa"/>
          </w:tcPr>
          <w:p w14:paraId="2728AA4F" w14:textId="77777777" w:rsidR="00071325" w:rsidRPr="0095297E" w:rsidRDefault="00071325" w:rsidP="00071325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half-DuplexTDD-CA-SameSCS-r16</w:t>
            </w:r>
          </w:p>
          <w:p w14:paraId="614B28E2" w14:textId="77777777" w:rsidR="006107DA" w:rsidRPr="0095297E" w:rsidRDefault="00071325" w:rsidP="006107DA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directional collision handling between reference and other cell(s) for half-duplex operation in TDD CA with same SCS. </w:t>
            </w:r>
            <w:r w:rsidR="00172633" w:rsidRPr="0095297E">
              <w:rPr>
                <w:bCs/>
                <w:iCs/>
              </w:rPr>
              <w:t xml:space="preserve">The UE can include this field </w:t>
            </w:r>
            <w:r w:rsidR="001E0C25" w:rsidRPr="0095297E">
              <w:rPr>
                <w:bCs/>
                <w:iCs/>
              </w:rPr>
              <w:t xml:space="preserve">for band combinations including </w:t>
            </w:r>
            <w:r w:rsidR="00172633" w:rsidRPr="0095297E">
              <w:rPr>
                <w:bCs/>
                <w:iCs/>
              </w:rPr>
              <w:t xml:space="preserve">only </w:t>
            </w:r>
            <w:r w:rsidR="001E0C25" w:rsidRPr="0095297E">
              <w:rPr>
                <w:bCs/>
                <w:iCs/>
              </w:rPr>
              <w:t xml:space="preserve">intra-band TDD CA or </w:t>
            </w:r>
            <w:r w:rsidR="00172633" w:rsidRPr="0095297E">
              <w:rPr>
                <w:bCs/>
                <w:iCs/>
              </w:rPr>
              <w:t xml:space="preserve">if </w:t>
            </w:r>
            <w:proofErr w:type="spellStart"/>
            <w:r w:rsidR="00172633" w:rsidRPr="0095297E">
              <w:rPr>
                <w:bCs/>
                <w:i/>
                <w:iCs/>
              </w:rPr>
              <w:t>simultaneousRxTxInterBandCA</w:t>
            </w:r>
            <w:proofErr w:type="spellEnd"/>
            <w:r w:rsidR="00172633" w:rsidRPr="0095297E">
              <w:rPr>
                <w:bCs/>
                <w:iCs/>
              </w:rPr>
              <w:t xml:space="preserve"> is not present</w:t>
            </w:r>
            <w:r w:rsidR="001E0C25" w:rsidRPr="0095297E">
              <w:rPr>
                <w:bCs/>
                <w:iCs/>
              </w:rPr>
              <w:t xml:space="preserve"> for band combinations involving mix of intra-band TDD CA and inter-band TDD CA</w:t>
            </w:r>
            <w:r w:rsidR="00172633" w:rsidRPr="0095297E">
              <w:rPr>
                <w:bCs/>
                <w:iCs/>
              </w:rPr>
              <w:t>.</w:t>
            </w:r>
          </w:p>
          <w:p w14:paraId="5E1A5D55" w14:textId="1B6C59A5" w:rsidR="00071325" w:rsidRPr="0095297E" w:rsidRDefault="006107DA" w:rsidP="006107DA">
            <w:pPr>
              <w:pStyle w:val="TAL"/>
              <w:rPr>
                <w:b/>
                <w:i/>
              </w:rPr>
            </w:pPr>
            <w:r w:rsidRPr="0095297E">
              <w:rPr>
                <w:bCs/>
                <w:iCs/>
              </w:rPr>
              <w:t xml:space="preserve">If this field is included in </w:t>
            </w:r>
            <w:r w:rsidRPr="0095297E">
              <w:rPr>
                <w:bCs/>
                <w:i/>
              </w:rPr>
              <w:t>ca-ParametersNR-forDC-v1610</w:t>
            </w:r>
            <w:r w:rsidRPr="0095297E">
              <w:rPr>
                <w:bCs/>
                <w:iCs/>
              </w:rPr>
              <w:t xml:space="preserve"> for IAB-MT, it indicates IAB-MT supports directional collision handling between reference and other cells for half-duplex operation in TDD NR-DC with same SCS across MCG and SCG.</w:t>
            </w:r>
          </w:p>
        </w:tc>
        <w:tc>
          <w:tcPr>
            <w:tcW w:w="709" w:type="dxa"/>
          </w:tcPr>
          <w:p w14:paraId="347B6E68" w14:textId="77777777" w:rsidR="00071325" w:rsidRPr="0095297E" w:rsidRDefault="00071325" w:rsidP="00071325">
            <w:pPr>
              <w:pStyle w:val="TAL"/>
              <w:jc w:val="center"/>
              <w:rPr>
                <w:lang w:eastAsia="ko-KR"/>
              </w:rPr>
            </w:pPr>
            <w:r w:rsidRPr="0095297E"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7E474E2A" w14:textId="77777777" w:rsidR="00071325" w:rsidRPr="0095297E" w:rsidRDefault="00071325" w:rsidP="00071325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108E9EEA" w14:textId="77777777" w:rsidR="00071325" w:rsidRPr="0095297E" w:rsidRDefault="00172633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TDD only</w:t>
            </w:r>
          </w:p>
        </w:tc>
        <w:tc>
          <w:tcPr>
            <w:tcW w:w="728" w:type="dxa"/>
          </w:tcPr>
          <w:p w14:paraId="4A734203" w14:textId="77777777" w:rsidR="00071325" w:rsidRPr="0095297E" w:rsidRDefault="001F7FB0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7544EBA1" w14:textId="77777777" w:rsidTr="007249E3">
        <w:trPr>
          <w:cantSplit/>
          <w:tblHeader/>
        </w:trPr>
        <w:tc>
          <w:tcPr>
            <w:tcW w:w="6917" w:type="dxa"/>
          </w:tcPr>
          <w:p w14:paraId="10AA91D0" w14:textId="77777777" w:rsidR="000850FE" w:rsidRPr="0095297E" w:rsidRDefault="000850FE" w:rsidP="007249E3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higherPowerLimit-r17</w:t>
            </w:r>
          </w:p>
          <w:p w14:paraId="7AA8A2F7" w14:textId="52D199BF" w:rsidR="000850FE" w:rsidRPr="0095297E" w:rsidRDefault="000850FE" w:rsidP="007249E3">
            <w:pPr>
              <w:pStyle w:val="TAL"/>
              <w:rPr>
                <w:b/>
                <w:bCs/>
                <w:i/>
                <w:iCs/>
              </w:rPr>
            </w:pPr>
            <w:r w:rsidRPr="0095297E">
              <w:t>Indicates whether UE supports increase in maximum output power above the power class indication</w:t>
            </w:r>
            <w:ins w:id="37" w:author="MediaTek (Mutai Lin)" w:date="2023-10-30T21:20:00Z">
              <w:r w:rsidR="0089299F">
                <w:t xml:space="preserve"> for inter-band UL CA</w:t>
              </w:r>
            </w:ins>
            <w:ins w:id="38" w:author="MediaTek (Mutai Lin)" w:date="2023-11-02T11:43:00Z">
              <w:r w:rsidR="008A105D">
                <w:t xml:space="preserve"> and </w:t>
              </w:r>
            </w:ins>
            <w:ins w:id="39" w:author="MediaTek (Mutai Lin)" w:date="2023-11-02T16:36:00Z">
              <w:r w:rsidR="0007635D">
                <w:t>NR-</w:t>
              </w:r>
            </w:ins>
            <w:ins w:id="40" w:author="MediaTek (Mutai Lin)" w:date="2023-11-02T11:43:00Z">
              <w:r w:rsidR="008A105D">
                <w:t>DC</w:t>
              </w:r>
            </w:ins>
            <w:ins w:id="41" w:author="MediaTek (Mutai Lin)" w:date="2023-10-30T21:20:00Z">
              <w:r w:rsidR="0089299F">
                <w:t xml:space="preserve"> band combinations as defined in clause 6.2A of TS 38.101-1 [2]</w:t>
              </w:r>
            </w:ins>
            <w:r w:rsidRPr="0095297E">
              <w:t>.</w:t>
            </w:r>
          </w:p>
        </w:tc>
        <w:tc>
          <w:tcPr>
            <w:tcW w:w="709" w:type="dxa"/>
          </w:tcPr>
          <w:p w14:paraId="3280C5BB" w14:textId="77777777" w:rsidR="000850FE" w:rsidRPr="0095297E" w:rsidRDefault="000850FE" w:rsidP="007249E3">
            <w:pPr>
              <w:pStyle w:val="TAL"/>
              <w:jc w:val="center"/>
              <w:rPr>
                <w:rFonts w:cs="Arial"/>
                <w:szCs w:val="18"/>
              </w:rPr>
            </w:pPr>
            <w:r w:rsidRPr="0095297E"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112E7546" w14:textId="77777777" w:rsidR="000850FE" w:rsidRPr="0095297E" w:rsidRDefault="000850FE" w:rsidP="007249E3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3E55A5D8" w14:textId="77777777" w:rsidR="000850FE" w:rsidRPr="0095297E" w:rsidRDefault="000850FE" w:rsidP="007249E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76C817C6" w14:textId="77777777" w:rsidR="000850FE" w:rsidRPr="0095297E" w:rsidRDefault="000850FE" w:rsidP="007249E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FR1 only</w:t>
            </w:r>
          </w:p>
        </w:tc>
      </w:tr>
      <w:tr w:rsidR="00C43D3A" w:rsidRPr="0095297E" w14:paraId="175EF8EE" w14:textId="77777777" w:rsidTr="0026000E">
        <w:trPr>
          <w:cantSplit/>
          <w:tblHeader/>
        </w:trPr>
        <w:tc>
          <w:tcPr>
            <w:tcW w:w="6917" w:type="dxa"/>
          </w:tcPr>
          <w:p w14:paraId="318055E7" w14:textId="77777777" w:rsidR="00071325" w:rsidRPr="0095297E" w:rsidRDefault="00071325" w:rsidP="00071325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interCA-NonAlignedFrame-r16</w:t>
            </w:r>
          </w:p>
          <w:p w14:paraId="236C4FB1" w14:textId="77777777" w:rsidR="00071325" w:rsidRPr="0095297E" w:rsidRDefault="00071325" w:rsidP="00071325">
            <w:pPr>
              <w:pStyle w:val="TAL"/>
              <w:rPr>
                <w:b/>
                <w:i/>
              </w:rPr>
            </w:pPr>
            <w:r w:rsidRPr="0095297E">
              <w:t>Indicates whether the UE supports inter-band carrier aggregation operation where</w:t>
            </w:r>
            <w:r w:rsidR="008C7055" w:rsidRPr="0095297E">
              <w:t>, within the same cell group,</w:t>
            </w:r>
            <w:r w:rsidRPr="0095297E">
              <w:t xml:space="preserve"> the frame boundaries of the </w:t>
            </w:r>
            <w:proofErr w:type="spellStart"/>
            <w:r w:rsidR="008C7055" w:rsidRPr="0095297E">
              <w:t>Sp</w:t>
            </w:r>
            <w:r w:rsidRPr="0095297E">
              <w:t>Cell</w:t>
            </w:r>
            <w:proofErr w:type="spellEnd"/>
            <w:r w:rsidRPr="0095297E">
              <w:t xml:space="preserve"> and the </w:t>
            </w:r>
            <w:proofErr w:type="spellStart"/>
            <w:r w:rsidRPr="0095297E">
              <w:t>SCell</w:t>
            </w:r>
            <w:proofErr w:type="spellEnd"/>
            <w:r w:rsidRPr="0095297E">
              <w:t>(s) are not aligned, the slot boundaries are aligned</w:t>
            </w:r>
            <w:r w:rsidR="008C7055" w:rsidRPr="0095297E">
              <w:t xml:space="preserve"> </w:t>
            </w:r>
            <w:r w:rsidR="008C7055" w:rsidRPr="0095297E">
              <w:rPr>
                <w:rFonts w:cs="Arial"/>
                <w:szCs w:val="18"/>
              </w:rPr>
              <w:t xml:space="preserve">and the lowest subcarrier spacing of the subcarrier spacings given in </w:t>
            </w:r>
            <w:proofErr w:type="spellStart"/>
            <w:r w:rsidR="008C7055" w:rsidRPr="0095297E">
              <w:rPr>
                <w:rStyle w:val="af0"/>
                <w:rFonts w:cs="Arial"/>
                <w:szCs w:val="18"/>
              </w:rPr>
              <w:t>scs-SpecificCarrierList</w:t>
            </w:r>
            <w:proofErr w:type="spellEnd"/>
            <w:r w:rsidR="008C7055" w:rsidRPr="0095297E">
              <w:rPr>
                <w:rFonts w:cs="Arial"/>
                <w:szCs w:val="18"/>
              </w:rPr>
              <w:t xml:space="preserve"> for </w:t>
            </w:r>
            <w:proofErr w:type="spellStart"/>
            <w:r w:rsidR="008C7055" w:rsidRPr="0095297E">
              <w:rPr>
                <w:rFonts w:cs="Arial"/>
                <w:szCs w:val="18"/>
              </w:rPr>
              <w:t>SpCell</w:t>
            </w:r>
            <w:proofErr w:type="spellEnd"/>
            <w:r w:rsidR="008C7055" w:rsidRPr="0095297E">
              <w:rPr>
                <w:rFonts w:cs="Arial"/>
                <w:szCs w:val="18"/>
              </w:rPr>
              <w:t xml:space="preserve"> is smaller than or equal to the lowest subcarrier spacing of the subcarrier spacings given in </w:t>
            </w:r>
            <w:proofErr w:type="spellStart"/>
            <w:r w:rsidR="008C7055" w:rsidRPr="0095297E">
              <w:rPr>
                <w:rStyle w:val="af0"/>
                <w:rFonts w:cs="Arial"/>
                <w:szCs w:val="18"/>
              </w:rPr>
              <w:t>scs-SpecificCarrierList</w:t>
            </w:r>
            <w:proofErr w:type="spellEnd"/>
            <w:r w:rsidR="008C7055" w:rsidRPr="0095297E">
              <w:rPr>
                <w:rFonts w:cs="Arial"/>
                <w:szCs w:val="18"/>
              </w:rPr>
              <w:t xml:space="preserve"> for each of the non-aligned </w:t>
            </w:r>
            <w:proofErr w:type="spellStart"/>
            <w:r w:rsidR="008C7055" w:rsidRPr="0095297E">
              <w:rPr>
                <w:rFonts w:cs="Arial"/>
                <w:szCs w:val="18"/>
              </w:rPr>
              <w:t>SCells</w:t>
            </w:r>
            <w:proofErr w:type="spellEnd"/>
            <w:r w:rsidRPr="0095297E">
              <w:t>.</w:t>
            </w:r>
          </w:p>
        </w:tc>
        <w:tc>
          <w:tcPr>
            <w:tcW w:w="709" w:type="dxa"/>
          </w:tcPr>
          <w:p w14:paraId="0D3A0BCD" w14:textId="77777777" w:rsidR="00071325" w:rsidRPr="0095297E" w:rsidRDefault="00071325" w:rsidP="00071325">
            <w:pPr>
              <w:pStyle w:val="TAL"/>
              <w:jc w:val="center"/>
              <w:rPr>
                <w:lang w:eastAsia="ko-KR"/>
              </w:rPr>
            </w:pPr>
            <w:r w:rsidRPr="0095297E">
              <w:t>BC</w:t>
            </w:r>
          </w:p>
        </w:tc>
        <w:tc>
          <w:tcPr>
            <w:tcW w:w="567" w:type="dxa"/>
          </w:tcPr>
          <w:p w14:paraId="06E36A6D" w14:textId="77777777" w:rsidR="00071325" w:rsidRPr="0095297E" w:rsidRDefault="00071325" w:rsidP="00071325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5D769EDA" w14:textId="77777777" w:rsidR="00071325" w:rsidRPr="0095297E" w:rsidRDefault="001F7FB0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2AB9076F" w14:textId="77777777" w:rsidR="00071325" w:rsidRPr="0095297E" w:rsidRDefault="001F7FB0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3F13E259" w14:textId="77777777" w:rsidTr="00963B9B">
        <w:trPr>
          <w:cantSplit/>
          <w:tblHeader/>
        </w:trPr>
        <w:tc>
          <w:tcPr>
            <w:tcW w:w="6917" w:type="dxa"/>
          </w:tcPr>
          <w:p w14:paraId="31808081" w14:textId="77777777" w:rsidR="008C7055" w:rsidRPr="0095297E" w:rsidRDefault="008C7055" w:rsidP="000C23D7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interCA-NonAlignedFrame-B-r16</w:t>
            </w:r>
          </w:p>
          <w:p w14:paraId="29CE97A0" w14:textId="77777777" w:rsidR="008C7055" w:rsidRPr="0095297E" w:rsidRDefault="008C7055" w:rsidP="000C23D7">
            <w:pPr>
              <w:pStyle w:val="TAL"/>
              <w:rPr>
                <w:rFonts w:eastAsia="SimSun" w:cs="Arial"/>
                <w:szCs w:val="18"/>
                <w:lang w:eastAsia="zh-CN"/>
              </w:rPr>
            </w:pPr>
            <w:r w:rsidRPr="0095297E">
              <w:t xml:space="preserve">Indicates whether the UE supports inter-band carrier aggregation operation where, </w:t>
            </w:r>
            <w:r w:rsidRPr="0095297E">
              <w:rPr>
                <w:rFonts w:cs="Arial"/>
                <w:szCs w:val="18"/>
              </w:rPr>
              <w:t xml:space="preserve">within the same cell group, the frame boundaries of the </w:t>
            </w:r>
            <w:proofErr w:type="spellStart"/>
            <w:r w:rsidRPr="0095297E">
              <w:rPr>
                <w:rFonts w:cs="Arial"/>
                <w:szCs w:val="18"/>
              </w:rPr>
              <w:t>SpCell</w:t>
            </w:r>
            <w:proofErr w:type="spellEnd"/>
            <w:r w:rsidRPr="0095297E">
              <w:rPr>
                <w:rFonts w:cs="Arial"/>
                <w:szCs w:val="18"/>
              </w:rPr>
              <w:t xml:space="preserve"> and the </w:t>
            </w:r>
            <w:proofErr w:type="spellStart"/>
            <w:r w:rsidRPr="0095297E">
              <w:rPr>
                <w:rFonts w:cs="Arial"/>
                <w:szCs w:val="18"/>
              </w:rPr>
              <w:t>SCell</w:t>
            </w:r>
            <w:proofErr w:type="spellEnd"/>
            <w:r w:rsidRPr="0095297E">
              <w:rPr>
                <w:rFonts w:cs="Arial"/>
                <w:szCs w:val="18"/>
              </w:rPr>
              <w:t>(s) are not aligned, the slot boundaries are aligned</w:t>
            </w:r>
            <w:r w:rsidRPr="0095297E">
              <w:t xml:space="preserve"> </w:t>
            </w:r>
            <w:r w:rsidRPr="0095297E">
              <w:rPr>
                <w:rFonts w:cs="Arial"/>
                <w:szCs w:val="18"/>
              </w:rPr>
              <w:t>and</w:t>
            </w:r>
            <w:r w:rsidRPr="0095297E" w:rsidDel="00E976E9">
              <w:t xml:space="preserve"> </w:t>
            </w:r>
            <w:r w:rsidRPr="0095297E">
              <w:t xml:space="preserve">the lowest subcarrier spacing of the subcarrier spacings given in </w:t>
            </w:r>
            <w:proofErr w:type="spellStart"/>
            <w:r w:rsidRPr="0095297E">
              <w:rPr>
                <w:i/>
                <w:iCs/>
              </w:rPr>
              <w:t>scs-SpecificCarrierList</w:t>
            </w:r>
            <w:proofErr w:type="spellEnd"/>
            <w:r w:rsidRPr="0095297E">
              <w:rPr>
                <w:i/>
                <w:iCs/>
              </w:rPr>
              <w:t xml:space="preserve"> </w:t>
            </w:r>
            <w:r w:rsidRPr="0095297E">
              <w:t xml:space="preserve">for </w:t>
            </w:r>
            <w:proofErr w:type="spellStart"/>
            <w:r w:rsidRPr="0095297E">
              <w:rPr>
                <w:rFonts w:cs="Arial"/>
                <w:szCs w:val="18"/>
              </w:rPr>
              <w:t>SpCell</w:t>
            </w:r>
            <w:proofErr w:type="spellEnd"/>
            <w:r w:rsidRPr="0095297E">
              <w:rPr>
                <w:rFonts w:cs="Arial"/>
                <w:szCs w:val="18"/>
              </w:rPr>
              <w:t xml:space="preserve"> </w:t>
            </w:r>
            <w:r w:rsidRPr="0095297E">
              <w:t xml:space="preserve">is larger than the lowest subcarrier spacing of the subcarrier spacings given in </w:t>
            </w:r>
            <w:proofErr w:type="spellStart"/>
            <w:r w:rsidRPr="0095297E">
              <w:rPr>
                <w:i/>
                <w:iCs/>
              </w:rPr>
              <w:t>scs-SpecificCarrierList</w:t>
            </w:r>
            <w:proofErr w:type="spellEnd"/>
            <w:r w:rsidRPr="0095297E">
              <w:t xml:space="preserve"> for at least one of the non-aligned </w:t>
            </w:r>
            <w:proofErr w:type="spellStart"/>
            <w:r w:rsidRPr="0095297E">
              <w:t>S</w:t>
            </w:r>
            <w:r w:rsidR="002C05CC" w:rsidRPr="0095297E">
              <w:t>C</w:t>
            </w:r>
            <w:r w:rsidRPr="0095297E">
              <w:t>ells</w:t>
            </w:r>
            <w:proofErr w:type="spellEnd"/>
            <w:r w:rsidRPr="0095297E">
              <w:rPr>
                <w:rFonts w:eastAsia="SimSun" w:cs="Arial"/>
                <w:szCs w:val="18"/>
                <w:lang w:eastAsia="zh-CN"/>
              </w:rPr>
              <w:t>.</w:t>
            </w:r>
          </w:p>
          <w:p w14:paraId="759BA8E4" w14:textId="77777777" w:rsidR="008C7055" w:rsidRPr="0095297E" w:rsidRDefault="008C7055" w:rsidP="008C7055">
            <w:pPr>
              <w:pStyle w:val="TAL"/>
            </w:pPr>
            <w:r w:rsidRPr="0095297E">
              <w:t xml:space="preserve">A UE indicating support of </w:t>
            </w:r>
            <w:r w:rsidRPr="0095297E">
              <w:rPr>
                <w:rStyle w:val="af0"/>
              </w:rPr>
              <w:t>interCA-NonAlignedFrame-B-r16</w:t>
            </w:r>
            <w:r w:rsidRPr="0095297E">
              <w:t xml:space="preserve"> shall also indicate support of </w:t>
            </w:r>
            <w:r w:rsidRPr="0095297E">
              <w:rPr>
                <w:rStyle w:val="af0"/>
              </w:rPr>
              <w:t>interCA-NonAlignedFrame-r16</w:t>
            </w:r>
            <w:r w:rsidRPr="0095297E">
              <w:t>.</w:t>
            </w:r>
          </w:p>
        </w:tc>
        <w:tc>
          <w:tcPr>
            <w:tcW w:w="709" w:type="dxa"/>
          </w:tcPr>
          <w:p w14:paraId="6FAB35E0" w14:textId="77777777" w:rsidR="008C7055" w:rsidRPr="0095297E" w:rsidRDefault="008C7055" w:rsidP="000C23D7">
            <w:pPr>
              <w:pStyle w:val="TAL"/>
            </w:pPr>
            <w:r w:rsidRPr="0095297E">
              <w:t>BC</w:t>
            </w:r>
          </w:p>
        </w:tc>
        <w:tc>
          <w:tcPr>
            <w:tcW w:w="567" w:type="dxa"/>
          </w:tcPr>
          <w:p w14:paraId="163EC6BE" w14:textId="77777777" w:rsidR="008C7055" w:rsidRPr="0095297E" w:rsidRDefault="008C7055" w:rsidP="000C23D7">
            <w:pPr>
              <w:pStyle w:val="TAL"/>
            </w:pPr>
            <w:r w:rsidRPr="0095297E">
              <w:t>No</w:t>
            </w:r>
          </w:p>
        </w:tc>
        <w:tc>
          <w:tcPr>
            <w:tcW w:w="709" w:type="dxa"/>
          </w:tcPr>
          <w:p w14:paraId="015B1DF3" w14:textId="77777777" w:rsidR="008C7055" w:rsidRPr="0095297E" w:rsidRDefault="008C7055" w:rsidP="000C23D7">
            <w:pPr>
              <w:pStyle w:val="TAL"/>
            </w:pPr>
            <w:r w:rsidRPr="0095297E">
              <w:t>N/A</w:t>
            </w:r>
          </w:p>
        </w:tc>
        <w:tc>
          <w:tcPr>
            <w:tcW w:w="728" w:type="dxa"/>
          </w:tcPr>
          <w:p w14:paraId="1F98AC3A" w14:textId="77777777" w:rsidR="008C7055" w:rsidRPr="0095297E" w:rsidRDefault="008C7055" w:rsidP="000C23D7">
            <w:pPr>
              <w:pStyle w:val="TAL"/>
            </w:pPr>
            <w:r w:rsidRPr="0095297E">
              <w:t>N/A</w:t>
            </w:r>
          </w:p>
        </w:tc>
      </w:tr>
      <w:tr w:rsidR="00C43D3A" w:rsidRPr="0095297E" w14:paraId="3F105A4A" w14:textId="77777777" w:rsidTr="0026000E">
        <w:trPr>
          <w:cantSplit/>
          <w:tblHeader/>
        </w:trPr>
        <w:tc>
          <w:tcPr>
            <w:tcW w:w="6917" w:type="dxa"/>
          </w:tcPr>
          <w:p w14:paraId="2626FAF0" w14:textId="77777777" w:rsidR="00172633" w:rsidRPr="0095297E" w:rsidRDefault="00172633" w:rsidP="00172633">
            <w:pPr>
              <w:pStyle w:val="TAL"/>
              <w:rPr>
                <w:b/>
                <w:i/>
              </w:rPr>
            </w:pPr>
            <w:r w:rsidRPr="0095297E">
              <w:rPr>
                <w:b/>
                <w:i/>
              </w:rPr>
              <w:t>pdcch-MonitoringCA-r16</w:t>
            </w:r>
          </w:p>
          <w:p w14:paraId="40758175" w14:textId="1CDDB55A" w:rsidR="00172633" w:rsidRPr="0095297E" w:rsidRDefault="00172633" w:rsidP="00172633">
            <w:pPr>
              <w:pStyle w:val="TAL"/>
              <w:rPr>
                <w:b/>
                <w:i/>
              </w:rPr>
            </w:pPr>
            <w:r w:rsidRPr="0095297E">
              <w:t>Indicates the number of CCs for monitoring a maximum number of blind detections and non-overlapped CCEs per span when configured with DL CA with Rel-16 PDCCH monitoring capability on all the serving cells. This field also indicates supported span arrangement for CA.</w:t>
            </w:r>
            <w:r w:rsidR="00996880" w:rsidRPr="0095297E">
              <w:t xml:space="preserve"> UE indicating support of this feature shall also indicate support of </w:t>
            </w:r>
            <w:r w:rsidR="00996880" w:rsidRPr="0095297E">
              <w:rPr>
                <w:i/>
                <w:iCs/>
              </w:rPr>
              <w:t>pdcch-Monitoring-r16.</w:t>
            </w:r>
            <w:r w:rsidR="00A60A77" w:rsidRPr="0095297E">
              <w:rPr>
                <w:iCs/>
              </w:rPr>
              <w:t xml:space="preserve"> Only one between </w:t>
            </w:r>
            <w:r w:rsidR="00A60A77" w:rsidRPr="0095297E">
              <w:rPr>
                <w:i/>
                <w:iCs/>
              </w:rPr>
              <w:t>pdcch-MonitoringCA-r16</w:t>
            </w:r>
            <w:r w:rsidR="00A60A77" w:rsidRPr="0095297E">
              <w:rPr>
                <w:iCs/>
              </w:rPr>
              <w:t xml:space="preserve"> and </w:t>
            </w:r>
            <w:r w:rsidR="00A60A77" w:rsidRPr="0095297E">
              <w:rPr>
                <w:i/>
                <w:iCs/>
              </w:rPr>
              <w:t>pdcch-MonitoringCA-NonAlignedSpan-r16</w:t>
            </w:r>
            <w:r w:rsidR="00A60A77" w:rsidRPr="0095297E">
              <w:rPr>
                <w:iCs/>
              </w:rPr>
              <w:t xml:space="preserve"> can be reported by UE.</w:t>
            </w:r>
          </w:p>
        </w:tc>
        <w:tc>
          <w:tcPr>
            <w:tcW w:w="709" w:type="dxa"/>
          </w:tcPr>
          <w:p w14:paraId="76F44F26" w14:textId="77777777" w:rsidR="00172633" w:rsidRPr="0095297E" w:rsidRDefault="00172633" w:rsidP="00172633">
            <w:pPr>
              <w:pStyle w:val="TAL"/>
              <w:jc w:val="center"/>
              <w:rPr>
                <w:rFonts w:cs="Arial"/>
                <w:szCs w:val="18"/>
              </w:rPr>
            </w:pPr>
            <w:r w:rsidRPr="0095297E"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158D695B" w14:textId="77777777" w:rsidR="00172633" w:rsidRPr="0095297E" w:rsidRDefault="00172633" w:rsidP="00172633">
            <w:pPr>
              <w:pStyle w:val="TAL"/>
              <w:jc w:val="center"/>
              <w:rPr>
                <w:rFonts w:cs="Arial"/>
                <w:szCs w:val="18"/>
              </w:rPr>
            </w:pPr>
            <w:r w:rsidRPr="0095297E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D0F87F8" w14:textId="77777777" w:rsidR="00172633" w:rsidRPr="0095297E" w:rsidRDefault="00172633" w:rsidP="0017263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7E032FA" w14:textId="77777777" w:rsidR="00172633" w:rsidRPr="0095297E" w:rsidRDefault="00172633" w:rsidP="0017263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55612C50" w14:textId="77777777" w:rsidTr="00773C5F">
        <w:trPr>
          <w:cantSplit/>
          <w:tblHeader/>
        </w:trPr>
        <w:tc>
          <w:tcPr>
            <w:tcW w:w="6917" w:type="dxa"/>
          </w:tcPr>
          <w:p w14:paraId="4029B90E" w14:textId="77777777" w:rsidR="00E8617A" w:rsidRPr="0095297E" w:rsidRDefault="00E8617A" w:rsidP="00773C5F">
            <w:pPr>
              <w:pStyle w:val="TAL"/>
              <w:rPr>
                <w:b/>
                <w:i/>
              </w:rPr>
            </w:pPr>
            <w:r w:rsidRPr="0095297E">
              <w:rPr>
                <w:b/>
                <w:i/>
              </w:rPr>
              <w:t>prioSCellPRACH-OverSP-PeriodicSRS-Support-r17</w:t>
            </w:r>
          </w:p>
          <w:p w14:paraId="1BAD18CB" w14:textId="4715B2AB" w:rsidR="00E8617A" w:rsidRPr="0095297E" w:rsidRDefault="00E8617A" w:rsidP="00773C5F">
            <w:pPr>
              <w:pStyle w:val="TAL"/>
            </w:pPr>
            <w:r w:rsidRPr="0095297E">
              <w:t xml:space="preserve">Indicates whether the UE supports RRC configuration </w:t>
            </w:r>
            <w:proofErr w:type="spellStart"/>
            <w:r w:rsidRPr="0095297E">
              <w:rPr>
                <w:i/>
                <w:iCs/>
              </w:rPr>
              <w:t>prioSCellPRACH-OverSP-PeriodicSRS</w:t>
            </w:r>
            <w:proofErr w:type="spellEnd"/>
            <w:r w:rsidRPr="0095297E">
              <w:t xml:space="preserve"> as specified in TS 38.331 [</w:t>
            </w:r>
            <w:r w:rsidR="00754E11" w:rsidRPr="0095297E">
              <w:t>9</w:t>
            </w:r>
            <w:r w:rsidRPr="0095297E">
              <w:t>].</w:t>
            </w:r>
          </w:p>
        </w:tc>
        <w:tc>
          <w:tcPr>
            <w:tcW w:w="709" w:type="dxa"/>
          </w:tcPr>
          <w:p w14:paraId="5A9CDAE4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BC</w:t>
            </w:r>
          </w:p>
        </w:tc>
        <w:tc>
          <w:tcPr>
            <w:tcW w:w="567" w:type="dxa"/>
          </w:tcPr>
          <w:p w14:paraId="4E86510B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11DFE246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N/A</w:t>
            </w:r>
          </w:p>
        </w:tc>
        <w:tc>
          <w:tcPr>
            <w:tcW w:w="728" w:type="dxa"/>
          </w:tcPr>
          <w:p w14:paraId="54F851A6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N/A</w:t>
            </w:r>
          </w:p>
        </w:tc>
      </w:tr>
    </w:tbl>
    <w:p w14:paraId="1273C4FC" w14:textId="5F072D26" w:rsidR="00A43323" w:rsidRDefault="00A43323" w:rsidP="006323BD">
      <w:pPr>
        <w:rPr>
          <w:rFonts w:ascii="Arial" w:eastAsiaTheme="minorEastAsia" w:hAnsi="Arial"/>
        </w:rPr>
      </w:pPr>
    </w:p>
    <w:p w14:paraId="315BE984" w14:textId="4DBA49F6" w:rsidR="00D746C0" w:rsidRDefault="00D746C0" w:rsidP="006323BD">
      <w:pPr>
        <w:rPr>
          <w:rFonts w:ascii="Arial" w:eastAsiaTheme="minorEastAsia" w:hAnsi="Arial"/>
        </w:rPr>
      </w:pPr>
    </w:p>
    <w:p w14:paraId="7A2CDB82" w14:textId="77777777" w:rsidR="00D746C0" w:rsidRDefault="00D746C0" w:rsidP="00D7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>
        <w:t>End of first change</w:t>
      </w:r>
    </w:p>
    <w:p w14:paraId="7EB45202" w14:textId="1537D3E4" w:rsidR="00D746C0" w:rsidRDefault="00D746C0" w:rsidP="006323BD">
      <w:pPr>
        <w:rPr>
          <w:rFonts w:ascii="Arial" w:eastAsiaTheme="minorEastAsia" w:hAnsi="Arial"/>
        </w:rPr>
      </w:pPr>
    </w:p>
    <w:p w14:paraId="3B72A13C" w14:textId="77777777" w:rsidR="00D746C0" w:rsidRDefault="00D746C0" w:rsidP="00D7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>
        <w:t>Beginning of second change</w:t>
      </w:r>
    </w:p>
    <w:p w14:paraId="19C87D10" w14:textId="77777777" w:rsidR="00D746C0" w:rsidRPr="00D746C0" w:rsidRDefault="00D746C0" w:rsidP="006323BD">
      <w:pPr>
        <w:rPr>
          <w:rFonts w:ascii="Arial" w:eastAsiaTheme="minorEastAsia" w:hAnsi="Arial"/>
        </w:rPr>
      </w:pPr>
    </w:p>
    <w:p w14:paraId="5C3AB119" w14:textId="77777777" w:rsidR="00A43323" w:rsidRPr="0095297E" w:rsidRDefault="00A43323" w:rsidP="00D14891">
      <w:pPr>
        <w:pStyle w:val="4"/>
      </w:pPr>
      <w:bookmarkStart w:id="42" w:name="_Toc12750901"/>
      <w:bookmarkStart w:id="43" w:name="_Toc29382265"/>
      <w:bookmarkStart w:id="44" w:name="_Toc37093382"/>
      <w:bookmarkStart w:id="45" w:name="_Toc37238658"/>
      <w:bookmarkStart w:id="46" w:name="_Toc37238772"/>
      <w:bookmarkStart w:id="47" w:name="_Toc46488668"/>
      <w:bookmarkStart w:id="48" w:name="_Toc52574089"/>
      <w:bookmarkStart w:id="49" w:name="_Toc52574175"/>
      <w:bookmarkStart w:id="50" w:name="_Toc146751306"/>
      <w:r w:rsidRPr="0095297E">
        <w:lastRenderedPageBreak/>
        <w:t>4.2.7.9</w:t>
      </w:r>
      <w:r w:rsidRPr="0095297E">
        <w:tab/>
      </w:r>
      <w:r w:rsidRPr="0095297E">
        <w:rPr>
          <w:i/>
        </w:rPr>
        <w:t>MRDC-Parameters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C43D3A" w:rsidRPr="0095297E" w14:paraId="4A13CBB6" w14:textId="77777777" w:rsidTr="0026000E">
        <w:trPr>
          <w:cantSplit/>
          <w:tblHeader/>
        </w:trPr>
        <w:tc>
          <w:tcPr>
            <w:tcW w:w="6917" w:type="dxa"/>
          </w:tcPr>
          <w:p w14:paraId="52A8EE2A" w14:textId="77777777" w:rsidR="00A43323" w:rsidRPr="0095297E" w:rsidRDefault="00A43323" w:rsidP="00D14891">
            <w:pPr>
              <w:pStyle w:val="TAH"/>
            </w:pPr>
            <w:r w:rsidRPr="0095297E">
              <w:t>Definitions for parameters</w:t>
            </w:r>
          </w:p>
        </w:tc>
        <w:tc>
          <w:tcPr>
            <w:tcW w:w="709" w:type="dxa"/>
          </w:tcPr>
          <w:p w14:paraId="35C5922E" w14:textId="77777777" w:rsidR="00A43323" w:rsidRPr="0095297E" w:rsidRDefault="00A43323" w:rsidP="00D14891">
            <w:pPr>
              <w:pStyle w:val="TAH"/>
            </w:pPr>
            <w:r w:rsidRPr="0095297E">
              <w:t>Per</w:t>
            </w:r>
          </w:p>
        </w:tc>
        <w:tc>
          <w:tcPr>
            <w:tcW w:w="567" w:type="dxa"/>
          </w:tcPr>
          <w:p w14:paraId="7785CF24" w14:textId="77777777" w:rsidR="00A43323" w:rsidRPr="0095297E" w:rsidRDefault="00A43323" w:rsidP="00D14891">
            <w:pPr>
              <w:pStyle w:val="TAH"/>
            </w:pPr>
            <w:r w:rsidRPr="0095297E">
              <w:t>M</w:t>
            </w:r>
          </w:p>
        </w:tc>
        <w:tc>
          <w:tcPr>
            <w:tcW w:w="709" w:type="dxa"/>
          </w:tcPr>
          <w:p w14:paraId="63688F83" w14:textId="77777777" w:rsidR="00A43323" w:rsidRPr="0095297E" w:rsidRDefault="00A43323" w:rsidP="00D14891">
            <w:pPr>
              <w:pStyle w:val="TAH"/>
            </w:pPr>
            <w:r w:rsidRPr="0095297E">
              <w:t>FDD</w:t>
            </w:r>
            <w:r w:rsidR="0062184B" w:rsidRPr="0095297E">
              <w:t>-</w:t>
            </w:r>
            <w:r w:rsidRPr="0095297E">
              <w:t>TDD</w:t>
            </w:r>
          </w:p>
          <w:p w14:paraId="3D56831C" w14:textId="77777777" w:rsidR="00A43323" w:rsidRPr="0095297E" w:rsidRDefault="00A43323" w:rsidP="00D14891">
            <w:pPr>
              <w:pStyle w:val="TAH"/>
            </w:pPr>
            <w:r w:rsidRPr="0095297E">
              <w:t>DIFF</w:t>
            </w:r>
          </w:p>
        </w:tc>
        <w:tc>
          <w:tcPr>
            <w:tcW w:w="728" w:type="dxa"/>
          </w:tcPr>
          <w:p w14:paraId="3AF09FF1" w14:textId="77777777" w:rsidR="00A43323" w:rsidRPr="0095297E" w:rsidRDefault="00A43323" w:rsidP="00D14891">
            <w:pPr>
              <w:pStyle w:val="TAH"/>
            </w:pPr>
            <w:r w:rsidRPr="0095297E">
              <w:t>FR1</w:t>
            </w:r>
            <w:r w:rsidR="00B1646F" w:rsidRPr="0095297E">
              <w:t>-</w:t>
            </w:r>
            <w:r w:rsidRPr="0095297E">
              <w:t>FR2</w:t>
            </w:r>
          </w:p>
          <w:p w14:paraId="3C34A111" w14:textId="77777777" w:rsidR="00A43323" w:rsidRPr="0095297E" w:rsidRDefault="00A43323" w:rsidP="00D14891">
            <w:pPr>
              <w:pStyle w:val="TAH"/>
            </w:pPr>
            <w:r w:rsidRPr="0095297E">
              <w:t>DIFF</w:t>
            </w:r>
          </w:p>
        </w:tc>
      </w:tr>
      <w:tr w:rsidR="00C43D3A" w:rsidRPr="0095297E" w14:paraId="22BF6A79" w14:textId="77777777" w:rsidTr="0026000E">
        <w:trPr>
          <w:cantSplit/>
          <w:tblHeader/>
        </w:trPr>
        <w:tc>
          <w:tcPr>
            <w:tcW w:w="6917" w:type="dxa"/>
          </w:tcPr>
          <w:p w14:paraId="557FBD75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97E">
              <w:rPr>
                <w:b/>
                <w:bCs/>
                <w:i/>
                <w:iCs/>
              </w:rPr>
              <w:t>dynamicPowerSharingENDC</w:t>
            </w:r>
            <w:proofErr w:type="spellEnd"/>
          </w:p>
          <w:p w14:paraId="209418D5" w14:textId="77777777" w:rsidR="001F7FB0" w:rsidRPr="0095297E" w:rsidRDefault="001F7FB0" w:rsidP="001F7FB0">
            <w:pPr>
              <w:pStyle w:val="TAL"/>
            </w:pPr>
            <w:r w:rsidRPr="0095297E">
              <w:rPr>
                <w:bCs/>
                <w:iCs/>
              </w:rPr>
              <w:t xml:space="preserve">Indicates whether the UE supports dynamic (NG)EN-DC power sharing </w:t>
            </w:r>
            <w:r w:rsidRPr="0095297E">
              <w:t>between NR FR1 carriers and the LTE carriers</w:t>
            </w:r>
            <w:r w:rsidRPr="0095297E">
              <w:rPr>
                <w:bCs/>
                <w:iCs/>
              </w:rPr>
              <w:t xml:space="preserve">. If the UE supports this capability the UE supports the dynamic power sharing behaviour as specified in clause 7 of TS 38.213 [11]. In this release of the specification, the UE </w:t>
            </w:r>
            <w:r w:rsidR="008C7055" w:rsidRPr="0095297E">
              <w:t>supporting (NG)EN-DC</w:t>
            </w:r>
            <w:r w:rsidR="008C7055" w:rsidRPr="0095297E">
              <w:rPr>
                <w:bCs/>
                <w:iCs/>
              </w:rPr>
              <w:t xml:space="preserve"> shall </w:t>
            </w:r>
            <w:r w:rsidRPr="0095297E">
              <w:rPr>
                <w:bCs/>
                <w:iCs/>
              </w:rPr>
              <w:t xml:space="preserve">set this field to </w:t>
            </w:r>
            <w:r w:rsidRPr="0095297E">
              <w:rPr>
                <w:bCs/>
                <w:i/>
              </w:rPr>
              <w:t>supported.</w:t>
            </w:r>
          </w:p>
        </w:tc>
        <w:tc>
          <w:tcPr>
            <w:tcW w:w="709" w:type="dxa"/>
          </w:tcPr>
          <w:p w14:paraId="6C89695C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6E9BE149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14:paraId="6D1E98E4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9DC47E8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t>FR1 only</w:t>
            </w:r>
          </w:p>
        </w:tc>
      </w:tr>
      <w:tr w:rsidR="00C43D3A" w:rsidRPr="0095297E" w14:paraId="12AE8692" w14:textId="77777777" w:rsidTr="0026000E">
        <w:trPr>
          <w:cantSplit/>
          <w:tblHeader/>
        </w:trPr>
        <w:tc>
          <w:tcPr>
            <w:tcW w:w="6917" w:type="dxa"/>
          </w:tcPr>
          <w:p w14:paraId="2464599C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97E">
              <w:rPr>
                <w:b/>
                <w:bCs/>
                <w:i/>
                <w:iCs/>
              </w:rPr>
              <w:t>dynamicPowerSharingNEDC</w:t>
            </w:r>
            <w:proofErr w:type="spellEnd"/>
          </w:p>
          <w:p w14:paraId="38CE6B3F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dynamic NE-DC power sharing </w:t>
            </w:r>
            <w:r w:rsidRPr="0095297E">
              <w:t>between NR FR1 carriers and the LTE carriers</w:t>
            </w:r>
            <w:r w:rsidRPr="0095297E">
              <w:rPr>
                <w:bCs/>
                <w:iCs/>
              </w:rPr>
              <w:t xml:space="preserve">. If the UE supports this capability, the UE supports the dynamic power sharing </w:t>
            </w:r>
            <w:proofErr w:type="spellStart"/>
            <w:r w:rsidRPr="0095297E">
              <w:rPr>
                <w:bCs/>
                <w:iCs/>
              </w:rPr>
              <w:t>behavior</w:t>
            </w:r>
            <w:proofErr w:type="spellEnd"/>
            <w:r w:rsidRPr="0095297E">
              <w:rPr>
                <w:bCs/>
                <w:iCs/>
              </w:rPr>
              <w:t xml:space="preserve"> as specified in clause 7 of TS 38.213 [11].</w:t>
            </w:r>
          </w:p>
        </w:tc>
        <w:tc>
          <w:tcPr>
            <w:tcW w:w="709" w:type="dxa"/>
          </w:tcPr>
          <w:p w14:paraId="61F524DB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1493BEA7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14:paraId="0305BF06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E7DFF0E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t>FR1 only</w:t>
            </w:r>
          </w:p>
        </w:tc>
      </w:tr>
      <w:tr w:rsidR="0089299F" w:rsidRPr="00BE555F" w14:paraId="1B44354C" w14:textId="77777777" w:rsidTr="00836FAC">
        <w:trPr>
          <w:cantSplit/>
          <w:tblHeader/>
          <w:ins w:id="51" w:author="MediaTek (Mutai Lin)" w:date="2023-10-30T21:21:00Z"/>
        </w:trPr>
        <w:tc>
          <w:tcPr>
            <w:tcW w:w="6917" w:type="dxa"/>
          </w:tcPr>
          <w:p w14:paraId="0385797A" w14:textId="642B8E53" w:rsidR="0089299F" w:rsidRPr="00BE555F" w:rsidRDefault="0089299F" w:rsidP="00836FAC">
            <w:pPr>
              <w:pStyle w:val="TAL"/>
              <w:rPr>
                <w:ins w:id="52" w:author="MediaTek (Mutai Lin)" w:date="2023-10-30T21:21:00Z"/>
                <w:b/>
                <w:bCs/>
                <w:i/>
                <w:iCs/>
              </w:rPr>
            </w:pPr>
            <w:ins w:id="53" w:author="MediaTek (Mutai Lin)" w:date="2023-10-30T21:21:00Z">
              <w:r w:rsidRPr="00BE555F">
                <w:rPr>
                  <w:b/>
                  <w:bCs/>
                  <w:i/>
                  <w:iCs/>
                </w:rPr>
                <w:t>higherPowerLimit</w:t>
              </w:r>
            </w:ins>
            <w:ins w:id="54" w:author="MediaTek (Mutai Lin)" w:date="2023-11-02T11:45:00Z">
              <w:r w:rsidR="008A105D">
                <w:rPr>
                  <w:b/>
                  <w:bCs/>
                  <w:i/>
                  <w:iCs/>
                </w:rPr>
                <w:t>MR</w:t>
              </w:r>
            </w:ins>
            <w:ins w:id="55" w:author="MediaTek (Mutai Lin)" w:date="2023-10-30T21:21:00Z">
              <w:r>
                <w:rPr>
                  <w:b/>
                  <w:bCs/>
                  <w:i/>
                  <w:iCs/>
                </w:rPr>
                <w:t>DC</w:t>
              </w:r>
              <w:r w:rsidRPr="00BE555F">
                <w:rPr>
                  <w:b/>
                  <w:bCs/>
                  <w:i/>
                  <w:iCs/>
                </w:rPr>
                <w:t>-r17</w:t>
              </w:r>
            </w:ins>
          </w:p>
          <w:p w14:paraId="3291E209" w14:textId="0BC85F71" w:rsidR="0089299F" w:rsidRPr="00BE555F" w:rsidRDefault="0089299F" w:rsidP="00836FAC">
            <w:pPr>
              <w:pStyle w:val="TAL"/>
              <w:rPr>
                <w:ins w:id="56" w:author="MediaTek (Mutai Lin)" w:date="2023-10-30T21:21:00Z"/>
                <w:b/>
                <w:bCs/>
                <w:i/>
                <w:iCs/>
              </w:rPr>
            </w:pPr>
            <w:ins w:id="57" w:author="MediaTek (Mutai Lin)" w:date="2023-10-30T21:21:00Z">
              <w:r w:rsidRPr="00BE555F">
                <w:t>Indicates whether UE supports increase in maximum output power above the power class indication</w:t>
              </w:r>
              <w:r>
                <w:t xml:space="preserve"> for inter-ban</w:t>
              </w:r>
              <w:r w:rsidRPr="00FF0D8E">
                <w:rPr>
                  <w:rFonts w:cs="Arial"/>
                </w:rPr>
                <w:t xml:space="preserve">d UL </w:t>
              </w:r>
              <w:r>
                <w:rPr>
                  <w:rFonts w:cs="Arial"/>
                </w:rPr>
                <w:t>(NG)EN-</w:t>
              </w:r>
              <w:r w:rsidRPr="00FF0D8E">
                <w:rPr>
                  <w:rFonts w:cs="Arial"/>
                </w:rPr>
                <w:t>DC ba</w:t>
              </w:r>
              <w:r>
                <w:t>nd combinations as defined in clause 6.2B of TS 38.101-3 [4]</w:t>
              </w:r>
              <w:r w:rsidRPr="00BE555F">
                <w:t>.</w:t>
              </w:r>
            </w:ins>
          </w:p>
        </w:tc>
        <w:tc>
          <w:tcPr>
            <w:tcW w:w="709" w:type="dxa"/>
          </w:tcPr>
          <w:p w14:paraId="21994D43" w14:textId="77777777" w:rsidR="0089299F" w:rsidRPr="00BE555F" w:rsidRDefault="0089299F" w:rsidP="00836FAC">
            <w:pPr>
              <w:pStyle w:val="TAL"/>
              <w:jc w:val="center"/>
              <w:rPr>
                <w:ins w:id="58" w:author="MediaTek (Mutai Lin)" w:date="2023-10-30T21:21:00Z"/>
                <w:rFonts w:cs="Arial"/>
                <w:szCs w:val="18"/>
              </w:rPr>
            </w:pPr>
            <w:ins w:id="59" w:author="MediaTek (Mutai Lin)" w:date="2023-10-30T21:21:00Z">
              <w:r w:rsidRPr="00BE555F">
                <w:rPr>
                  <w:rFonts w:cs="Arial"/>
                  <w:szCs w:val="18"/>
                </w:rPr>
                <w:t>BC</w:t>
              </w:r>
            </w:ins>
          </w:p>
        </w:tc>
        <w:tc>
          <w:tcPr>
            <w:tcW w:w="567" w:type="dxa"/>
          </w:tcPr>
          <w:p w14:paraId="1135BC97" w14:textId="77777777" w:rsidR="0089299F" w:rsidRPr="00BE555F" w:rsidRDefault="0089299F" w:rsidP="00836FAC">
            <w:pPr>
              <w:pStyle w:val="TAL"/>
              <w:jc w:val="center"/>
              <w:rPr>
                <w:ins w:id="60" w:author="MediaTek (Mutai Lin)" w:date="2023-10-30T21:21:00Z"/>
              </w:rPr>
            </w:pPr>
            <w:ins w:id="61" w:author="MediaTek (Mutai Lin)" w:date="2023-10-30T21:21:00Z">
              <w:r w:rsidRPr="00BE555F">
                <w:t>No</w:t>
              </w:r>
            </w:ins>
          </w:p>
        </w:tc>
        <w:tc>
          <w:tcPr>
            <w:tcW w:w="709" w:type="dxa"/>
          </w:tcPr>
          <w:p w14:paraId="559097A3" w14:textId="77777777" w:rsidR="0089299F" w:rsidRPr="00BE555F" w:rsidRDefault="0089299F" w:rsidP="00836FAC">
            <w:pPr>
              <w:pStyle w:val="TAL"/>
              <w:jc w:val="center"/>
              <w:rPr>
                <w:ins w:id="62" w:author="MediaTek (Mutai Lin)" w:date="2023-10-30T21:21:00Z"/>
                <w:bCs/>
                <w:iCs/>
              </w:rPr>
            </w:pPr>
            <w:ins w:id="63" w:author="MediaTek (Mutai Lin)" w:date="2023-10-30T21:21:00Z">
              <w:r w:rsidRPr="00BE555F">
                <w:rPr>
                  <w:bCs/>
                  <w:iCs/>
                </w:rPr>
                <w:t>N/A</w:t>
              </w:r>
            </w:ins>
          </w:p>
        </w:tc>
        <w:tc>
          <w:tcPr>
            <w:tcW w:w="728" w:type="dxa"/>
          </w:tcPr>
          <w:p w14:paraId="27163D8E" w14:textId="77777777" w:rsidR="0089299F" w:rsidRPr="00BE555F" w:rsidRDefault="0089299F" w:rsidP="00836FAC">
            <w:pPr>
              <w:pStyle w:val="TAL"/>
              <w:jc w:val="center"/>
              <w:rPr>
                <w:ins w:id="64" w:author="MediaTek (Mutai Lin)" w:date="2023-10-30T21:21:00Z"/>
                <w:bCs/>
                <w:iCs/>
              </w:rPr>
            </w:pPr>
            <w:ins w:id="65" w:author="MediaTek (Mutai Lin)" w:date="2023-10-30T21:21:00Z">
              <w:r w:rsidRPr="00BE555F">
                <w:rPr>
                  <w:bCs/>
                  <w:iCs/>
                </w:rPr>
                <w:t>FR1 only</w:t>
              </w:r>
            </w:ins>
          </w:p>
        </w:tc>
      </w:tr>
      <w:tr w:rsidR="00C43D3A" w:rsidRPr="0095297E" w14:paraId="5027412F" w14:textId="77777777" w:rsidTr="0026000E">
        <w:trPr>
          <w:cantSplit/>
          <w:tblHeader/>
        </w:trPr>
        <w:tc>
          <w:tcPr>
            <w:tcW w:w="6917" w:type="dxa"/>
          </w:tcPr>
          <w:p w14:paraId="4C6D4849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97E">
              <w:rPr>
                <w:b/>
                <w:bCs/>
                <w:i/>
                <w:iCs/>
              </w:rPr>
              <w:t>intraBandENDC</w:t>
            </w:r>
            <w:proofErr w:type="spellEnd"/>
            <w:r w:rsidRPr="0095297E">
              <w:rPr>
                <w:b/>
                <w:bCs/>
                <w:i/>
                <w:iCs/>
              </w:rPr>
              <w:t>-Support</w:t>
            </w:r>
          </w:p>
          <w:p w14:paraId="177AE9AB" w14:textId="77777777" w:rsidR="001F7FB0" w:rsidRPr="0095297E" w:rsidRDefault="001F7FB0" w:rsidP="001F7FB0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intra-band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 xml:space="preserve">EN-DC with only non-contiguous spectrum, or with both contiguous and non-contiguous spectrum for the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>EN-DC combination as specified in TS 38.101-3 [4].</w:t>
            </w:r>
          </w:p>
          <w:p w14:paraId="51627C86" w14:textId="77777777" w:rsidR="00881029" w:rsidRPr="0095297E" w:rsidRDefault="001F7FB0" w:rsidP="00881029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If the UE does not include this field for an intra-band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 xml:space="preserve">EN-DC combination the UE only supports the contiguous spectrum for the intra-band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>EN-DC combination.</w:t>
            </w:r>
          </w:p>
          <w:p w14:paraId="61631418" w14:textId="4A500083" w:rsidR="001F7FB0" w:rsidRPr="0095297E" w:rsidRDefault="00881029" w:rsidP="00881029">
            <w:pPr>
              <w:pStyle w:val="TAL"/>
              <w:rPr>
                <w:b/>
                <w:bCs/>
                <w:i/>
                <w:iCs/>
              </w:rPr>
            </w:pPr>
            <w:r w:rsidRPr="0095297E">
              <w:t>I</w:t>
            </w:r>
            <w:r w:rsidRPr="0095297E">
              <w:rPr>
                <w:rFonts w:hint="eastAsia"/>
              </w:rPr>
              <w:t xml:space="preserve">f </w:t>
            </w:r>
            <w:proofErr w:type="spellStart"/>
            <w:r w:rsidRPr="0095297E">
              <w:rPr>
                <w:rFonts w:hint="eastAsia"/>
                <w:i/>
                <w:iCs/>
              </w:rPr>
              <w:t>intrabandENDC</w:t>
            </w:r>
            <w:proofErr w:type="spellEnd"/>
            <w:r w:rsidRPr="0095297E">
              <w:rPr>
                <w:rFonts w:hint="eastAsia"/>
                <w:i/>
                <w:iCs/>
              </w:rPr>
              <w:t>-Support-UL</w:t>
            </w:r>
            <w:r w:rsidRPr="0095297E">
              <w:rPr>
                <w:rFonts w:hint="eastAsia"/>
              </w:rPr>
              <w:t xml:space="preserve"> is absent and the band combination supports intra-band </w:t>
            </w:r>
            <w:r w:rsidRPr="0095297E">
              <w:t>(NG)</w:t>
            </w:r>
            <w:r w:rsidRPr="0095297E">
              <w:rPr>
                <w:rFonts w:hint="eastAsia"/>
              </w:rPr>
              <w:t xml:space="preserve">EN-DC only in DL, </w:t>
            </w:r>
            <w:r w:rsidRPr="0095297E">
              <w:t>this field</w:t>
            </w:r>
            <w:r w:rsidRPr="0095297E">
              <w:rPr>
                <w:rFonts w:hint="eastAsia"/>
              </w:rPr>
              <w:t xml:space="preserve"> indicates the DL capability. If </w:t>
            </w:r>
            <w:proofErr w:type="spellStart"/>
            <w:r w:rsidRPr="0095297E">
              <w:rPr>
                <w:rFonts w:hint="eastAsia"/>
                <w:i/>
                <w:iCs/>
              </w:rPr>
              <w:t>intrabandENDC</w:t>
            </w:r>
            <w:proofErr w:type="spellEnd"/>
            <w:r w:rsidRPr="0095297E">
              <w:rPr>
                <w:rFonts w:hint="eastAsia"/>
                <w:i/>
                <w:iCs/>
              </w:rPr>
              <w:t>-Support-UL</w:t>
            </w:r>
            <w:r w:rsidRPr="0095297E">
              <w:rPr>
                <w:rFonts w:hint="eastAsia"/>
              </w:rPr>
              <w:t xml:space="preserve"> is absent and the band combination supports intra-band </w:t>
            </w:r>
            <w:r w:rsidRPr="0095297E">
              <w:t>(NG)</w:t>
            </w:r>
            <w:r w:rsidRPr="0095297E">
              <w:rPr>
                <w:rFonts w:hint="eastAsia"/>
              </w:rPr>
              <w:t xml:space="preserve">EN-DC in DL and UL, </w:t>
            </w:r>
            <w:r w:rsidRPr="0095297E">
              <w:t>this field</w:t>
            </w:r>
            <w:r w:rsidRPr="0095297E">
              <w:rPr>
                <w:rFonts w:hint="eastAsia"/>
              </w:rPr>
              <w:t xml:space="preserve"> indicates the common capability for both DL and UL. If </w:t>
            </w:r>
            <w:proofErr w:type="spellStart"/>
            <w:r w:rsidRPr="0095297E">
              <w:rPr>
                <w:rFonts w:hint="eastAsia"/>
                <w:i/>
                <w:iCs/>
              </w:rPr>
              <w:t>intrabandENDC</w:t>
            </w:r>
            <w:proofErr w:type="spellEnd"/>
            <w:r w:rsidRPr="0095297E">
              <w:rPr>
                <w:rFonts w:hint="eastAsia"/>
                <w:i/>
                <w:iCs/>
              </w:rPr>
              <w:t>-Support-UL</w:t>
            </w:r>
            <w:r w:rsidRPr="0095297E">
              <w:rPr>
                <w:rFonts w:hint="eastAsia"/>
              </w:rPr>
              <w:t xml:space="preserve"> is included, </w:t>
            </w:r>
            <w:proofErr w:type="spellStart"/>
            <w:r w:rsidRPr="0095297E">
              <w:rPr>
                <w:i/>
              </w:rPr>
              <w:t>intraBandENDC</w:t>
            </w:r>
            <w:proofErr w:type="spellEnd"/>
            <w:r w:rsidRPr="0095297E">
              <w:rPr>
                <w:i/>
              </w:rPr>
              <w:t>-Support</w:t>
            </w:r>
            <w:r w:rsidRPr="0095297E">
              <w:rPr>
                <w:rFonts w:hint="eastAsia"/>
              </w:rPr>
              <w:t xml:space="preserve"> indicates the DL capability.</w:t>
            </w:r>
          </w:p>
        </w:tc>
        <w:tc>
          <w:tcPr>
            <w:tcW w:w="709" w:type="dxa"/>
          </w:tcPr>
          <w:p w14:paraId="3106C7CB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t>BC</w:t>
            </w:r>
          </w:p>
        </w:tc>
        <w:tc>
          <w:tcPr>
            <w:tcW w:w="567" w:type="dxa"/>
          </w:tcPr>
          <w:p w14:paraId="6C2B7FE0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t>No</w:t>
            </w:r>
          </w:p>
        </w:tc>
        <w:tc>
          <w:tcPr>
            <w:tcW w:w="709" w:type="dxa"/>
          </w:tcPr>
          <w:p w14:paraId="5BD59901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2C5B931B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4D840C7A" w14:textId="77777777" w:rsidTr="00773C5F">
        <w:trPr>
          <w:cantSplit/>
          <w:tblHeader/>
        </w:trPr>
        <w:tc>
          <w:tcPr>
            <w:tcW w:w="6917" w:type="dxa"/>
          </w:tcPr>
          <w:p w14:paraId="09614608" w14:textId="77777777" w:rsidR="00881029" w:rsidRPr="0095297E" w:rsidRDefault="00881029" w:rsidP="00773C5F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95297E">
              <w:rPr>
                <w:rFonts w:hint="eastAsia"/>
                <w:b/>
                <w:bCs/>
                <w:i/>
                <w:iCs/>
                <w:lang w:eastAsia="zh-CN"/>
              </w:rPr>
              <w:t>i</w:t>
            </w:r>
            <w:r w:rsidRPr="0095297E">
              <w:rPr>
                <w:b/>
                <w:bCs/>
                <w:i/>
                <w:iCs/>
                <w:lang w:eastAsia="zh-CN"/>
              </w:rPr>
              <w:t>ntrabandENDC</w:t>
            </w:r>
            <w:proofErr w:type="spellEnd"/>
            <w:r w:rsidRPr="0095297E">
              <w:rPr>
                <w:b/>
                <w:bCs/>
                <w:i/>
                <w:iCs/>
                <w:lang w:eastAsia="zh-CN"/>
              </w:rPr>
              <w:t>-Support-UL</w:t>
            </w:r>
          </w:p>
          <w:p w14:paraId="73C85BCC" w14:textId="77777777" w:rsidR="00881029" w:rsidRPr="0095297E" w:rsidRDefault="00881029" w:rsidP="00773C5F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intra-band </w:t>
            </w:r>
            <w:r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 xml:space="preserve">EN-DC in UL with only non-contiguous spectrum, or with both contiguous and non-contiguous spectrum for the intra-band </w:t>
            </w:r>
            <w:r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>EN-DC combination as specified in TS 38.101-3 [4]. The UE includes this field only if the UE supports different UL and DL capabilities for the intra-band (NG)EN-DC band combination.</w:t>
            </w:r>
          </w:p>
          <w:p w14:paraId="68769878" w14:textId="67E1B2A9" w:rsidR="00881029" w:rsidRPr="0095297E" w:rsidRDefault="00881029" w:rsidP="00773C5F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noProof/>
                <w:lang w:eastAsia="zh-CN"/>
              </w:rPr>
              <w:t xml:space="preserve">When </w:t>
            </w:r>
            <w:r w:rsidR="00C43D3A">
              <w:rPr>
                <w:noProof/>
                <w:lang w:eastAsia="zh-CN"/>
              </w:rPr>
              <w:t>'</w:t>
            </w:r>
            <w:r w:rsidRPr="0095297E">
              <w:rPr>
                <w:noProof/>
                <w:lang w:eastAsia="zh-CN"/>
              </w:rPr>
              <w:t>both</w:t>
            </w:r>
            <w:r w:rsidR="00C43D3A">
              <w:rPr>
                <w:noProof/>
                <w:lang w:eastAsia="zh-CN"/>
              </w:rPr>
              <w:t>'</w:t>
            </w:r>
            <w:r w:rsidRPr="0095297E">
              <w:rPr>
                <w:noProof/>
                <w:lang w:eastAsia="zh-CN"/>
              </w:rPr>
              <w:t xml:space="preserve"> is indicated in </w:t>
            </w:r>
            <w:r w:rsidRPr="0095297E">
              <w:rPr>
                <w:i/>
                <w:noProof/>
                <w:lang w:eastAsia="zh-CN"/>
              </w:rPr>
              <w:t>intrabandEND</w:t>
            </w:r>
            <w:r w:rsidRPr="0095297E">
              <w:rPr>
                <w:rFonts w:hint="eastAsia"/>
                <w:i/>
                <w:noProof/>
                <w:lang w:eastAsia="zh-CN"/>
              </w:rPr>
              <w:t>C-</w:t>
            </w:r>
            <w:r w:rsidRPr="0095297E">
              <w:rPr>
                <w:i/>
                <w:noProof/>
                <w:lang w:eastAsia="zh-CN"/>
              </w:rPr>
              <w:t>Support</w:t>
            </w:r>
            <w:r w:rsidRPr="0095297E">
              <w:rPr>
                <w:noProof/>
                <w:lang w:eastAsia="zh-CN"/>
              </w:rPr>
              <w:t xml:space="preserve"> and in </w:t>
            </w:r>
            <w:r w:rsidRPr="0095297E">
              <w:rPr>
                <w:i/>
                <w:noProof/>
                <w:lang w:eastAsia="zh-CN"/>
              </w:rPr>
              <w:t>intraBandENDC-Support-UL</w:t>
            </w:r>
            <w:r w:rsidRPr="0095297E">
              <w:rPr>
                <w:noProof/>
                <w:lang w:eastAsia="zh-CN"/>
              </w:rPr>
              <w:t>, the UE supports the following three cases of intra-band (NG)EN-DC: contiguous DL/contiguous UL, non-contiguous DL/non-contiguous UL, contiguous DL/non-contiguous UL.</w:t>
            </w:r>
          </w:p>
        </w:tc>
        <w:tc>
          <w:tcPr>
            <w:tcW w:w="709" w:type="dxa"/>
          </w:tcPr>
          <w:p w14:paraId="28C41B12" w14:textId="77777777" w:rsidR="00881029" w:rsidRPr="0095297E" w:rsidRDefault="00881029" w:rsidP="00773C5F">
            <w:pPr>
              <w:pStyle w:val="TAL"/>
              <w:jc w:val="center"/>
            </w:pPr>
            <w:r w:rsidRPr="0095297E">
              <w:t>BC</w:t>
            </w:r>
          </w:p>
        </w:tc>
        <w:tc>
          <w:tcPr>
            <w:tcW w:w="567" w:type="dxa"/>
          </w:tcPr>
          <w:p w14:paraId="064F5576" w14:textId="77777777" w:rsidR="00881029" w:rsidRPr="0095297E" w:rsidRDefault="00881029" w:rsidP="00773C5F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2C8E5421" w14:textId="77777777" w:rsidR="00881029" w:rsidRPr="0095297E" w:rsidRDefault="00881029" w:rsidP="00773C5F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6B3E3BAB" w14:textId="77777777" w:rsidR="00881029" w:rsidRPr="0095297E" w:rsidRDefault="00881029" w:rsidP="00773C5F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1A7257CA" w14:textId="77777777" w:rsidTr="00963B9B">
        <w:trPr>
          <w:cantSplit/>
          <w:tblHeader/>
        </w:trPr>
        <w:tc>
          <w:tcPr>
            <w:tcW w:w="6917" w:type="dxa"/>
          </w:tcPr>
          <w:p w14:paraId="0CFC81C4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97E">
              <w:rPr>
                <w:b/>
                <w:bCs/>
                <w:i/>
                <w:iCs/>
              </w:rPr>
              <w:t>interBandContiguousMRDC</w:t>
            </w:r>
            <w:proofErr w:type="spellEnd"/>
          </w:p>
          <w:p w14:paraId="4E0AFFF0" w14:textId="77777777" w:rsidR="001F7FB0" w:rsidRPr="0095297E" w:rsidRDefault="001F7FB0" w:rsidP="001F7FB0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>Indicates for an inter-band (NG)EN-DC/NE-DC combination, where the frequency range of the E-UTRA band is a subset of the frequency range of the NR band (as specified in Table 5.5B.4.1-1 of TS 38.101-3 [4]), that the UE supports intra-band contiguous (NG)EN-DC/NE-DC requirements (see TS 38.101-3 [4]). If the field is absent for such an inter-band (NG)EN-DC/NE-DC combination, the UE supports intra-band non-contiguous (NG)EN-DC/NE-DC requirements.</w:t>
            </w:r>
          </w:p>
        </w:tc>
        <w:tc>
          <w:tcPr>
            <w:tcW w:w="709" w:type="dxa"/>
          </w:tcPr>
          <w:p w14:paraId="17097BD2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rFonts w:eastAsiaTheme="minorEastAsia"/>
              </w:rPr>
              <w:t>BC</w:t>
            </w:r>
          </w:p>
        </w:tc>
        <w:tc>
          <w:tcPr>
            <w:tcW w:w="567" w:type="dxa"/>
          </w:tcPr>
          <w:p w14:paraId="61DFF4C3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rFonts w:eastAsiaTheme="minorEastAsia"/>
              </w:rPr>
              <w:t>CY</w:t>
            </w:r>
          </w:p>
        </w:tc>
        <w:tc>
          <w:tcPr>
            <w:tcW w:w="709" w:type="dxa"/>
          </w:tcPr>
          <w:p w14:paraId="67BDD5FF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78C78CD2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1F76C6B8" w14:textId="77777777" w:rsidTr="00963B9B">
        <w:trPr>
          <w:cantSplit/>
          <w:tblHeader/>
        </w:trPr>
        <w:tc>
          <w:tcPr>
            <w:tcW w:w="6917" w:type="dxa"/>
          </w:tcPr>
          <w:p w14:paraId="2F9EB1D5" w14:textId="77777777" w:rsidR="008C7055" w:rsidRPr="0095297E" w:rsidRDefault="008C7055" w:rsidP="00963B9B">
            <w:pPr>
              <w:pStyle w:val="TAL"/>
            </w:pPr>
            <w:r w:rsidRPr="0095297E">
              <w:rPr>
                <w:b/>
                <w:bCs/>
                <w:i/>
                <w:iCs/>
              </w:rPr>
              <w:t>interBandMRDC-WithOverlapDL-Bands-r16</w:t>
            </w:r>
          </w:p>
          <w:p w14:paraId="7618FCDC" w14:textId="77777777" w:rsidR="008C7055" w:rsidRPr="0095297E" w:rsidRDefault="008C7055" w:rsidP="00963B9B">
            <w:pPr>
              <w:pStyle w:val="TAL"/>
            </w:pPr>
            <w:r w:rsidRPr="0095297E">
              <w:t xml:space="preserve">Indicates the UE supports </w:t>
            </w:r>
            <w:r w:rsidRPr="0095297E">
              <w:rPr>
                <w:rFonts w:cs="Arial"/>
                <w:szCs w:val="18"/>
                <w:lang w:eastAsia="zh-CN"/>
              </w:rPr>
              <w:t>FDD-FDD or TDD-TDD inter-band (NG)EN-DC/NE-DC operation with overlapping or partially overlapping DL bands with an (NG)EN-DC/NE-DC MRTD according to clause 7.6.2/7.6.5 in 38.133 [5] and inter-band RF requirements (</w:t>
            </w:r>
            <w:proofErr w:type="spellStart"/>
            <w:r w:rsidRPr="0095297E">
              <w:rPr>
                <w:rFonts w:cs="Arial"/>
                <w:szCs w:val="18"/>
                <w:lang w:eastAsia="zh-CN"/>
              </w:rPr>
              <w:t>i.e</w:t>
            </w:r>
            <w:proofErr w:type="spellEnd"/>
            <w:r w:rsidRPr="0095297E">
              <w:rPr>
                <w:rFonts w:cs="Arial"/>
                <w:szCs w:val="18"/>
                <w:lang w:eastAsia="zh-CN"/>
              </w:rPr>
              <w:t xml:space="preserve"> Type 2 UE). </w:t>
            </w:r>
            <w:r w:rsidRPr="0095297E">
              <w:t xml:space="preserve">If the capability is not reported, the UE </w:t>
            </w:r>
            <w:r w:rsidRPr="0095297E">
              <w:rPr>
                <w:rFonts w:cs="Arial"/>
                <w:szCs w:val="18"/>
                <w:lang w:eastAsia="zh-CN"/>
              </w:rPr>
              <w:t>supports FDD-FDD or TDD-TDD inter-band operation with overlapping or partially DL bands with (NG)EN-DC/NE-DC MRTD&lt;3us according to clause 7.6.3 in 38.133 [5] and intra-band RF requirements (</w:t>
            </w:r>
            <w:proofErr w:type="gramStart"/>
            <w:r w:rsidRPr="0095297E">
              <w:rPr>
                <w:rFonts w:cs="Arial"/>
                <w:szCs w:val="18"/>
                <w:lang w:eastAsia="zh-CN"/>
              </w:rPr>
              <w:t>i.e.</w:t>
            </w:r>
            <w:proofErr w:type="gramEnd"/>
            <w:r w:rsidRPr="0095297E">
              <w:rPr>
                <w:rFonts w:cs="Arial"/>
                <w:szCs w:val="18"/>
                <w:lang w:eastAsia="zh-CN"/>
              </w:rPr>
              <w:t xml:space="preserve"> Type 1 UE).</w:t>
            </w:r>
          </w:p>
        </w:tc>
        <w:tc>
          <w:tcPr>
            <w:tcW w:w="709" w:type="dxa"/>
          </w:tcPr>
          <w:p w14:paraId="37A984E0" w14:textId="77777777" w:rsidR="008C7055" w:rsidRPr="0095297E" w:rsidRDefault="008C7055" w:rsidP="00963B9B">
            <w:pPr>
              <w:pStyle w:val="TAL"/>
              <w:jc w:val="center"/>
            </w:pPr>
            <w:r w:rsidRPr="0095297E">
              <w:t>BC</w:t>
            </w:r>
          </w:p>
        </w:tc>
        <w:tc>
          <w:tcPr>
            <w:tcW w:w="567" w:type="dxa"/>
          </w:tcPr>
          <w:p w14:paraId="7D5B5013" w14:textId="77777777" w:rsidR="008C7055" w:rsidRPr="0095297E" w:rsidRDefault="008C7055" w:rsidP="00963B9B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331BECC7" w14:textId="77777777" w:rsidR="008C7055" w:rsidRPr="0095297E" w:rsidRDefault="008C7055" w:rsidP="00963B9B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51575C25" w14:textId="77777777" w:rsidR="008C7055" w:rsidRPr="0095297E" w:rsidRDefault="008C7055" w:rsidP="00963B9B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FR1 only</w:t>
            </w:r>
          </w:p>
        </w:tc>
      </w:tr>
    </w:tbl>
    <w:p w14:paraId="0A8F913B" w14:textId="5F29A725" w:rsidR="00A43323" w:rsidRPr="00D746C0" w:rsidRDefault="00A43323" w:rsidP="00D746C0">
      <w:pPr>
        <w:rPr>
          <w:rFonts w:ascii="Arial" w:eastAsiaTheme="minorEastAsia" w:hAnsi="Arial"/>
        </w:rPr>
      </w:pPr>
    </w:p>
    <w:p w14:paraId="41AB9350" w14:textId="77777777" w:rsidR="00D746C0" w:rsidRPr="00A32B7A" w:rsidRDefault="00D746C0" w:rsidP="00D7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Theme="minorEastAsia"/>
        </w:rPr>
      </w:pPr>
      <w:r>
        <w:t>End of second change</w:t>
      </w:r>
    </w:p>
    <w:p w14:paraId="5BFE3106" w14:textId="77777777" w:rsidR="00D746C0" w:rsidRPr="00D746C0" w:rsidRDefault="00D746C0" w:rsidP="00D746C0">
      <w:pPr>
        <w:rPr>
          <w:rFonts w:ascii="Arial" w:eastAsiaTheme="minorEastAsia" w:hAnsi="Arial"/>
        </w:rPr>
      </w:pPr>
    </w:p>
    <w:sectPr w:rsidR="00D746C0" w:rsidRPr="00D746C0" w:rsidSect="00661572">
      <w:headerReference w:type="default" r:id="rId16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D837" w14:textId="77777777" w:rsidR="0015323C" w:rsidRPr="0095297E" w:rsidRDefault="0015323C">
      <w:r w:rsidRPr="0095297E">
        <w:separator/>
      </w:r>
    </w:p>
  </w:endnote>
  <w:endnote w:type="continuationSeparator" w:id="0">
    <w:p w14:paraId="4729092D" w14:textId="77777777" w:rsidR="0015323C" w:rsidRPr="0095297E" w:rsidRDefault="0015323C">
      <w:r w:rsidRPr="009529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4E65" w14:textId="77777777" w:rsidR="0015323C" w:rsidRPr="0095297E" w:rsidRDefault="0015323C">
      <w:r w:rsidRPr="0095297E">
        <w:separator/>
      </w:r>
    </w:p>
  </w:footnote>
  <w:footnote w:type="continuationSeparator" w:id="0">
    <w:p w14:paraId="41100260" w14:textId="77777777" w:rsidR="0015323C" w:rsidRPr="0095297E" w:rsidRDefault="0015323C">
      <w:r w:rsidRPr="009529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3861" w14:textId="77777777" w:rsidR="00543B41" w:rsidRPr="0095297E" w:rsidRDefault="00543B41">
    <w:pPr>
      <w:pStyle w:val="a3"/>
    </w:pPr>
  </w:p>
  <w:p w14:paraId="2398AB45" w14:textId="77777777" w:rsidR="00543B41" w:rsidRPr="0095297E" w:rsidRDefault="00543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2024C1"/>
    <w:multiLevelType w:val="multilevel"/>
    <w:tmpl w:val="0A2024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0BF97CC7"/>
    <w:multiLevelType w:val="multilevel"/>
    <w:tmpl w:val="0BF97CC7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D937639"/>
    <w:multiLevelType w:val="multilevel"/>
    <w:tmpl w:val="0D937639"/>
    <w:lvl w:ilvl="0">
      <w:start w:val="1"/>
      <w:numFmt w:val="bullet"/>
      <w:lvlText w:val="•"/>
      <w:lvlJc w:val="left"/>
      <w:pPr>
        <w:ind w:left="149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0147"/>
    <w:multiLevelType w:val="hybridMultilevel"/>
    <w:tmpl w:val="6308BB6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15D00E94"/>
    <w:multiLevelType w:val="multilevel"/>
    <w:tmpl w:val="15D0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80EEF"/>
    <w:multiLevelType w:val="multilevel"/>
    <w:tmpl w:val="16880EEF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9FA3AAA"/>
    <w:multiLevelType w:val="hybridMultilevel"/>
    <w:tmpl w:val="9BD82588"/>
    <w:lvl w:ilvl="0" w:tplc="3F283404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7059"/>
    <w:multiLevelType w:val="hybridMultilevel"/>
    <w:tmpl w:val="CE169B56"/>
    <w:lvl w:ilvl="0" w:tplc="3DDCA53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0745B1"/>
    <w:multiLevelType w:val="multilevel"/>
    <w:tmpl w:val="250745B1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CA01EF5"/>
    <w:multiLevelType w:val="hybridMultilevel"/>
    <w:tmpl w:val="B936E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66455E6"/>
    <w:multiLevelType w:val="hybridMultilevel"/>
    <w:tmpl w:val="59DE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66650"/>
    <w:multiLevelType w:val="multilevel"/>
    <w:tmpl w:val="38B66650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9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3C874570"/>
    <w:multiLevelType w:val="multilevel"/>
    <w:tmpl w:val="3C87457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3" w15:restartNumberingAfterBreak="0">
    <w:nsid w:val="42D3575C"/>
    <w:multiLevelType w:val="multilevel"/>
    <w:tmpl w:val="42D3575C"/>
    <w:lvl w:ilvl="0">
      <w:start w:val="23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 w15:restartNumberingAfterBreak="0">
    <w:nsid w:val="469A3A94"/>
    <w:multiLevelType w:val="multilevel"/>
    <w:tmpl w:val="469A3A94"/>
    <w:lvl w:ilvl="0">
      <w:start w:val="23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483E48F7"/>
    <w:multiLevelType w:val="multilevel"/>
    <w:tmpl w:val="483E48F7"/>
    <w:lvl w:ilvl="0">
      <w:start w:val="1"/>
      <w:numFmt w:val="bullet"/>
      <w:lvlText w:val="-"/>
      <w:lvlJc w:val="left"/>
      <w:pPr>
        <w:ind w:left="1004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49737E60"/>
    <w:multiLevelType w:val="multilevel"/>
    <w:tmpl w:val="49737E60"/>
    <w:lvl w:ilvl="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42" w15:restartNumberingAfterBreak="0">
    <w:nsid w:val="53605651"/>
    <w:multiLevelType w:val="hybridMultilevel"/>
    <w:tmpl w:val="B944F528"/>
    <w:lvl w:ilvl="0" w:tplc="491E7F2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5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6" w15:restartNumberingAfterBreak="0">
    <w:nsid w:val="5F1E4F09"/>
    <w:multiLevelType w:val="multilevel"/>
    <w:tmpl w:val="5F1E4F09"/>
    <w:lvl w:ilvl="0">
      <w:start w:val="2"/>
      <w:numFmt w:val="bullet"/>
      <w:lvlText w:val="-"/>
      <w:lvlJc w:val="left"/>
      <w:pPr>
        <w:ind w:left="644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FC97084"/>
    <w:multiLevelType w:val="multilevel"/>
    <w:tmpl w:val="5FC9708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14F4D62"/>
    <w:multiLevelType w:val="multilevel"/>
    <w:tmpl w:val="614F4D62"/>
    <w:lvl w:ilvl="0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717A5D"/>
    <w:multiLevelType w:val="multilevel"/>
    <w:tmpl w:val="65717A5D"/>
    <w:lvl w:ilvl="0">
      <w:start w:val="23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2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3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4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D44F53"/>
    <w:multiLevelType w:val="hybridMultilevel"/>
    <w:tmpl w:val="B03C62BA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A7432A3"/>
    <w:multiLevelType w:val="multilevel"/>
    <w:tmpl w:val="6A7432A3"/>
    <w:lvl w:ilvl="0">
      <w:start w:val="4"/>
      <w:numFmt w:val="bullet"/>
      <w:lvlText w:val="-"/>
      <w:lvlJc w:val="left"/>
      <w:pPr>
        <w:ind w:left="5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01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3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7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9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3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57" w15:restartNumberingAfterBreak="0">
    <w:nsid w:val="6D2A29EE"/>
    <w:multiLevelType w:val="hybridMultilevel"/>
    <w:tmpl w:val="05A4A844"/>
    <w:lvl w:ilvl="0" w:tplc="E7F4414E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E7F4414E">
      <w:start w:val="4"/>
      <w:numFmt w:val="bullet"/>
      <w:lvlText w:val="-"/>
      <w:lvlJc w:val="left"/>
      <w:pPr>
        <w:ind w:left="1440" w:hanging="360"/>
      </w:pPr>
      <w:rPr>
        <w:rFonts w:ascii="Arial" w:eastAsia="Yu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98663F6"/>
    <w:multiLevelType w:val="multilevel"/>
    <w:tmpl w:val="798663F6"/>
    <w:lvl w:ilvl="0">
      <w:numFmt w:val="bullet"/>
      <w:lvlText w:val="-"/>
      <w:lvlJc w:val="left"/>
      <w:pPr>
        <w:ind w:left="644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7A501F83"/>
    <w:multiLevelType w:val="hybridMultilevel"/>
    <w:tmpl w:val="41081B58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6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5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6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7" w15:restartNumberingAfterBreak="0">
    <w:nsid w:val="7EB70850"/>
    <w:multiLevelType w:val="multilevel"/>
    <w:tmpl w:val="7EB70850"/>
    <w:lvl w:ilvl="0">
      <w:start w:val="550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49854">
    <w:abstractNumId w:val="63"/>
  </w:num>
  <w:num w:numId="2" w16cid:durableId="1414159689">
    <w:abstractNumId w:val="0"/>
  </w:num>
  <w:num w:numId="3" w16cid:durableId="972248498">
    <w:abstractNumId w:val="65"/>
  </w:num>
  <w:num w:numId="4" w16cid:durableId="288439657">
    <w:abstractNumId w:val="31"/>
  </w:num>
  <w:num w:numId="5" w16cid:durableId="670059257">
    <w:abstractNumId w:val="53"/>
  </w:num>
  <w:num w:numId="6" w16cid:durableId="714886686">
    <w:abstractNumId w:val="35"/>
  </w:num>
  <w:num w:numId="7" w16cid:durableId="1044989709">
    <w:abstractNumId w:val="19"/>
  </w:num>
  <w:num w:numId="8" w16cid:durableId="381178712">
    <w:abstractNumId w:val="8"/>
  </w:num>
  <w:num w:numId="9" w16cid:durableId="366100462">
    <w:abstractNumId w:val="44"/>
  </w:num>
  <w:num w:numId="10" w16cid:durableId="1922181105">
    <w:abstractNumId w:val="18"/>
  </w:num>
  <w:num w:numId="11" w16cid:durableId="2049331660">
    <w:abstractNumId w:val="32"/>
  </w:num>
  <w:num w:numId="12" w16cid:durableId="334848254">
    <w:abstractNumId w:val="3"/>
  </w:num>
  <w:num w:numId="13" w16cid:durableId="303243366">
    <w:abstractNumId w:val="45"/>
  </w:num>
  <w:num w:numId="14" w16cid:durableId="728647902">
    <w:abstractNumId w:val="24"/>
  </w:num>
  <w:num w:numId="15" w16cid:durableId="732120749">
    <w:abstractNumId w:val="39"/>
  </w:num>
  <w:num w:numId="16" w16cid:durableId="13765589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 w16cid:durableId="1218542782">
    <w:abstractNumId w:val="28"/>
  </w:num>
  <w:num w:numId="18" w16cid:durableId="31080046">
    <w:abstractNumId w:val="21"/>
  </w:num>
  <w:num w:numId="19" w16cid:durableId="118034519">
    <w:abstractNumId w:val="11"/>
  </w:num>
  <w:num w:numId="20" w16cid:durableId="1778255658">
    <w:abstractNumId w:val="64"/>
  </w:num>
  <w:num w:numId="21" w16cid:durableId="876696883">
    <w:abstractNumId w:val="41"/>
  </w:num>
  <w:num w:numId="22" w16cid:durableId="1846287431">
    <w:abstractNumId w:val="13"/>
  </w:num>
  <w:num w:numId="23" w16cid:durableId="966394348">
    <w:abstractNumId w:val="54"/>
  </w:num>
  <w:num w:numId="24" w16cid:durableId="291405274">
    <w:abstractNumId w:val="59"/>
  </w:num>
  <w:num w:numId="25" w16cid:durableId="1139883344">
    <w:abstractNumId w:val="37"/>
  </w:num>
  <w:num w:numId="26" w16cid:durableId="718868390">
    <w:abstractNumId w:val="68"/>
  </w:num>
  <w:num w:numId="27" w16cid:durableId="386492121">
    <w:abstractNumId w:val="23"/>
  </w:num>
  <w:num w:numId="28" w16cid:durableId="703018885">
    <w:abstractNumId w:val="27"/>
  </w:num>
  <w:num w:numId="29" w16cid:durableId="959798446">
    <w:abstractNumId w:val="6"/>
  </w:num>
  <w:num w:numId="30" w16cid:durableId="1241869318">
    <w:abstractNumId w:val="52"/>
  </w:num>
  <w:num w:numId="31" w16cid:durableId="2102875250">
    <w:abstractNumId w:val="62"/>
  </w:num>
  <w:num w:numId="32" w16cid:durableId="944507139">
    <w:abstractNumId w:val="58"/>
  </w:num>
  <w:num w:numId="33" w16cid:durableId="1332483796">
    <w:abstractNumId w:val="48"/>
  </w:num>
  <w:num w:numId="34" w16cid:durableId="1711488608">
    <w:abstractNumId w:val="43"/>
  </w:num>
  <w:num w:numId="35" w16cid:durableId="1434328106">
    <w:abstractNumId w:val="51"/>
  </w:num>
  <w:num w:numId="36" w16cid:durableId="16470691">
    <w:abstractNumId w:val="66"/>
  </w:num>
  <w:num w:numId="37" w16cid:durableId="1768035831">
    <w:abstractNumId w:val="34"/>
  </w:num>
  <w:num w:numId="38" w16cid:durableId="1808425459">
    <w:abstractNumId w:val="29"/>
  </w:num>
  <w:num w:numId="39" w16cid:durableId="1135877407">
    <w:abstractNumId w:val="9"/>
  </w:num>
  <w:num w:numId="40" w16cid:durableId="1299531800">
    <w:abstractNumId w:val="55"/>
  </w:num>
  <w:num w:numId="41" w16cid:durableId="79832377">
    <w:abstractNumId w:val="15"/>
  </w:num>
  <w:num w:numId="42" w16cid:durableId="1301837778">
    <w:abstractNumId w:val="7"/>
  </w:num>
  <w:num w:numId="43" w16cid:durableId="2086953588">
    <w:abstractNumId w:val="61"/>
  </w:num>
  <w:num w:numId="44" w16cid:durableId="943222756">
    <w:abstractNumId w:val="42"/>
  </w:num>
  <w:num w:numId="45" w16cid:durableId="238752794">
    <w:abstractNumId w:val="17"/>
  </w:num>
  <w:num w:numId="46" w16cid:durableId="1626428460">
    <w:abstractNumId w:val="67"/>
  </w:num>
  <w:num w:numId="47" w16cid:durableId="896013776">
    <w:abstractNumId w:val="46"/>
  </w:num>
  <w:num w:numId="48" w16cid:durableId="1901399403">
    <w:abstractNumId w:val="47"/>
  </w:num>
  <w:num w:numId="49" w16cid:durableId="851602968">
    <w:abstractNumId w:val="16"/>
  </w:num>
  <w:num w:numId="50" w16cid:durableId="1712416781">
    <w:abstractNumId w:val="4"/>
  </w:num>
  <w:num w:numId="51" w16cid:durableId="2074883642">
    <w:abstractNumId w:val="30"/>
  </w:num>
  <w:num w:numId="52" w16cid:durableId="653877865">
    <w:abstractNumId w:val="60"/>
  </w:num>
  <w:num w:numId="53" w16cid:durableId="1530680766">
    <w:abstractNumId w:val="33"/>
  </w:num>
  <w:num w:numId="54" w16cid:durableId="479538571">
    <w:abstractNumId w:val="38"/>
  </w:num>
  <w:num w:numId="55" w16cid:durableId="1602761039">
    <w:abstractNumId w:val="5"/>
  </w:num>
  <w:num w:numId="56" w16cid:durableId="653996029">
    <w:abstractNumId w:val="50"/>
  </w:num>
  <w:num w:numId="57" w16cid:durableId="2111468257">
    <w:abstractNumId w:val="36"/>
  </w:num>
  <w:num w:numId="58" w16cid:durableId="1353725267">
    <w:abstractNumId w:val="2"/>
  </w:num>
  <w:num w:numId="59" w16cid:durableId="58405564">
    <w:abstractNumId w:val="49"/>
  </w:num>
  <w:num w:numId="60" w16cid:durableId="555286892">
    <w:abstractNumId w:val="26"/>
  </w:num>
  <w:num w:numId="61" w16cid:durableId="1601375787">
    <w:abstractNumId w:val="10"/>
  </w:num>
  <w:num w:numId="62" w16cid:durableId="1899978864">
    <w:abstractNumId w:val="40"/>
  </w:num>
  <w:num w:numId="63" w16cid:durableId="673337349">
    <w:abstractNumId w:val="14"/>
  </w:num>
  <w:num w:numId="64" w16cid:durableId="155191018">
    <w:abstractNumId w:val="25"/>
  </w:num>
  <w:num w:numId="65" w16cid:durableId="1870489255">
    <w:abstractNumId w:val="22"/>
  </w:num>
  <w:num w:numId="66" w16cid:durableId="364258700">
    <w:abstractNumId w:val="12"/>
  </w:num>
  <w:num w:numId="67" w16cid:durableId="164981952">
    <w:abstractNumId w:val="57"/>
  </w:num>
  <w:num w:numId="68" w16cid:durableId="272827007">
    <w:abstractNumId w:val="56"/>
  </w:num>
  <w:num w:numId="69" w16cid:durableId="19039024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Mutai Lin)">
    <w15:presenceInfo w15:providerId="None" w15:userId="MediaTek (Mutai L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95A"/>
    <w:rsid w:val="00000A8E"/>
    <w:rsid w:val="00004828"/>
    <w:rsid w:val="00005EDE"/>
    <w:rsid w:val="00006091"/>
    <w:rsid w:val="00006F74"/>
    <w:rsid w:val="00007642"/>
    <w:rsid w:val="0001397F"/>
    <w:rsid w:val="00015297"/>
    <w:rsid w:val="0002019F"/>
    <w:rsid w:val="0002186C"/>
    <w:rsid w:val="00022FAC"/>
    <w:rsid w:val="00027215"/>
    <w:rsid w:val="00027CEE"/>
    <w:rsid w:val="00033397"/>
    <w:rsid w:val="00034CDA"/>
    <w:rsid w:val="00036DC8"/>
    <w:rsid w:val="00037420"/>
    <w:rsid w:val="00040095"/>
    <w:rsid w:val="00041614"/>
    <w:rsid w:val="0004309E"/>
    <w:rsid w:val="00043516"/>
    <w:rsid w:val="00044E41"/>
    <w:rsid w:val="00045A78"/>
    <w:rsid w:val="00046223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71325"/>
    <w:rsid w:val="00071CB4"/>
    <w:rsid w:val="000732DB"/>
    <w:rsid w:val="0007394B"/>
    <w:rsid w:val="00073C3A"/>
    <w:rsid w:val="000750D7"/>
    <w:rsid w:val="0007635D"/>
    <w:rsid w:val="00076525"/>
    <w:rsid w:val="00080512"/>
    <w:rsid w:val="00082137"/>
    <w:rsid w:val="00083516"/>
    <w:rsid w:val="000836F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46A3"/>
    <w:rsid w:val="000B7267"/>
    <w:rsid w:val="000B7988"/>
    <w:rsid w:val="000C0255"/>
    <w:rsid w:val="000C23D7"/>
    <w:rsid w:val="000C3E6E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E09AA"/>
    <w:rsid w:val="000E1447"/>
    <w:rsid w:val="000E28DE"/>
    <w:rsid w:val="000E3A5B"/>
    <w:rsid w:val="000F0548"/>
    <w:rsid w:val="000F787D"/>
    <w:rsid w:val="0010333C"/>
    <w:rsid w:val="00103566"/>
    <w:rsid w:val="00103AFC"/>
    <w:rsid w:val="001045E9"/>
    <w:rsid w:val="001073E2"/>
    <w:rsid w:val="00110194"/>
    <w:rsid w:val="00111F36"/>
    <w:rsid w:val="00113113"/>
    <w:rsid w:val="00114964"/>
    <w:rsid w:val="001200ED"/>
    <w:rsid w:val="0012027E"/>
    <w:rsid w:val="00121B9E"/>
    <w:rsid w:val="00123C09"/>
    <w:rsid w:val="00124D17"/>
    <w:rsid w:val="00126B2D"/>
    <w:rsid w:val="00127053"/>
    <w:rsid w:val="001277E9"/>
    <w:rsid w:val="001300A7"/>
    <w:rsid w:val="00131102"/>
    <w:rsid w:val="00133E52"/>
    <w:rsid w:val="00134A1C"/>
    <w:rsid w:val="001411F4"/>
    <w:rsid w:val="00141D95"/>
    <w:rsid w:val="00143430"/>
    <w:rsid w:val="00143664"/>
    <w:rsid w:val="001451E1"/>
    <w:rsid w:val="00147712"/>
    <w:rsid w:val="00147A0A"/>
    <w:rsid w:val="00147AB3"/>
    <w:rsid w:val="0015323C"/>
    <w:rsid w:val="001542DD"/>
    <w:rsid w:val="00160615"/>
    <w:rsid w:val="00161FF1"/>
    <w:rsid w:val="00162458"/>
    <w:rsid w:val="001632A5"/>
    <w:rsid w:val="0016337F"/>
    <w:rsid w:val="00164EC7"/>
    <w:rsid w:val="00167D5A"/>
    <w:rsid w:val="0017050E"/>
    <w:rsid w:val="00170F2E"/>
    <w:rsid w:val="00170F89"/>
    <w:rsid w:val="00172633"/>
    <w:rsid w:val="001749D9"/>
    <w:rsid w:val="00174CA4"/>
    <w:rsid w:val="001801F7"/>
    <w:rsid w:val="001802C5"/>
    <w:rsid w:val="001809E6"/>
    <w:rsid w:val="00180E53"/>
    <w:rsid w:val="00182049"/>
    <w:rsid w:val="001846AC"/>
    <w:rsid w:val="00184740"/>
    <w:rsid w:val="001848C3"/>
    <w:rsid w:val="00184ADA"/>
    <w:rsid w:val="001856AA"/>
    <w:rsid w:val="00186345"/>
    <w:rsid w:val="00190272"/>
    <w:rsid w:val="00190518"/>
    <w:rsid w:val="00190723"/>
    <w:rsid w:val="001925DE"/>
    <w:rsid w:val="001964DD"/>
    <w:rsid w:val="001A17E8"/>
    <w:rsid w:val="001A2AF7"/>
    <w:rsid w:val="001A423F"/>
    <w:rsid w:val="001A5A96"/>
    <w:rsid w:val="001B0A85"/>
    <w:rsid w:val="001B63E6"/>
    <w:rsid w:val="001C399B"/>
    <w:rsid w:val="001C5157"/>
    <w:rsid w:val="001C651F"/>
    <w:rsid w:val="001C71A5"/>
    <w:rsid w:val="001D02C2"/>
    <w:rsid w:val="001D0750"/>
    <w:rsid w:val="001D115F"/>
    <w:rsid w:val="001D29E6"/>
    <w:rsid w:val="001D3583"/>
    <w:rsid w:val="001D677E"/>
    <w:rsid w:val="001D7730"/>
    <w:rsid w:val="001E0387"/>
    <w:rsid w:val="001E0C25"/>
    <w:rsid w:val="001E32B2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147B"/>
    <w:rsid w:val="00202A52"/>
    <w:rsid w:val="00203C5F"/>
    <w:rsid w:val="002064D7"/>
    <w:rsid w:val="0021061E"/>
    <w:rsid w:val="00214746"/>
    <w:rsid w:val="002156F2"/>
    <w:rsid w:val="0021641D"/>
    <w:rsid w:val="002172B7"/>
    <w:rsid w:val="0022097E"/>
    <w:rsid w:val="00221317"/>
    <w:rsid w:val="00222F30"/>
    <w:rsid w:val="002240F6"/>
    <w:rsid w:val="00226085"/>
    <w:rsid w:val="00233DAC"/>
    <w:rsid w:val="00233F77"/>
    <w:rsid w:val="002341BE"/>
    <w:rsid w:val="00234276"/>
    <w:rsid w:val="002347A2"/>
    <w:rsid w:val="002347DD"/>
    <w:rsid w:val="002415D8"/>
    <w:rsid w:val="002417F1"/>
    <w:rsid w:val="00242137"/>
    <w:rsid w:val="0024289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5057"/>
    <w:rsid w:val="0026550B"/>
    <w:rsid w:val="0026698F"/>
    <w:rsid w:val="00267C82"/>
    <w:rsid w:val="00270478"/>
    <w:rsid w:val="002731F0"/>
    <w:rsid w:val="002735A4"/>
    <w:rsid w:val="00277ECB"/>
    <w:rsid w:val="002823EF"/>
    <w:rsid w:val="0028257B"/>
    <w:rsid w:val="002875D6"/>
    <w:rsid w:val="00290720"/>
    <w:rsid w:val="002917AF"/>
    <w:rsid w:val="00296667"/>
    <w:rsid w:val="002A016C"/>
    <w:rsid w:val="002A1D06"/>
    <w:rsid w:val="002A2496"/>
    <w:rsid w:val="002A39DE"/>
    <w:rsid w:val="002A62B5"/>
    <w:rsid w:val="002A6579"/>
    <w:rsid w:val="002B3B3A"/>
    <w:rsid w:val="002B412A"/>
    <w:rsid w:val="002B6B6D"/>
    <w:rsid w:val="002C05CC"/>
    <w:rsid w:val="002C0C0E"/>
    <w:rsid w:val="002C1FEC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44EA"/>
    <w:rsid w:val="002D53A9"/>
    <w:rsid w:val="002E0381"/>
    <w:rsid w:val="002E0C51"/>
    <w:rsid w:val="002E1372"/>
    <w:rsid w:val="002E1530"/>
    <w:rsid w:val="002E1918"/>
    <w:rsid w:val="002E40B0"/>
    <w:rsid w:val="002F0A72"/>
    <w:rsid w:val="002F0B69"/>
    <w:rsid w:val="002F0EFF"/>
    <w:rsid w:val="002F297D"/>
    <w:rsid w:val="002F3723"/>
    <w:rsid w:val="002F40FE"/>
    <w:rsid w:val="002F78DA"/>
    <w:rsid w:val="002F7EB7"/>
    <w:rsid w:val="00303484"/>
    <w:rsid w:val="003046A5"/>
    <w:rsid w:val="0030787B"/>
    <w:rsid w:val="00307C22"/>
    <w:rsid w:val="003113BD"/>
    <w:rsid w:val="00311BCE"/>
    <w:rsid w:val="00314F1D"/>
    <w:rsid w:val="00315451"/>
    <w:rsid w:val="0031707C"/>
    <w:rsid w:val="003172DC"/>
    <w:rsid w:val="003227BD"/>
    <w:rsid w:val="0032498D"/>
    <w:rsid w:val="00326F27"/>
    <w:rsid w:val="00331408"/>
    <w:rsid w:val="003330BD"/>
    <w:rsid w:val="00333769"/>
    <w:rsid w:val="0033453E"/>
    <w:rsid w:val="0033729F"/>
    <w:rsid w:val="003376AE"/>
    <w:rsid w:val="00342F83"/>
    <w:rsid w:val="00344928"/>
    <w:rsid w:val="00350C52"/>
    <w:rsid w:val="003510A9"/>
    <w:rsid w:val="0035152A"/>
    <w:rsid w:val="00351E31"/>
    <w:rsid w:val="00352517"/>
    <w:rsid w:val="0035462D"/>
    <w:rsid w:val="003576B4"/>
    <w:rsid w:val="0036510F"/>
    <w:rsid w:val="003725E7"/>
    <w:rsid w:val="00374137"/>
    <w:rsid w:val="00377A50"/>
    <w:rsid w:val="00380D0D"/>
    <w:rsid w:val="00381A0A"/>
    <w:rsid w:val="0038334B"/>
    <w:rsid w:val="00385E83"/>
    <w:rsid w:val="0038615A"/>
    <w:rsid w:val="00387C93"/>
    <w:rsid w:val="003907C5"/>
    <w:rsid w:val="00390AC4"/>
    <w:rsid w:val="003914BF"/>
    <w:rsid w:val="00395844"/>
    <w:rsid w:val="00395EE2"/>
    <w:rsid w:val="00397F7B"/>
    <w:rsid w:val="003A0826"/>
    <w:rsid w:val="003A09C1"/>
    <w:rsid w:val="003B081E"/>
    <w:rsid w:val="003B0847"/>
    <w:rsid w:val="003B2180"/>
    <w:rsid w:val="003B22C7"/>
    <w:rsid w:val="003B3EA8"/>
    <w:rsid w:val="003B4E49"/>
    <w:rsid w:val="003C05AE"/>
    <w:rsid w:val="003C34D8"/>
    <w:rsid w:val="003C3971"/>
    <w:rsid w:val="003C4ABA"/>
    <w:rsid w:val="003C515A"/>
    <w:rsid w:val="003C5252"/>
    <w:rsid w:val="003D01C6"/>
    <w:rsid w:val="003D422D"/>
    <w:rsid w:val="003D5CB6"/>
    <w:rsid w:val="003E12FC"/>
    <w:rsid w:val="003E481A"/>
    <w:rsid w:val="003E5235"/>
    <w:rsid w:val="003E5E34"/>
    <w:rsid w:val="003E7C3C"/>
    <w:rsid w:val="003F274E"/>
    <w:rsid w:val="003F3038"/>
    <w:rsid w:val="003F37F8"/>
    <w:rsid w:val="003F5D2A"/>
    <w:rsid w:val="003F6CD5"/>
    <w:rsid w:val="0040027F"/>
    <w:rsid w:val="00400618"/>
    <w:rsid w:val="00403B9E"/>
    <w:rsid w:val="00403BD3"/>
    <w:rsid w:val="004068D4"/>
    <w:rsid w:val="0040694A"/>
    <w:rsid w:val="00410F79"/>
    <w:rsid w:val="00412E0D"/>
    <w:rsid w:val="00412E3A"/>
    <w:rsid w:val="00413153"/>
    <w:rsid w:val="004136D7"/>
    <w:rsid w:val="00417453"/>
    <w:rsid w:val="0042099A"/>
    <w:rsid w:val="00420ABC"/>
    <w:rsid w:val="00422112"/>
    <w:rsid w:val="004276DE"/>
    <w:rsid w:val="004277B0"/>
    <w:rsid w:val="0043010B"/>
    <w:rsid w:val="00431390"/>
    <w:rsid w:val="00432835"/>
    <w:rsid w:val="00437F1C"/>
    <w:rsid w:val="00443BC4"/>
    <w:rsid w:val="0044486E"/>
    <w:rsid w:val="00444BE3"/>
    <w:rsid w:val="00451A92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2578"/>
    <w:rsid w:val="00475B76"/>
    <w:rsid w:val="00475BCB"/>
    <w:rsid w:val="004771F0"/>
    <w:rsid w:val="00477C84"/>
    <w:rsid w:val="004821AE"/>
    <w:rsid w:val="00482F7A"/>
    <w:rsid w:val="0048319A"/>
    <w:rsid w:val="0048353D"/>
    <w:rsid w:val="004836D4"/>
    <w:rsid w:val="00484207"/>
    <w:rsid w:val="00491A4D"/>
    <w:rsid w:val="0049360F"/>
    <w:rsid w:val="00494675"/>
    <w:rsid w:val="00494C16"/>
    <w:rsid w:val="00495DD1"/>
    <w:rsid w:val="004A4A80"/>
    <w:rsid w:val="004A644E"/>
    <w:rsid w:val="004A7924"/>
    <w:rsid w:val="004B132C"/>
    <w:rsid w:val="004B1BEF"/>
    <w:rsid w:val="004B3641"/>
    <w:rsid w:val="004C1B4C"/>
    <w:rsid w:val="004C4624"/>
    <w:rsid w:val="004C4761"/>
    <w:rsid w:val="004C6EFF"/>
    <w:rsid w:val="004D033E"/>
    <w:rsid w:val="004D0CD5"/>
    <w:rsid w:val="004D3578"/>
    <w:rsid w:val="004D6DB0"/>
    <w:rsid w:val="004E213A"/>
    <w:rsid w:val="004E22A8"/>
    <w:rsid w:val="004E40C9"/>
    <w:rsid w:val="004E448B"/>
    <w:rsid w:val="004E5D5E"/>
    <w:rsid w:val="004E794D"/>
    <w:rsid w:val="004F0ACF"/>
    <w:rsid w:val="004F520E"/>
    <w:rsid w:val="004F5EB8"/>
    <w:rsid w:val="005003EC"/>
    <w:rsid w:val="0050689B"/>
    <w:rsid w:val="00511AD3"/>
    <w:rsid w:val="00511F52"/>
    <w:rsid w:val="00512DCE"/>
    <w:rsid w:val="00515075"/>
    <w:rsid w:val="005157CB"/>
    <w:rsid w:val="00517A2C"/>
    <w:rsid w:val="00520DBA"/>
    <w:rsid w:val="00522D21"/>
    <w:rsid w:val="00524E2D"/>
    <w:rsid w:val="00525B76"/>
    <w:rsid w:val="00527AB1"/>
    <w:rsid w:val="005309A1"/>
    <w:rsid w:val="005348D6"/>
    <w:rsid w:val="00537A7D"/>
    <w:rsid w:val="00540C6F"/>
    <w:rsid w:val="005410D2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1FAE"/>
    <w:rsid w:val="00552ADD"/>
    <w:rsid w:val="00552BB2"/>
    <w:rsid w:val="005547BC"/>
    <w:rsid w:val="00555C4D"/>
    <w:rsid w:val="00560769"/>
    <w:rsid w:val="00565087"/>
    <w:rsid w:val="00565FFC"/>
    <w:rsid w:val="00566432"/>
    <w:rsid w:val="005667DB"/>
    <w:rsid w:val="0057041E"/>
    <w:rsid w:val="00575E6C"/>
    <w:rsid w:val="00577B80"/>
    <w:rsid w:val="005861A6"/>
    <w:rsid w:val="00587266"/>
    <w:rsid w:val="005944A8"/>
    <w:rsid w:val="005954E1"/>
    <w:rsid w:val="00595EBB"/>
    <w:rsid w:val="00596937"/>
    <w:rsid w:val="005A150C"/>
    <w:rsid w:val="005A1C9C"/>
    <w:rsid w:val="005A2DAA"/>
    <w:rsid w:val="005A3C38"/>
    <w:rsid w:val="005A561B"/>
    <w:rsid w:val="005A5669"/>
    <w:rsid w:val="005A654B"/>
    <w:rsid w:val="005B3242"/>
    <w:rsid w:val="005B37AD"/>
    <w:rsid w:val="005B3909"/>
    <w:rsid w:val="005B71EA"/>
    <w:rsid w:val="005B72AE"/>
    <w:rsid w:val="005B7DAD"/>
    <w:rsid w:val="005C0CF2"/>
    <w:rsid w:val="005C146C"/>
    <w:rsid w:val="005C2C66"/>
    <w:rsid w:val="005C6BB7"/>
    <w:rsid w:val="005C7632"/>
    <w:rsid w:val="005D2E01"/>
    <w:rsid w:val="005D5B22"/>
    <w:rsid w:val="005D5D81"/>
    <w:rsid w:val="005E1749"/>
    <w:rsid w:val="005E3377"/>
    <w:rsid w:val="005E5F49"/>
    <w:rsid w:val="005E704D"/>
    <w:rsid w:val="005E74EC"/>
    <w:rsid w:val="005F04A7"/>
    <w:rsid w:val="005F115E"/>
    <w:rsid w:val="005F3372"/>
    <w:rsid w:val="005F3E47"/>
    <w:rsid w:val="005F437E"/>
    <w:rsid w:val="005F7F5C"/>
    <w:rsid w:val="00600A72"/>
    <w:rsid w:val="00602494"/>
    <w:rsid w:val="00603F49"/>
    <w:rsid w:val="006042E8"/>
    <w:rsid w:val="00604C0A"/>
    <w:rsid w:val="00605064"/>
    <w:rsid w:val="00605E00"/>
    <w:rsid w:val="006107DA"/>
    <w:rsid w:val="006131F9"/>
    <w:rsid w:val="006149AB"/>
    <w:rsid w:val="00614FDF"/>
    <w:rsid w:val="006155C1"/>
    <w:rsid w:val="006162D0"/>
    <w:rsid w:val="0062184B"/>
    <w:rsid w:val="0062239E"/>
    <w:rsid w:val="00622C4F"/>
    <w:rsid w:val="006231D9"/>
    <w:rsid w:val="006234A9"/>
    <w:rsid w:val="00624C69"/>
    <w:rsid w:val="00626EE0"/>
    <w:rsid w:val="00630238"/>
    <w:rsid w:val="006323BD"/>
    <w:rsid w:val="00632CC6"/>
    <w:rsid w:val="006363CA"/>
    <w:rsid w:val="00637AA6"/>
    <w:rsid w:val="00637BC8"/>
    <w:rsid w:val="00640369"/>
    <w:rsid w:val="00641673"/>
    <w:rsid w:val="0064191B"/>
    <w:rsid w:val="00642092"/>
    <w:rsid w:val="0064313B"/>
    <w:rsid w:val="006444A6"/>
    <w:rsid w:val="00651998"/>
    <w:rsid w:val="00653ADD"/>
    <w:rsid w:val="0065705B"/>
    <w:rsid w:val="00661572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ECF"/>
    <w:rsid w:val="00686BCC"/>
    <w:rsid w:val="00690468"/>
    <w:rsid w:val="00691A9D"/>
    <w:rsid w:val="00693C90"/>
    <w:rsid w:val="00694780"/>
    <w:rsid w:val="006A26BB"/>
    <w:rsid w:val="006A26E2"/>
    <w:rsid w:val="006A36A0"/>
    <w:rsid w:val="006A4EA4"/>
    <w:rsid w:val="006B3ED6"/>
    <w:rsid w:val="006C07D9"/>
    <w:rsid w:val="006C4D64"/>
    <w:rsid w:val="006D0D8E"/>
    <w:rsid w:val="006D24C2"/>
    <w:rsid w:val="006D3F7F"/>
    <w:rsid w:val="006D6906"/>
    <w:rsid w:val="006D700B"/>
    <w:rsid w:val="006E3903"/>
    <w:rsid w:val="006E4B8C"/>
    <w:rsid w:val="006E582B"/>
    <w:rsid w:val="006E5CC6"/>
    <w:rsid w:val="006E69EA"/>
    <w:rsid w:val="006E6BCA"/>
    <w:rsid w:val="006F1DEB"/>
    <w:rsid w:val="006F6048"/>
    <w:rsid w:val="006F6453"/>
    <w:rsid w:val="006F730D"/>
    <w:rsid w:val="006F777D"/>
    <w:rsid w:val="007000D9"/>
    <w:rsid w:val="00701CFA"/>
    <w:rsid w:val="00701EDD"/>
    <w:rsid w:val="00702299"/>
    <w:rsid w:val="00703293"/>
    <w:rsid w:val="00703C04"/>
    <w:rsid w:val="007070BE"/>
    <w:rsid w:val="00714926"/>
    <w:rsid w:val="00715C3E"/>
    <w:rsid w:val="00716495"/>
    <w:rsid w:val="007178BA"/>
    <w:rsid w:val="00720A8F"/>
    <w:rsid w:val="0072100B"/>
    <w:rsid w:val="007214B1"/>
    <w:rsid w:val="00723589"/>
    <w:rsid w:val="00730BA1"/>
    <w:rsid w:val="0073157D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4E76"/>
    <w:rsid w:val="00745A5D"/>
    <w:rsid w:val="00750704"/>
    <w:rsid w:val="007511A4"/>
    <w:rsid w:val="00752C90"/>
    <w:rsid w:val="00754281"/>
    <w:rsid w:val="00754E11"/>
    <w:rsid w:val="00755D78"/>
    <w:rsid w:val="007567D5"/>
    <w:rsid w:val="00757694"/>
    <w:rsid w:val="00761F95"/>
    <w:rsid w:val="00762277"/>
    <w:rsid w:val="00763716"/>
    <w:rsid w:val="00764BAC"/>
    <w:rsid w:val="00765F43"/>
    <w:rsid w:val="007662C7"/>
    <w:rsid w:val="00766EE4"/>
    <w:rsid w:val="007671D2"/>
    <w:rsid w:val="007674FE"/>
    <w:rsid w:val="00771B9D"/>
    <w:rsid w:val="00773592"/>
    <w:rsid w:val="00776A09"/>
    <w:rsid w:val="007779BF"/>
    <w:rsid w:val="00780C09"/>
    <w:rsid w:val="00780E06"/>
    <w:rsid w:val="0078130C"/>
    <w:rsid w:val="00781F0F"/>
    <w:rsid w:val="0078557D"/>
    <w:rsid w:val="007938B2"/>
    <w:rsid w:val="0079485E"/>
    <w:rsid w:val="007A0C22"/>
    <w:rsid w:val="007A1DFB"/>
    <w:rsid w:val="007A259A"/>
    <w:rsid w:val="007B05D3"/>
    <w:rsid w:val="007B152B"/>
    <w:rsid w:val="007B3AF2"/>
    <w:rsid w:val="007B4368"/>
    <w:rsid w:val="007B4F87"/>
    <w:rsid w:val="007B655F"/>
    <w:rsid w:val="007C0421"/>
    <w:rsid w:val="007C320F"/>
    <w:rsid w:val="007C3550"/>
    <w:rsid w:val="007C381F"/>
    <w:rsid w:val="007C51A2"/>
    <w:rsid w:val="007C57D2"/>
    <w:rsid w:val="007C6FCE"/>
    <w:rsid w:val="007D1E1D"/>
    <w:rsid w:val="007E07E2"/>
    <w:rsid w:val="007E32E9"/>
    <w:rsid w:val="007E3C1A"/>
    <w:rsid w:val="007E3DDD"/>
    <w:rsid w:val="007E4E5F"/>
    <w:rsid w:val="007E5683"/>
    <w:rsid w:val="007E5899"/>
    <w:rsid w:val="007E5A7A"/>
    <w:rsid w:val="007E63F3"/>
    <w:rsid w:val="007E7C87"/>
    <w:rsid w:val="007F2FB2"/>
    <w:rsid w:val="007F35BF"/>
    <w:rsid w:val="007F3DED"/>
    <w:rsid w:val="007F5CD6"/>
    <w:rsid w:val="007F7D6B"/>
    <w:rsid w:val="008028A4"/>
    <w:rsid w:val="0080297F"/>
    <w:rsid w:val="00811513"/>
    <w:rsid w:val="00812848"/>
    <w:rsid w:val="00813C45"/>
    <w:rsid w:val="008161DB"/>
    <w:rsid w:val="008174CA"/>
    <w:rsid w:val="00820204"/>
    <w:rsid w:val="00821098"/>
    <w:rsid w:val="0082152F"/>
    <w:rsid w:val="008227B5"/>
    <w:rsid w:val="00824114"/>
    <w:rsid w:val="00825803"/>
    <w:rsid w:val="008260E9"/>
    <w:rsid w:val="0082610D"/>
    <w:rsid w:val="00831C40"/>
    <w:rsid w:val="00832283"/>
    <w:rsid w:val="00832E63"/>
    <w:rsid w:val="008361A1"/>
    <w:rsid w:val="008367CD"/>
    <w:rsid w:val="00845013"/>
    <w:rsid w:val="00845CF1"/>
    <w:rsid w:val="00847D43"/>
    <w:rsid w:val="00847F0A"/>
    <w:rsid w:val="008508FE"/>
    <w:rsid w:val="00850FDF"/>
    <w:rsid w:val="00863493"/>
    <w:rsid w:val="0086367A"/>
    <w:rsid w:val="00863A1A"/>
    <w:rsid w:val="00865110"/>
    <w:rsid w:val="00873750"/>
    <w:rsid w:val="00874114"/>
    <w:rsid w:val="008744B3"/>
    <w:rsid w:val="008768CA"/>
    <w:rsid w:val="00881029"/>
    <w:rsid w:val="0088118B"/>
    <w:rsid w:val="00882CAB"/>
    <w:rsid w:val="00885452"/>
    <w:rsid w:val="008878FB"/>
    <w:rsid w:val="00890F8B"/>
    <w:rsid w:val="0089299F"/>
    <w:rsid w:val="00895C8C"/>
    <w:rsid w:val="00897669"/>
    <w:rsid w:val="008A105D"/>
    <w:rsid w:val="008A308F"/>
    <w:rsid w:val="008A4439"/>
    <w:rsid w:val="008A6552"/>
    <w:rsid w:val="008B0185"/>
    <w:rsid w:val="008B03B0"/>
    <w:rsid w:val="008B05FB"/>
    <w:rsid w:val="008B0B7A"/>
    <w:rsid w:val="008B42FA"/>
    <w:rsid w:val="008B7F92"/>
    <w:rsid w:val="008C27B3"/>
    <w:rsid w:val="008C33D1"/>
    <w:rsid w:val="008C50B5"/>
    <w:rsid w:val="008C6AB2"/>
    <w:rsid w:val="008C7055"/>
    <w:rsid w:val="008C7D7A"/>
    <w:rsid w:val="008D5E32"/>
    <w:rsid w:val="008D5F9C"/>
    <w:rsid w:val="008D70D3"/>
    <w:rsid w:val="008E2D32"/>
    <w:rsid w:val="008E3B11"/>
    <w:rsid w:val="008E53DB"/>
    <w:rsid w:val="008E6F93"/>
    <w:rsid w:val="008F14EB"/>
    <w:rsid w:val="008F1D40"/>
    <w:rsid w:val="008F21E2"/>
    <w:rsid w:val="008F2B8A"/>
    <w:rsid w:val="008F5127"/>
    <w:rsid w:val="008F552F"/>
    <w:rsid w:val="008F6767"/>
    <w:rsid w:val="0090271F"/>
    <w:rsid w:val="00902E23"/>
    <w:rsid w:val="00903358"/>
    <w:rsid w:val="009055B5"/>
    <w:rsid w:val="0091348E"/>
    <w:rsid w:val="00916DD4"/>
    <w:rsid w:val="009217A4"/>
    <w:rsid w:val="009225D1"/>
    <w:rsid w:val="00926B86"/>
    <w:rsid w:val="00930840"/>
    <w:rsid w:val="00930EE4"/>
    <w:rsid w:val="00933E70"/>
    <w:rsid w:val="00934F57"/>
    <w:rsid w:val="009352E6"/>
    <w:rsid w:val="00941DF2"/>
    <w:rsid w:val="00942EC2"/>
    <w:rsid w:val="00945CA2"/>
    <w:rsid w:val="00946894"/>
    <w:rsid w:val="00947DD0"/>
    <w:rsid w:val="00950F34"/>
    <w:rsid w:val="0095297E"/>
    <w:rsid w:val="00953870"/>
    <w:rsid w:val="009553FE"/>
    <w:rsid w:val="00956C78"/>
    <w:rsid w:val="00960498"/>
    <w:rsid w:val="0096192B"/>
    <w:rsid w:val="00962D56"/>
    <w:rsid w:val="00963B9B"/>
    <w:rsid w:val="009660B9"/>
    <w:rsid w:val="00967EA0"/>
    <w:rsid w:val="009741DA"/>
    <w:rsid w:val="0098417C"/>
    <w:rsid w:val="0098739F"/>
    <w:rsid w:val="009876B2"/>
    <w:rsid w:val="0099124D"/>
    <w:rsid w:val="009915D1"/>
    <w:rsid w:val="00992C67"/>
    <w:rsid w:val="00996880"/>
    <w:rsid w:val="009A04F8"/>
    <w:rsid w:val="009A4219"/>
    <w:rsid w:val="009A4388"/>
    <w:rsid w:val="009A5D76"/>
    <w:rsid w:val="009A7427"/>
    <w:rsid w:val="009A7DF8"/>
    <w:rsid w:val="009B4ACB"/>
    <w:rsid w:val="009B62FA"/>
    <w:rsid w:val="009C0832"/>
    <w:rsid w:val="009C0C3B"/>
    <w:rsid w:val="009C1C8D"/>
    <w:rsid w:val="009C2012"/>
    <w:rsid w:val="009C328C"/>
    <w:rsid w:val="009C4F13"/>
    <w:rsid w:val="009C59C4"/>
    <w:rsid w:val="009C66B7"/>
    <w:rsid w:val="009D09E6"/>
    <w:rsid w:val="009D1B1D"/>
    <w:rsid w:val="009D344C"/>
    <w:rsid w:val="009D4CC4"/>
    <w:rsid w:val="009D6370"/>
    <w:rsid w:val="009D6ACA"/>
    <w:rsid w:val="009D6D0A"/>
    <w:rsid w:val="009E32E4"/>
    <w:rsid w:val="009E36B3"/>
    <w:rsid w:val="009E4A30"/>
    <w:rsid w:val="009E7E4E"/>
    <w:rsid w:val="009F0969"/>
    <w:rsid w:val="009F37B7"/>
    <w:rsid w:val="009F4BBD"/>
    <w:rsid w:val="009F4E6B"/>
    <w:rsid w:val="009F5366"/>
    <w:rsid w:val="009F79D3"/>
    <w:rsid w:val="009F7F8C"/>
    <w:rsid w:val="00A00F65"/>
    <w:rsid w:val="00A03730"/>
    <w:rsid w:val="00A042A2"/>
    <w:rsid w:val="00A0593F"/>
    <w:rsid w:val="00A0782C"/>
    <w:rsid w:val="00A10F02"/>
    <w:rsid w:val="00A12473"/>
    <w:rsid w:val="00A14F1B"/>
    <w:rsid w:val="00A164B4"/>
    <w:rsid w:val="00A21815"/>
    <w:rsid w:val="00A21C6D"/>
    <w:rsid w:val="00A21FB9"/>
    <w:rsid w:val="00A23397"/>
    <w:rsid w:val="00A26402"/>
    <w:rsid w:val="00A3115D"/>
    <w:rsid w:val="00A323F2"/>
    <w:rsid w:val="00A36DB2"/>
    <w:rsid w:val="00A43323"/>
    <w:rsid w:val="00A45E46"/>
    <w:rsid w:val="00A53724"/>
    <w:rsid w:val="00A54441"/>
    <w:rsid w:val="00A5567E"/>
    <w:rsid w:val="00A566EC"/>
    <w:rsid w:val="00A574C0"/>
    <w:rsid w:val="00A579BD"/>
    <w:rsid w:val="00A57E14"/>
    <w:rsid w:val="00A60A77"/>
    <w:rsid w:val="00A6398D"/>
    <w:rsid w:val="00A64DF0"/>
    <w:rsid w:val="00A679AD"/>
    <w:rsid w:val="00A71580"/>
    <w:rsid w:val="00A74CD7"/>
    <w:rsid w:val="00A773BB"/>
    <w:rsid w:val="00A77D7D"/>
    <w:rsid w:val="00A815AC"/>
    <w:rsid w:val="00A8167B"/>
    <w:rsid w:val="00A82346"/>
    <w:rsid w:val="00A85607"/>
    <w:rsid w:val="00A90170"/>
    <w:rsid w:val="00A927AD"/>
    <w:rsid w:val="00A952E2"/>
    <w:rsid w:val="00A96BCF"/>
    <w:rsid w:val="00AA140D"/>
    <w:rsid w:val="00AA23BE"/>
    <w:rsid w:val="00AA3A88"/>
    <w:rsid w:val="00AA499D"/>
    <w:rsid w:val="00AA4F24"/>
    <w:rsid w:val="00AA686D"/>
    <w:rsid w:val="00AB37EB"/>
    <w:rsid w:val="00AB4E7E"/>
    <w:rsid w:val="00AB5AEC"/>
    <w:rsid w:val="00AB6751"/>
    <w:rsid w:val="00AB720A"/>
    <w:rsid w:val="00AC038D"/>
    <w:rsid w:val="00AC1276"/>
    <w:rsid w:val="00AC14E6"/>
    <w:rsid w:val="00AC2350"/>
    <w:rsid w:val="00AC2F75"/>
    <w:rsid w:val="00AC50DC"/>
    <w:rsid w:val="00AC5F95"/>
    <w:rsid w:val="00AD0AB1"/>
    <w:rsid w:val="00AD16B2"/>
    <w:rsid w:val="00AD4E4A"/>
    <w:rsid w:val="00AD768B"/>
    <w:rsid w:val="00AE23F7"/>
    <w:rsid w:val="00AE31E5"/>
    <w:rsid w:val="00AE48BF"/>
    <w:rsid w:val="00AE4DD3"/>
    <w:rsid w:val="00AF020E"/>
    <w:rsid w:val="00AF1112"/>
    <w:rsid w:val="00AF18A6"/>
    <w:rsid w:val="00AF277E"/>
    <w:rsid w:val="00AF4045"/>
    <w:rsid w:val="00AF7C73"/>
    <w:rsid w:val="00B00091"/>
    <w:rsid w:val="00B00C37"/>
    <w:rsid w:val="00B06692"/>
    <w:rsid w:val="00B072CD"/>
    <w:rsid w:val="00B11372"/>
    <w:rsid w:val="00B11F57"/>
    <w:rsid w:val="00B14090"/>
    <w:rsid w:val="00B145C6"/>
    <w:rsid w:val="00B15449"/>
    <w:rsid w:val="00B16119"/>
    <w:rsid w:val="00B1646F"/>
    <w:rsid w:val="00B174E7"/>
    <w:rsid w:val="00B17EB9"/>
    <w:rsid w:val="00B22E73"/>
    <w:rsid w:val="00B22FB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FE9"/>
    <w:rsid w:val="00B43307"/>
    <w:rsid w:val="00B45D0A"/>
    <w:rsid w:val="00B47060"/>
    <w:rsid w:val="00B47CC5"/>
    <w:rsid w:val="00B50061"/>
    <w:rsid w:val="00B51C60"/>
    <w:rsid w:val="00B51CE4"/>
    <w:rsid w:val="00B52554"/>
    <w:rsid w:val="00B550C1"/>
    <w:rsid w:val="00B562F5"/>
    <w:rsid w:val="00B57F44"/>
    <w:rsid w:val="00B60D12"/>
    <w:rsid w:val="00B62F6D"/>
    <w:rsid w:val="00B631F3"/>
    <w:rsid w:val="00B6623B"/>
    <w:rsid w:val="00B719F1"/>
    <w:rsid w:val="00B71A26"/>
    <w:rsid w:val="00B7335E"/>
    <w:rsid w:val="00B7426F"/>
    <w:rsid w:val="00B74DC8"/>
    <w:rsid w:val="00B7559F"/>
    <w:rsid w:val="00B83245"/>
    <w:rsid w:val="00B8541F"/>
    <w:rsid w:val="00B86133"/>
    <w:rsid w:val="00B8621B"/>
    <w:rsid w:val="00B87602"/>
    <w:rsid w:val="00B87783"/>
    <w:rsid w:val="00B878A4"/>
    <w:rsid w:val="00B879A0"/>
    <w:rsid w:val="00B91F2C"/>
    <w:rsid w:val="00B929BB"/>
    <w:rsid w:val="00B93E6D"/>
    <w:rsid w:val="00B9431B"/>
    <w:rsid w:val="00B96BBD"/>
    <w:rsid w:val="00B97E1C"/>
    <w:rsid w:val="00B97F15"/>
    <w:rsid w:val="00BA291C"/>
    <w:rsid w:val="00BA41FD"/>
    <w:rsid w:val="00BA4E7A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674E"/>
    <w:rsid w:val="00BD67F9"/>
    <w:rsid w:val="00BD7DDB"/>
    <w:rsid w:val="00BE10F8"/>
    <w:rsid w:val="00BE555F"/>
    <w:rsid w:val="00BF179A"/>
    <w:rsid w:val="00BF3A16"/>
    <w:rsid w:val="00BF3EC9"/>
    <w:rsid w:val="00BF6E01"/>
    <w:rsid w:val="00C00912"/>
    <w:rsid w:val="00C01EDE"/>
    <w:rsid w:val="00C01F84"/>
    <w:rsid w:val="00C04308"/>
    <w:rsid w:val="00C047B4"/>
    <w:rsid w:val="00C06108"/>
    <w:rsid w:val="00C075C9"/>
    <w:rsid w:val="00C12329"/>
    <w:rsid w:val="00C12CA7"/>
    <w:rsid w:val="00C13E9E"/>
    <w:rsid w:val="00C21C23"/>
    <w:rsid w:val="00C22B46"/>
    <w:rsid w:val="00C260EB"/>
    <w:rsid w:val="00C27F50"/>
    <w:rsid w:val="00C27F55"/>
    <w:rsid w:val="00C30056"/>
    <w:rsid w:val="00C32E8B"/>
    <w:rsid w:val="00C33079"/>
    <w:rsid w:val="00C332A9"/>
    <w:rsid w:val="00C372A3"/>
    <w:rsid w:val="00C4117E"/>
    <w:rsid w:val="00C430C8"/>
    <w:rsid w:val="00C43D3A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D5E"/>
    <w:rsid w:val="00C65D58"/>
    <w:rsid w:val="00C66DEB"/>
    <w:rsid w:val="00C7005D"/>
    <w:rsid w:val="00C722E1"/>
    <w:rsid w:val="00C726D4"/>
    <w:rsid w:val="00C72833"/>
    <w:rsid w:val="00C73F85"/>
    <w:rsid w:val="00C75500"/>
    <w:rsid w:val="00C764DE"/>
    <w:rsid w:val="00C76C27"/>
    <w:rsid w:val="00C80599"/>
    <w:rsid w:val="00C80C10"/>
    <w:rsid w:val="00C811E8"/>
    <w:rsid w:val="00C81456"/>
    <w:rsid w:val="00C8333E"/>
    <w:rsid w:val="00C83E5F"/>
    <w:rsid w:val="00C85B4C"/>
    <w:rsid w:val="00C8718E"/>
    <w:rsid w:val="00C91BAC"/>
    <w:rsid w:val="00C92CF0"/>
    <w:rsid w:val="00C93014"/>
    <w:rsid w:val="00C93F40"/>
    <w:rsid w:val="00C95236"/>
    <w:rsid w:val="00C96F0D"/>
    <w:rsid w:val="00CA0024"/>
    <w:rsid w:val="00CA3B9B"/>
    <w:rsid w:val="00CA3D0C"/>
    <w:rsid w:val="00CA44F3"/>
    <w:rsid w:val="00CB0214"/>
    <w:rsid w:val="00CB6DB5"/>
    <w:rsid w:val="00CB7B37"/>
    <w:rsid w:val="00CC22F4"/>
    <w:rsid w:val="00CC2C53"/>
    <w:rsid w:val="00CC30C9"/>
    <w:rsid w:val="00CC4F13"/>
    <w:rsid w:val="00CC5A85"/>
    <w:rsid w:val="00CC62ED"/>
    <w:rsid w:val="00CC7D37"/>
    <w:rsid w:val="00CD4845"/>
    <w:rsid w:val="00CD4DD6"/>
    <w:rsid w:val="00CD6E37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A0D"/>
    <w:rsid w:val="00D01B74"/>
    <w:rsid w:val="00D02E4D"/>
    <w:rsid w:val="00D04000"/>
    <w:rsid w:val="00D0404E"/>
    <w:rsid w:val="00D06DBF"/>
    <w:rsid w:val="00D118D7"/>
    <w:rsid w:val="00D14891"/>
    <w:rsid w:val="00D166B6"/>
    <w:rsid w:val="00D1679D"/>
    <w:rsid w:val="00D219C9"/>
    <w:rsid w:val="00D229C6"/>
    <w:rsid w:val="00D30B06"/>
    <w:rsid w:val="00D31AF6"/>
    <w:rsid w:val="00D351EF"/>
    <w:rsid w:val="00D374CC"/>
    <w:rsid w:val="00D4033B"/>
    <w:rsid w:val="00D446F3"/>
    <w:rsid w:val="00D45BFE"/>
    <w:rsid w:val="00D470F8"/>
    <w:rsid w:val="00D474CA"/>
    <w:rsid w:val="00D5035A"/>
    <w:rsid w:val="00D50F40"/>
    <w:rsid w:val="00D52644"/>
    <w:rsid w:val="00D53EA2"/>
    <w:rsid w:val="00D54CB1"/>
    <w:rsid w:val="00D57D18"/>
    <w:rsid w:val="00D617A9"/>
    <w:rsid w:val="00D61B3C"/>
    <w:rsid w:val="00D62E9F"/>
    <w:rsid w:val="00D65604"/>
    <w:rsid w:val="00D65AFF"/>
    <w:rsid w:val="00D6654B"/>
    <w:rsid w:val="00D70FCD"/>
    <w:rsid w:val="00D71FCA"/>
    <w:rsid w:val="00D727C3"/>
    <w:rsid w:val="00D72BEB"/>
    <w:rsid w:val="00D738D6"/>
    <w:rsid w:val="00D746C0"/>
    <w:rsid w:val="00D75475"/>
    <w:rsid w:val="00D755EB"/>
    <w:rsid w:val="00D75C20"/>
    <w:rsid w:val="00D75ED6"/>
    <w:rsid w:val="00D8175C"/>
    <w:rsid w:val="00D87B44"/>
    <w:rsid w:val="00D87E00"/>
    <w:rsid w:val="00D9134D"/>
    <w:rsid w:val="00D9296C"/>
    <w:rsid w:val="00D92F0C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282C"/>
    <w:rsid w:val="00DC2B5D"/>
    <w:rsid w:val="00DC309B"/>
    <w:rsid w:val="00DC358E"/>
    <w:rsid w:val="00DC4DA2"/>
    <w:rsid w:val="00DC5DD5"/>
    <w:rsid w:val="00DC6758"/>
    <w:rsid w:val="00DC6E3B"/>
    <w:rsid w:val="00DD0B6D"/>
    <w:rsid w:val="00DD1124"/>
    <w:rsid w:val="00DD1743"/>
    <w:rsid w:val="00DD2F35"/>
    <w:rsid w:val="00DE3CD0"/>
    <w:rsid w:val="00DE409D"/>
    <w:rsid w:val="00DE5A03"/>
    <w:rsid w:val="00DF16A6"/>
    <w:rsid w:val="00DF27E2"/>
    <w:rsid w:val="00DF2B1F"/>
    <w:rsid w:val="00DF62CD"/>
    <w:rsid w:val="00DF7430"/>
    <w:rsid w:val="00E005DC"/>
    <w:rsid w:val="00E023AE"/>
    <w:rsid w:val="00E02BC8"/>
    <w:rsid w:val="00E04032"/>
    <w:rsid w:val="00E047A5"/>
    <w:rsid w:val="00E06D3D"/>
    <w:rsid w:val="00E0726B"/>
    <w:rsid w:val="00E07AE1"/>
    <w:rsid w:val="00E1106F"/>
    <w:rsid w:val="00E1149C"/>
    <w:rsid w:val="00E1165A"/>
    <w:rsid w:val="00E13616"/>
    <w:rsid w:val="00E224A0"/>
    <w:rsid w:val="00E23302"/>
    <w:rsid w:val="00E27EC2"/>
    <w:rsid w:val="00E30752"/>
    <w:rsid w:val="00E31DD4"/>
    <w:rsid w:val="00E330F1"/>
    <w:rsid w:val="00E337D4"/>
    <w:rsid w:val="00E33D16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48A5"/>
    <w:rsid w:val="00E448AD"/>
    <w:rsid w:val="00E50D11"/>
    <w:rsid w:val="00E5192D"/>
    <w:rsid w:val="00E53600"/>
    <w:rsid w:val="00E53618"/>
    <w:rsid w:val="00E60E55"/>
    <w:rsid w:val="00E66873"/>
    <w:rsid w:val="00E66AAA"/>
    <w:rsid w:val="00E66F69"/>
    <w:rsid w:val="00E676C8"/>
    <w:rsid w:val="00E70932"/>
    <w:rsid w:val="00E71EF3"/>
    <w:rsid w:val="00E73EB7"/>
    <w:rsid w:val="00E7535B"/>
    <w:rsid w:val="00E76309"/>
    <w:rsid w:val="00E773F0"/>
    <w:rsid w:val="00E77645"/>
    <w:rsid w:val="00E77E23"/>
    <w:rsid w:val="00E80095"/>
    <w:rsid w:val="00E813E9"/>
    <w:rsid w:val="00E83135"/>
    <w:rsid w:val="00E8445A"/>
    <w:rsid w:val="00E84731"/>
    <w:rsid w:val="00E8617A"/>
    <w:rsid w:val="00E92502"/>
    <w:rsid w:val="00E94384"/>
    <w:rsid w:val="00E9563C"/>
    <w:rsid w:val="00EA0746"/>
    <w:rsid w:val="00EA306E"/>
    <w:rsid w:val="00EA3100"/>
    <w:rsid w:val="00EA6721"/>
    <w:rsid w:val="00EA6F9D"/>
    <w:rsid w:val="00EA7201"/>
    <w:rsid w:val="00EA7342"/>
    <w:rsid w:val="00EA7D8E"/>
    <w:rsid w:val="00EB211F"/>
    <w:rsid w:val="00EB35CB"/>
    <w:rsid w:val="00EB3BB0"/>
    <w:rsid w:val="00EB5412"/>
    <w:rsid w:val="00EB763F"/>
    <w:rsid w:val="00EC0ED1"/>
    <w:rsid w:val="00EC0F54"/>
    <w:rsid w:val="00EC27B2"/>
    <w:rsid w:val="00EC46C2"/>
    <w:rsid w:val="00EC4A25"/>
    <w:rsid w:val="00EC530E"/>
    <w:rsid w:val="00EC6B0E"/>
    <w:rsid w:val="00EC6CFB"/>
    <w:rsid w:val="00ED023B"/>
    <w:rsid w:val="00ED1D51"/>
    <w:rsid w:val="00ED2590"/>
    <w:rsid w:val="00ED6979"/>
    <w:rsid w:val="00ED6980"/>
    <w:rsid w:val="00EE3280"/>
    <w:rsid w:val="00EE5524"/>
    <w:rsid w:val="00EE5E00"/>
    <w:rsid w:val="00EE63F4"/>
    <w:rsid w:val="00EF2A43"/>
    <w:rsid w:val="00EF4788"/>
    <w:rsid w:val="00EF52AE"/>
    <w:rsid w:val="00EF5A34"/>
    <w:rsid w:val="00EF60AE"/>
    <w:rsid w:val="00EF6463"/>
    <w:rsid w:val="00EF6852"/>
    <w:rsid w:val="00F01AB4"/>
    <w:rsid w:val="00F025A2"/>
    <w:rsid w:val="00F03005"/>
    <w:rsid w:val="00F03937"/>
    <w:rsid w:val="00F04712"/>
    <w:rsid w:val="00F056D4"/>
    <w:rsid w:val="00F11278"/>
    <w:rsid w:val="00F1613E"/>
    <w:rsid w:val="00F16982"/>
    <w:rsid w:val="00F17800"/>
    <w:rsid w:val="00F22254"/>
    <w:rsid w:val="00F22EC7"/>
    <w:rsid w:val="00F22FDB"/>
    <w:rsid w:val="00F24297"/>
    <w:rsid w:val="00F24C5B"/>
    <w:rsid w:val="00F264AF"/>
    <w:rsid w:val="00F27023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4E64"/>
    <w:rsid w:val="00F57ECA"/>
    <w:rsid w:val="00F650DD"/>
    <w:rsid w:val="00F653B8"/>
    <w:rsid w:val="00F662A5"/>
    <w:rsid w:val="00F66CBB"/>
    <w:rsid w:val="00F70066"/>
    <w:rsid w:val="00F70EB8"/>
    <w:rsid w:val="00F725D9"/>
    <w:rsid w:val="00F80720"/>
    <w:rsid w:val="00F807D6"/>
    <w:rsid w:val="00F85385"/>
    <w:rsid w:val="00F85BF5"/>
    <w:rsid w:val="00F87C84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B1000"/>
    <w:rsid w:val="00FB11F5"/>
    <w:rsid w:val="00FB5201"/>
    <w:rsid w:val="00FC1192"/>
    <w:rsid w:val="00FC21F7"/>
    <w:rsid w:val="00FC38CE"/>
    <w:rsid w:val="00FC693C"/>
    <w:rsid w:val="00FD0153"/>
    <w:rsid w:val="00FD219E"/>
    <w:rsid w:val="00FD3928"/>
    <w:rsid w:val="00FD4302"/>
    <w:rsid w:val="00FD5470"/>
    <w:rsid w:val="00FD5EBE"/>
    <w:rsid w:val="00FD7152"/>
    <w:rsid w:val="00FD7210"/>
    <w:rsid w:val="00FE00CF"/>
    <w:rsid w:val="00FE0179"/>
    <w:rsid w:val="00FE042E"/>
    <w:rsid w:val="00FE4191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387C9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387C9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387C9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387C93"/>
    <w:pPr>
      <w:outlineLvl w:val="5"/>
    </w:pPr>
  </w:style>
  <w:style w:type="paragraph" w:styleId="7">
    <w:name w:val="heading 7"/>
    <w:basedOn w:val="H6"/>
    <w:next w:val="a"/>
    <w:link w:val="70"/>
    <w:qFormat/>
    <w:rsid w:val="00387C93"/>
    <w:pPr>
      <w:outlineLvl w:val="6"/>
    </w:pPr>
  </w:style>
  <w:style w:type="paragraph" w:styleId="8">
    <w:name w:val="heading 8"/>
    <w:basedOn w:val="1"/>
    <w:next w:val="a"/>
    <w:link w:val="80"/>
    <w:qFormat/>
    <w:rsid w:val="00387C9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387C9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87C93"/>
    <w:pPr>
      <w:ind w:left="1985" w:hanging="1985"/>
      <w:outlineLvl w:val="9"/>
    </w:pPr>
    <w:rPr>
      <w:sz w:val="20"/>
    </w:rPr>
  </w:style>
  <w:style w:type="paragraph" w:styleId="91">
    <w:name w:val="toc 9"/>
    <w:basedOn w:val="81"/>
    <w:rsid w:val="00387C93"/>
    <w:pPr>
      <w:ind w:left="1418" w:hanging="1418"/>
    </w:pPr>
  </w:style>
  <w:style w:type="paragraph" w:styleId="81">
    <w:name w:val="toc 8"/>
    <w:basedOn w:val="11"/>
    <w:uiPriority w:val="39"/>
    <w:rsid w:val="00387C93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a3">
    <w:name w:val="header"/>
    <w:link w:val="a4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51">
    <w:name w:val="toc 5"/>
    <w:basedOn w:val="41"/>
    <w:uiPriority w:val="39"/>
    <w:rsid w:val="00387C93"/>
    <w:pPr>
      <w:ind w:left="1701" w:hanging="1701"/>
    </w:pPr>
  </w:style>
  <w:style w:type="paragraph" w:styleId="41">
    <w:name w:val="toc 4"/>
    <w:basedOn w:val="31"/>
    <w:uiPriority w:val="39"/>
    <w:rsid w:val="00387C93"/>
    <w:pPr>
      <w:ind w:left="1418" w:hanging="1418"/>
    </w:pPr>
  </w:style>
  <w:style w:type="paragraph" w:styleId="31">
    <w:name w:val="toc 3"/>
    <w:basedOn w:val="21"/>
    <w:uiPriority w:val="39"/>
    <w:rsid w:val="00387C93"/>
    <w:pPr>
      <w:ind w:left="1134" w:hanging="1134"/>
    </w:pPr>
  </w:style>
  <w:style w:type="paragraph" w:styleId="21">
    <w:name w:val="toc 2"/>
    <w:basedOn w:val="1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1"/>
    <w:next w:val="a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a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a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a7"/>
    <w:link w:val="B1Char1"/>
    <w:qFormat/>
    <w:rsid w:val="00387C93"/>
  </w:style>
  <w:style w:type="paragraph" w:styleId="61">
    <w:name w:val="toc 6"/>
    <w:basedOn w:val="51"/>
    <w:next w:val="a"/>
    <w:rsid w:val="00387C93"/>
    <w:pPr>
      <w:ind w:left="1985" w:hanging="1985"/>
    </w:pPr>
  </w:style>
  <w:style w:type="paragraph" w:styleId="71">
    <w:name w:val="toc 7"/>
    <w:basedOn w:val="61"/>
    <w:next w:val="a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a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2"/>
    <w:link w:val="B2Char"/>
    <w:qFormat/>
    <w:rsid w:val="00387C93"/>
  </w:style>
  <w:style w:type="paragraph" w:customStyle="1" w:styleId="B3">
    <w:name w:val="B3"/>
    <w:basedOn w:val="32"/>
    <w:link w:val="B3Char2"/>
    <w:rsid w:val="00387C93"/>
  </w:style>
  <w:style w:type="paragraph" w:customStyle="1" w:styleId="B4">
    <w:name w:val="B4"/>
    <w:basedOn w:val="42"/>
    <w:link w:val="B4Char"/>
    <w:rsid w:val="00387C93"/>
  </w:style>
  <w:style w:type="paragraph" w:customStyle="1" w:styleId="B5">
    <w:name w:val="B5"/>
    <w:basedOn w:val="52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12">
    <w:name w:val="index 1"/>
    <w:basedOn w:val="a"/>
    <w:rsid w:val="00387C93"/>
    <w:pPr>
      <w:keepLines/>
      <w:spacing w:after="0"/>
    </w:pPr>
  </w:style>
  <w:style w:type="paragraph" w:styleId="23">
    <w:name w:val="index 2"/>
    <w:basedOn w:val="12"/>
    <w:rsid w:val="00387C93"/>
    <w:pPr>
      <w:ind w:left="284"/>
    </w:pPr>
  </w:style>
  <w:style w:type="character" w:styleId="a8">
    <w:name w:val="footnote reference"/>
    <w:basedOn w:val="a0"/>
    <w:rsid w:val="00387C93"/>
    <w:rPr>
      <w:b/>
      <w:position w:val="6"/>
      <w:sz w:val="16"/>
    </w:rPr>
  </w:style>
  <w:style w:type="paragraph" w:styleId="a9">
    <w:name w:val="footnote text"/>
    <w:basedOn w:val="a"/>
    <w:link w:val="aa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aa">
    <w:name w:val="註腳文字 字元"/>
    <w:link w:val="a9"/>
    <w:qFormat/>
    <w:rsid w:val="00F03937"/>
    <w:rPr>
      <w:rFonts w:eastAsia="Times New Roman"/>
      <w:sz w:val="16"/>
    </w:rPr>
  </w:style>
  <w:style w:type="paragraph" w:styleId="24">
    <w:name w:val="List Number 2"/>
    <w:basedOn w:val="ab"/>
    <w:rsid w:val="00387C93"/>
    <w:pPr>
      <w:ind w:left="851"/>
    </w:pPr>
  </w:style>
  <w:style w:type="paragraph" w:styleId="ab">
    <w:name w:val="List Number"/>
    <w:basedOn w:val="a7"/>
    <w:rsid w:val="00387C93"/>
  </w:style>
  <w:style w:type="paragraph" w:styleId="a7">
    <w:name w:val="List"/>
    <w:basedOn w:val="a"/>
    <w:rsid w:val="00387C93"/>
    <w:pPr>
      <w:ind w:left="568" w:hanging="284"/>
    </w:pPr>
  </w:style>
  <w:style w:type="paragraph" w:styleId="25">
    <w:name w:val="List Bullet 2"/>
    <w:basedOn w:val="ac"/>
    <w:rsid w:val="00387C93"/>
    <w:pPr>
      <w:ind w:left="851"/>
    </w:pPr>
  </w:style>
  <w:style w:type="paragraph" w:styleId="ac">
    <w:name w:val="List Bullet"/>
    <w:basedOn w:val="a7"/>
    <w:qFormat/>
    <w:rsid w:val="00387C93"/>
  </w:style>
  <w:style w:type="paragraph" w:styleId="33">
    <w:name w:val="List Bullet 3"/>
    <w:basedOn w:val="25"/>
    <w:rsid w:val="00387C93"/>
    <w:pPr>
      <w:ind w:left="1135"/>
    </w:pPr>
  </w:style>
  <w:style w:type="paragraph" w:styleId="22">
    <w:name w:val="List 2"/>
    <w:basedOn w:val="a7"/>
    <w:rsid w:val="00387C93"/>
    <w:pPr>
      <w:ind w:left="851"/>
    </w:pPr>
  </w:style>
  <w:style w:type="paragraph" w:styleId="32">
    <w:name w:val="List 3"/>
    <w:basedOn w:val="22"/>
    <w:rsid w:val="00387C93"/>
    <w:pPr>
      <w:ind w:left="1135"/>
    </w:pPr>
  </w:style>
  <w:style w:type="paragraph" w:styleId="42">
    <w:name w:val="List 4"/>
    <w:basedOn w:val="32"/>
    <w:rsid w:val="00387C93"/>
    <w:pPr>
      <w:ind w:left="1418"/>
    </w:pPr>
  </w:style>
  <w:style w:type="paragraph" w:styleId="52">
    <w:name w:val="List 5"/>
    <w:basedOn w:val="42"/>
    <w:qFormat/>
    <w:rsid w:val="00387C93"/>
    <w:pPr>
      <w:ind w:left="1702"/>
    </w:pPr>
  </w:style>
  <w:style w:type="paragraph" w:styleId="43">
    <w:name w:val="List Bullet 4"/>
    <w:basedOn w:val="33"/>
    <w:rsid w:val="00387C93"/>
    <w:pPr>
      <w:ind w:left="1418"/>
    </w:pPr>
  </w:style>
  <w:style w:type="paragraph" w:styleId="53">
    <w:name w:val="List Bullet 5"/>
    <w:basedOn w:val="43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10">
    <w:name w:val="標題 1 字元"/>
    <w:link w:val="1"/>
    <w:rsid w:val="00F03937"/>
    <w:rPr>
      <w:rFonts w:ascii="Arial" w:eastAsia="Times New Roman" w:hAnsi="Arial"/>
      <w:sz w:val="36"/>
    </w:rPr>
  </w:style>
  <w:style w:type="character" w:customStyle="1" w:styleId="20">
    <w:name w:val="標題 2 字元"/>
    <w:link w:val="2"/>
    <w:qFormat/>
    <w:rsid w:val="00F03937"/>
    <w:rPr>
      <w:rFonts w:ascii="Arial" w:eastAsia="Times New Roman" w:hAnsi="Arial"/>
      <w:sz w:val="32"/>
    </w:rPr>
  </w:style>
  <w:style w:type="character" w:customStyle="1" w:styleId="30">
    <w:name w:val="標題 3 字元"/>
    <w:link w:val="3"/>
    <w:rsid w:val="00F03937"/>
    <w:rPr>
      <w:rFonts w:ascii="Arial" w:eastAsia="Times New Roman" w:hAnsi="Arial"/>
      <w:sz w:val="28"/>
    </w:rPr>
  </w:style>
  <w:style w:type="character" w:customStyle="1" w:styleId="40">
    <w:name w:val="標題 4 字元"/>
    <w:link w:val="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ad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50">
    <w:name w:val="標題 5 字元"/>
    <w:link w:val="5"/>
    <w:qFormat/>
    <w:rsid w:val="00EA306E"/>
    <w:rPr>
      <w:rFonts w:ascii="Arial" w:eastAsia="Times New Roman" w:hAnsi="Arial"/>
      <w:sz w:val="22"/>
    </w:rPr>
  </w:style>
  <w:style w:type="character" w:customStyle="1" w:styleId="60">
    <w:name w:val="標題 6 字元"/>
    <w:link w:val="6"/>
    <w:rsid w:val="00EA306E"/>
    <w:rPr>
      <w:rFonts w:ascii="Arial" w:eastAsia="Times New Roman" w:hAnsi="Arial"/>
    </w:rPr>
  </w:style>
  <w:style w:type="character" w:customStyle="1" w:styleId="70">
    <w:name w:val="標題 7 字元"/>
    <w:link w:val="7"/>
    <w:rsid w:val="00EA306E"/>
    <w:rPr>
      <w:rFonts w:ascii="Arial" w:eastAsia="Times New Roman" w:hAnsi="Arial"/>
    </w:rPr>
  </w:style>
  <w:style w:type="character" w:customStyle="1" w:styleId="80">
    <w:name w:val="標題 8 字元"/>
    <w:link w:val="8"/>
    <w:rsid w:val="00EA306E"/>
    <w:rPr>
      <w:rFonts w:ascii="Arial" w:eastAsia="Times New Roman" w:hAnsi="Arial"/>
      <w:sz w:val="36"/>
    </w:rPr>
  </w:style>
  <w:style w:type="character" w:customStyle="1" w:styleId="90">
    <w:name w:val="標題 9 字元"/>
    <w:link w:val="9"/>
    <w:rsid w:val="00EA306E"/>
    <w:rPr>
      <w:rFonts w:ascii="Arial" w:eastAsia="Times New Roman" w:hAnsi="Arial"/>
      <w:sz w:val="36"/>
    </w:rPr>
  </w:style>
  <w:style w:type="character" w:customStyle="1" w:styleId="a4">
    <w:name w:val="頁首 字元"/>
    <w:link w:val="a3"/>
    <w:rsid w:val="00EA306E"/>
    <w:rPr>
      <w:rFonts w:ascii="Arial" w:eastAsia="Times New Roman" w:hAnsi="Arial"/>
      <w:b/>
      <w:noProof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a6">
    <w:name w:val="頁尾 字元"/>
    <w:link w:val="a5"/>
    <w:uiPriority w:val="99"/>
    <w:qFormat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ae">
    <w:name w:val="Balloon Text"/>
    <w:basedOn w:val="a"/>
    <w:link w:val="af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af0">
    <w:name w:val="Emphasis"/>
    <w:uiPriority w:val="20"/>
    <w:qFormat/>
    <w:rsid w:val="008C7055"/>
    <w:rPr>
      <w:i/>
      <w:iCs/>
    </w:rPr>
  </w:style>
  <w:style w:type="paragraph" w:styleId="Web">
    <w:name w:val="Normal (Web)"/>
    <w:basedOn w:val="a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af1">
    <w:name w:val="annotation text"/>
    <w:basedOn w:val="a"/>
    <w:link w:val="af2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af2">
    <w:name w:val="註解文字 字元"/>
    <w:basedOn w:val="a0"/>
    <w:link w:val="af1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a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af3">
    <w:name w:val="Document Map"/>
    <w:basedOn w:val="a"/>
    <w:link w:val="af4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af4">
    <w:name w:val="文件引導模式 字元"/>
    <w:basedOn w:val="a0"/>
    <w:link w:val="af3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af5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a"/>
    <w:link w:val="af6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af6">
    <w:name w:val="清單段落 字元"/>
    <w:aliases w:val="- Bullets 字元,목록 단락 字元,リスト段落 字元,?? ?? 字元,????? 字元,???? 字元,Lista1 字元,列出段落1 字元,中等深浅网格 1 - 着色 21 字元,列表段落 字元,¥¡¡¡¡ì¬º¥¹¥È¶ÎÂä 字元,ÁÐ³ö¶ÎÂä 字元,列表段落1 字元,—ño’i—Ž 字元,¥ê¥¹¥È¶ÎÂä 字元,1st level - Bullet List Paragraph 字元,Lettre d'introduction 字元,列出段落 字元,列 字元"/>
    <w:link w:val="af5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af7">
    <w:name w:val="Plain Text"/>
    <w:basedOn w:val="a"/>
    <w:link w:val="af8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character" w:customStyle="1" w:styleId="af8">
    <w:name w:val="純文字 字元"/>
    <w:basedOn w:val="a0"/>
    <w:link w:val="af7"/>
    <w:qFormat/>
    <w:rsid w:val="006D24C2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af9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a0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52554"/>
    <w:rPr>
      <w:rFonts w:ascii="Arial" w:eastAsia="Times New Roman" w:hAnsi="Arial"/>
      <w:sz w:val="18"/>
    </w:rPr>
  </w:style>
  <w:style w:type="character" w:styleId="afa">
    <w:name w:val="Hyperlink"/>
    <w:unhideWhenUsed/>
    <w:rsid w:val="00661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Props1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530FE3-5640-47A6-A0ED-44670681E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1335</Words>
  <Characters>8164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9481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17)</dc:subject>
  <dc:creator>MCC Support</dc:creator>
  <cp:keywords/>
  <dc:description/>
  <cp:lastModifiedBy>MediaTek (Mutai Lin)</cp:lastModifiedBy>
  <cp:revision>2</cp:revision>
  <cp:lastPrinted>2020-12-18T20:15:00Z</cp:lastPrinted>
  <dcterms:created xsi:type="dcterms:W3CDTF">2023-11-22T08:10:00Z</dcterms:created>
  <dcterms:modified xsi:type="dcterms:W3CDTF">2023-11-22T08:10:00Z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MSIP_Label_83bcef13-7cac-433f-ba1d-47a323951816_Enabled">
    <vt:lpwstr>true</vt:lpwstr>
  </property>
  <property fmtid="{D5CDD505-2E9C-101B-9397-08002B2CF9AE}" pid="7" name="MSIP_Label_83bcef13-7cac-433f-ba1d-47a323951816_SetDate">
    <vt:lpwstr>2023-10-30T13:05:09Z</vt:lpwstr>
  </property>
  <property fmtid="{D5CDD505-2E9C-101B-9397-08002B2CF9AE}" pid="8" name="MSIP_Label_83bcef13-7cac-433f-ba1d-47a323951816_Method">
    <vt:lpwstr>Privileged</vt:lpwstr>
  </property>
  <property fmtid="{D5CDD505-2E9C-101B-9397-08002B2CF9AE}" pid="9" name="MSIP_Label_83bcef13-7cac-433f-ba1d-47a323951816_Name">
    <vt:lpwstr>MTK_Unclassified</vt:lpwstr>
  </property>
  <property fmtid="{D5CDD505-2E9C-101B-9397-08002B2CF9AE}" pid="10" name="MSIP_Label_83bcef13-7cac-433f-ba1d-47a323951816_SiteId">
    <vt:lpwstr>a7687ede-7a6b-4ef6-bace-642f677fbe31</vt:lpwstr>
  </property>
  <property fmtid="{D5CDD505-2E9C-101B-9397-08002B2CF9AE}" pid="11" name="MSIP_Label_83bcef13-7cac-433f-ba1d-47a323951816_ActionId">
    <vt:lpwstr>6b5ffea8-29af-4a0b-ae3e-78f9e55fcf25</vt:lpwstr>
  </property>
  <property fmtid="{D5CDD505-2E9C-101B-9397-08002B2CF9AE}" pid="12" name="MSIP_Label_83bcef13-7cac-433f-ba1d-47a323951816_ContentBits">
    <vt:lpwstr>0</vt:lpwstr>
  </property>
</Properties>
</file>