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2174" w14:textId="236541D9" w:rsidR="00E06742" w:rsidRDefault="00E06742" w:rsidP="000349A9">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20D8C">
        <w:rPr>
          <w:rFonts w:cs="Arial"/>
          <w:b/>
          <w:noProof/>
          <w:sz w:val="24"/>
          <w:lang w:eastAsia="zh-CN"/>
        </w:rPr>
        <w:t>4</w:t>
      </w:r>
      <w:r w:rsidRPr="000246EA">
        <w:rPr>
          <w:rFonts w:cs="Arial"/>
          <w:b/>
          <w:noProof/>
          <w:sz w:val="24"/>
          <w:lang w:eastAsia="zh-CN"/>
        </w:rPr>
        <w:tab/>
      </w:r>
      <w:r w:rsidR="00BF152D" w:rsidRPr="00BF152D">
        <w:rPr>
          <w:rFonts w:cs="Arial"/>
          <w:b/>
          <w:noProof/>
          <w:sz w:val="24"/>
          <w:lang w:eastAsia="zh-CN"/>
        </w:rPr>
        <w:t>R2-2312384</w:t>
      </w:r>
    </w:p>
    <w:p w14:paraId="056556E2" w14:textId="72B9CEEA" w:rsidR="00E06742" w:rsidRDefault="00220D8C" w:rsidP="00E06742">
      <w:pPr>
        <w:pStyle w:val="CRCoverPage"/>
        <w:outlineLvl w:val="0"/>
        <w:rPr>
          <w:b/>
          <w:noProof/>
          <w:sz w:val="24"/>
        </w:rPr>
      </w:pPr>
      <w:r>
        <w:rPr>
          <w:b/>
          <w:sz w:val="24"/>
        </w:rPr>
        <w:t>Chicago</w:t>
      </w:r>
      <w:r w:rsidR="00AD7739" w:rsidRPr="00C552CF">
        <w:rPr>
          <w:b/>
          <w:sz w:val="24"/>
        </w:rPr>
        <w:t xml:space="preserve">, </w:t>
      </w:r>
      <w:r w:rsidR="003F3D6C">
        <w:rPr>
          <w:b/>
          <w:sz w:val="24"/>
        </w:rPr>
        <w:t>USA</w:t>
      </w:r>
      <w:r w:rsidR="00AD7739">
        <w:rPr>
          <w:b/>
          <w:sz w:val="24"/>
        </w:rPr>
        <w:t xml:space="preserve">, </w:t>
      </w:r>
      <w:r w:rsidR="003F3D6C">
        <w:rPr>
          <w:b/>
          <w:sz w:val="24"/>
        </w:rPr>
        <w:t>November 13</w:t>
      </w:r>
      <w:r w:rsidR="00AD7739" w:rsidRPr="00C552CF">
        <w:rPr>
          <w:b/>
          <w:sz w:val="24"/>
        </w:rPr>
        <w:t>-</w:t>
      </w:r>
      <w:r w:rsidR="00AD7739">
        <w:rPr>
          <w:b/>
          <w:sz w:val="24"/>
        </w:rPr>
        <w:t>1</w:t>
      </w:r>
      <w:r w:rsidR="00883C23">
        <w:rPr>
          <w:b/>
          <w:sz w:val="24"/>
        </w:rPr>
        <w:t>7</w:t>
      </w:r>
      <w:r w:rsidR="00AD7739"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1443EF" w:rsidR="001E41F3" w:rsidRPr="00410371" w:rsidRDefault="00B77861" w:rsidP="00E13F3D">
            <w:pPr>
              <w:pStyle w:val="CRCoverPage"/>
              <w:spacing w:after="0"/>
              <w:jc w:val="right"/>
              <w:rPr>
                <w:b/>
                <w:noProof/>
                <w:sz w:val="28"/>
              </w:rPr>
            </w:pPr>
            <w:r>
              <w:rPr>
                <w:b/>
                <w:noProof/>
                <w:sz w:val="28"/>
              </w:rPr>
              <w:t>3</w:t>
            </w:r>
            <w:r w:rsidR="009B3935">
              <w:rPr>
                <w:b/>
                <w:noProof/>
                <w:sz w:val="28"/>
              </w:rPr>
              <w:t>8</w:t>
            </w:r>
            <w:r>
              <w:rPr>
                <w:b/>
                <w:noProof/>
                <w:sz w:val="28"/>
              </w:rPr>
              <w:t>.3</w:t>
            </w:r>
            <w:r w:rsidR="00A80BF1">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2B3064" w:rsidR="001E41F3" w:rsidRPr="00410371" w:rsidRDefault="005453CA" w:rsidP="00547111">
            <w:pPr>
              <w:pStyle w:val="CRCoverPage"/>
              <w:spacing w:after="0"/>
              <w:rPr>
                <w:noProof/>
              </w:rPr>
            </w:pPr>
            <w:r w:rsidRPr="005453CA">
              <w:rPr>
                <w:b/>
                <w:noProof/>
                <w:sz w:val="28"/>
              </w:rPr>
              <w:t>0989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4AD815" w:rsidR="001E41F3" w:rsidRPr="00410371" w:rsidRDefault="00C834C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2C7502" w:rsidR="001E41F3" w:rsidRPr="00410371" w:rsidRDefault="0082540F">
            <w:pPr>
              <w:pStyle w:val="CRCoverPage"/>
              <w:spacing w:after="0"/>
              <w:jc w:val="center"/>
              <w:rPr>
                <w:noProof/>
                <w:sz w:val="28"/>
              </w:rPr>
            </w:pPr>
            <w:r>
              <w:rPr>
                <w:b/>
                <w:noProof/>
                <w:sz w:val="28"/>
              </w:rPr>
              <w:t>17.</w:t>
            </w:r>
            <w:r w:rsidR="009B3935">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36AB4E" w:rsidR="001E41F3" w:rsidRDefault="00FD31E0">
            <w:pPr>
              <w:pStyle w:val="CRCoverPage"/>
              <w:spacing w:after="0"/>
              <w:ind w:left="100"/>
              <w:rPr>
                <w:noProof/>
              </w:rPr>
            </w:pPr>
            <w:r>
              <w:t>Clarifications on the applicability of independent gap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3F4D60" w:rsidR="001E41F3" w:rsidRDefault="00A80BF1">
            <w:pPr>
              <w:pStyle w:val="CRCoverPage"/>
              <w:spacing w:after="0"/>
              <w:ind w:left="100"/>
              <w:rPr>
                <w:noProof/>
              </w:rPr>
            </w:pPr>
            <w:r w:rsidRPr="00A80BF1">
              <w:rPr>
                <w:noProof/>
              </w:rPr>
              <w:t>NR_MG_enh-Core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DBB373" w:rsidR="001E41F3" w:rsidRDefault="001F1BDB">
            <w:pPr>
              <w:pStyle w:val="CRCoverPage"/>
              <w:spacing w:after="0"/>
              <w:ind w:left="100"/>
              <w:rPr>
                <w:noProof/>
              </w:rPr>
            </w:pPr>
            <w:r>
              <w:rPr>
                <w:noProof/>
              </w:rPr>
              <w:t>202</w:t>
            </w:r>
            <w:r w:rsidR="00523835">
              <w:rPr>
                <w:noProof/>
              </w:rPr>
              <w:t>3</w:t>
            </w:r>
            <w:r>
              <w:rPr>
                <w:noProof/>
              </w:rPr>
              <w:t>-</w:t>
            </w:r>
            <w:r w:rsidR="00A80BF1">
              <w:rPr>
                <w:noProof/>
              </w:rPr>
              <w:t>11</w:t>
            </w:r>
            <w:r>
              <w:rPr>
                <w:noProof/>
              </w:rPr>
              <w:t>-</w:t>
            </w:r>
            <w:r w:rsidR="00A80BF1">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E1E02B" w:rsidR="001E41F3" w:rsidRDefault="002F6D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7B2976" w14:textId="308312F0" w:rsidR="00FC6B52" w:rsidRDefault="00FC6B52" w:rsidP="00FC6B52">
            <w:pPr>
              <w:pStyle w:val="CRCoverPage"/>
              <w:spacing w:after="0"/>
              <w:ind w:left="100"/>
              <w:rPr>
                <w:noProof/>
                <w:lang w:eastAsia="ja-JP"/>
              </w:rPr>
            </w:pPr>
            <w:r>
              <w:rPr>
                <w:noProof/>
                <w:lang w:eastAsia="ja-JP"/>
              </w:rPr>
              <w:t xml:space="preserve">The following </w:t>
            </w:r>
            <w:r w:rsidR="00D35D09">
              <w:rPr>
                <w:noProof/>
                <w:lang w:eastAsia="ja-JP"/>
              </w:rPr>
              <w:t xml:space="preserve">UE capability parameters are incliuded in </w:t>
            </w:r>
            <w:r w:rsidR="00253B82" w:rsidRPr="008D1600">
              <w:rPr>
                <w:i/>
                <w:iCs/>
              </w:rPr>
              <w:t>UE-NR-Capability</w:t>
            </w:r>
            <w:r w:rsidR="00253B82">
              <w:t xml:space="preserve"> (for NR standalone) and </w:t>
            </w:r>
            <w:r w:rsidRPr="00FA0D37">
              <w:rPr>
                <w:i/>
                <w:noProof/>
              </w:rPr>
              <w:t>UE-MRDC-Capability</w:t>
            </w:r>
            <w:r>
              <w:rPr>
                <w:iCs/>
                <w:noProof/>
              </w:rPr>
              <w:t xml:space="preserve"> (for MR-DC). </w:t>
            </w:r>
            <w:r>
              <w:rPr>
                <w:noProof/>
                <w:lang w:eastAsia="ja-JP"/>
              </w:rPr>
              <w:t xml:space="preserve">The applicability of the UE capability parameters </w:t>
            </w:r>
            <w:r w:rsidR="00A527EE">
              <w:rPr>
                <w:noProof/>
                <w:lang w:eastAsia="ja-JP"/>
              </w:rPr>
              <w:t xml:space="preserve">to different scenarios </w:t>
            </w:r>
            <w:r>
              <w:rPr>
                <w:noProof/>
                <w:lang w:eastAsia="ja-JP"/>
              </w:rPr>
              <w:t>are not entirely clear in the current specification.</w:t>
            </w:r>
          </w:p>
          <w:p w14:paraId="48B20AE2" w14:textId="77777777" w:rsidR="007311F0" w:rsidRPr="007311F0" w:rsidRDefault="00AE51F9" w:rsidP="007311F0">
            <w:pPr>
              <w:pStyle w:val="CRCoverPage"/>
              <w:numPr>
                <w:ilvl w:val="0"/>
                <w:numId w:val="60"/>
              </w:numPr>
              <w:spacing w:after="0"/>
              <w:rPr>
                <w:i/>
                <w:iCs/>
                <w:noProof/>
                <w:lang w:eastAsia="ja-JP"/>
              </w:rPr>
            </w:pPr>
            <w:r w:rsidRPr="007311F0">
              <w:rPr>
                <w:i/>
                <w:iCs/>
                <w:noProof/>
                <w:lang w:eastAsia="ja-JP"/>
              </w:rPr>
              <w:t>independentGapConfig</w:t>
            </w:r>
          </w:p>
          <w:p w14:paraId="708AA7DE" w14:textId="0988304F" w:rsidR="00AE51F9" w:rsidRPr="007311F0" w:rsidRDefault="007311F0" w:rsidP="007311F0">
            <w:pPr>
              <w:pStyle w:val="CRCoverPage"/>
              <w:numPr>
                <w:ilvl w:val="0"/>
                <w:numId w:val="60"/>
              </w:numPr>
              <w:spacing w:after="0"/>
              <w:rPr>
                <w:i/>
                <w:iCs/>
                <w:noProof/>
                <w:lang w:eastAsia="ja-JP"/>
              </w:rPr>
            </w:pPr>
            <w:r w:rsidRPr="007311F0">
              <w:rPr>
                <w:i/>
                <w:iCs/>
                <w:noProof/>
                <w:lang w:eastAsia="ja-JP"/>
              </w:rPr>
              <w:t>independentGapConfig-maxCC-r17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050AFF" w14:textId="265EA6E5" w:rsidR="00353681" w:rsidRPr="00E623BA" w:rsidRDefault="00E623BA" w:rsidP="00E623BA">
            <w:pPr>
              <w:pStyle w:val="CRCoverPage"/>
              <w:spacing w:after="0"/>
              <w:ind w:left="100"/>
              <w:rPr>
                <w:iCs/>
                <w:noProof/>
                <w:lang w:eastAsia="ja-JP"/>
              </w:rPr>
            </w:pPr>
            <w:bookmarkStart w:id="1" w:name="_Hlk115266729"/>
            <w:r>
              <w:rPr>
                <w:noProof/>
                <w:lang w:eastAsia="ja-JP"/>
              </w:rPr>
              <w:t xml:space="preserve">Introduced separate descriptions for the </w:t>
            </w:r>
            <w:r w:rsidR="009C7236">
              <w:rPr>
                <w:noProof/>
                <w:lang w:eastAsia="ja-JP"/>
              </w:rPr>
              <w:t xml:space="preserve">UE capabilities related to </w:t>
            </w:r>
            <w:r w:rsidR="009C7236">
              <w:t>independent measurement gap configurations</w:t>
            </w:r>
            <w:r w:rsidRPr="009C7236">
              <w:rPr>
                <w:noProof/>
                <w:lang w:eastAsia="ja-JP"/>
              </w:rPr>
              <w:t xml:space="preserve"> in</w:t>
            </w:r>
            <w:r w:rsidRPr="00C169BB">
              <w:rPr>
                <w:i/>
                <w:iCs/>
                <w:noProof/>
                <w:lang w:eastAsia="ja-JP"/>
              </w:rPr>
              <w:t xml:space="preserve"> </w:t>
            </w:r>
            <w:r w:rsidRPr="00C169BB">
              <w:rPr>
                <w:i/>
                <w:iCs/>
              </w:rPr>
              <w:t>UE-NR-Capability</w:t>
            </w:r>
            <w:r>
              <w:t xml:space="preserve"> and </w:t>
            </w:r>
            <w:r w:rsidRPr="00FA0D37">
              <w:rPr>
                <w:i/>
                <w:noProof/>
              </w:rPr>
              <w:t>UE-MRDC-Capability</w:t>
            </w:r>
            <w:r w:rsidR="005D213C">
              <w:rPr>
                <w:iCs/>
                <w:noProof/>
              </w:rPr>
              <w:t>, and clarified the applicabilty of each field.</w:t>
            </w:r>
          </w:p>
          <w:p w14:paraId="101986FC" w14:textId="77777777" w:rsidR="00542DF6" w:rsidRDefault="00542DF6"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Pr="0027694C" w:rsidRDefault="00CC2619" w:rsidP="00CC2619">
            <w:pPr>
              <w:pStyle w:val="CRCoverPage"/>
              <w:spacing w:after="0"/>
              <w:ind w:left="100"/>
              <w:rPr>
                <w:u w:val="single"/>
                <w:lang w:eastAsia="zh-CN"/>
              </w:rPr>
            </w:pPr>
            <w:r w:rsidRPr="0027694C">
              <w:rPr>
                <w:u w:val="single"/>
                <w:lang w:eastAsia="zh-CN"/>
              </w:rPr>
              <w:t>Impacted 5G architecture options:</w:t>
            </w:r>
          </w:p>
          <w:p w14:paraId="4630A366" w14:textId="0F95ADC7" w:rsidR="00FC1690" w:rsidRDefault="0027694C" w:rsidP="00FC1690">
            <w:pPr>
              <w:pStyle w:val="CRCoverPage"/>
              <w:spacing w:after="0"/>
              <w:ind w:left="100"/>
              <w:rPr>
                <w:lang w:eastAsia="zh-CN"/>
              </w:rPr>
            </w:pPr>
            <w:r>
              <w:rPr>
                <w:lang w:eastAsia="zh-CN"/>
              </w:rPr>
              <w:t>LTE</w:t>
            </w:r>
            <w:r w:rsidR="00FC1690" w:rsidRPr="0027694C">
              <w:rPr>
                <w:lang w:eastAsia="zh-CN"/>
              </w:rPr>
              <w:t xml:space="preserve"> SA</w:t>
            </w:r>
            <w:r w:rsidR="00D3164E">
              <w:rPr>
                <w:lang w:eastAsia="zh-CN"/>
              </w:rPr>
              <w:t>, NR SA, (NG)EN-DC,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7D1E4E95" w:rsidR="00CC2619" w:rsidRDefault="00E623BA" w:rsidP="00CC2619">
            <w:pPr>
              <w:pStyle w:val="CRCoverPage"/>
              <w:spacing w:after="0"/>
              <w:ind w:left="100"/>
            </w:pPr>
            <w:r>
              <w:t>Independent measurement gap configuration</w:t>
            </w:r>
            <w:r w:rsidR="00662F77">
              <w:t>s</w:t>
            </w:r>
          </w:p>
          <w:p w14:paraId="786813F1" w14:textId="77777777" w:rsidR="00542DF6" w:rsidRPr="005678E3" w:rsidRDefault="00542DF6" w:rsidP="00CC2619">
            <w:pPr>
              <w:pStyle w:val="CRCoverPage"/>
              <w:spacing w:after="0"/>
              <w:ind w:left="100"/>
              <w:rPr>
                <w:rFonts w:eastAsia="MS Mincho"/>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1A8FA68B"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B0200E">
              <w:rPr>
                <w:noProof/>
                <w:lang w:eastAsia="ja-JP"/>
              </w:rPr>
              <w:t xml:space="preserve">The may not porpulate relevant UE capability parameter correctly. The network may </w:t>
            </w:r>
            <w:r w:rsidR="009211AF">
              <w:rPr>
                <w:noProof/>
                <w:lang w:eastAsia="ja-JP"/>
              </w:rPr>
              <w:t xml:space="preserve">incorrectly </w:t>
            </w:r>
            <w:r w:rsidR="00B0200E">
              <w:rPr>
                <w:noProof/>
                <w:lang w:eastAsia="ja-JP"/>
              </w:rPr>
              <w:t>con</w:t>
            </w:r>
            <w:r w:rsidR="009211AF">
              <w:rPr>
                <w:noProof/>
                <w:lang w:eastAsia="ja-JP"/>
              </w:rPr>
              <w:t>figure or choose not to configure measurement gap.</w:t>
            </w:r>
          </w:p>
          <w:p w14:paraId="31C656EC" w14:textId="02E14810" w:rsidR="00CC2619" w:rsidRPr="00063ACB" w:rsidRDefault="00CC2619" w:rsidP="00727695">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bookmarkEnd w:id="1"/>
            <w:r w:rsidR="00727695">
              <w:rPr>
                <w:noProof/>
                <w:lang w:eastAsia="ja-JP"/>
              </w:rPr>
              <w:t>The network may incorrectly configure or choose not to configure measurement gap.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8BE982" w:rsidR="00360A3E" w:rsidRDefault="00727695" w:rsidP="00EE7D63">
            <w:pPr>
              <w:pStyle w:val="CRCoverPage"/>
              <w:spacing w:after="0"/>
              <w:ind w:left="100"/>
            </w:pPr>
            <w:r>
              <w:rPr>
                <w:noProof/>
                <w:lang w:eastAsia="ja-JP"/>
              </w:rPr>
              <w:t>The defintions of UE capabilities</w:t>
            </w:r>
            <w:r w:rsidR="00EE7D63">
              <w:rPr>
                <w:noProof/>
                <w:lang w:eastAsia="ja-JP"/>
              </w:rPr>
              <w:t xml:space="preserve"> related to </w:t>
            </w:r>
            <w:r w:rsidR="00EE7D63">
              <w:t>independent measurement gap configurations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15F03A" w:rsidR="001E41F3" w:rsidRDefault="00A216C7">
            <w:pPr>
              <w:pStyle w:val="CRCoverPage"/>
              <w:spacing w:after="0"/>
              <w:ind w:left="100"/>
              <w:rPr>
                <w:noProof/>
                <w:lang w:eastAsia="ja-JP"/>
              </w:rPr>
            </w:pPr>
            <w:r w:rsidRPr="00A216C7">
              <w:rPr>
                <w:noProof/>
                <w:lang w:eastAsia="ja-JP"/>
              </w:rPr>
              <w:t>4.2.9</w:t>
            </w:r>
            <w:r>
              <w:rPr>
                <w:noProof/>
                <w:lang w:eastAsia="ja-JP"/>
              </w:rPr>
              <w:t xml:space="preserve">, </w:t>
            </w:r>
            <w:r w:rsidRPr="00A216C7">
              <w:rPr>
                <w:noProof/>
                <w:lang w:eastAsia="ja-JP"/>
              </w:rPr>
              <w:t>4.2.9</w:t>
            </w:r>
            <w:r>
              <w:rPr>
                <w:noProof/>
                <w:lang w:eastAsia="ja-JP"/>
              </w:rPr>
              <w:t>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lang w:eastAsia="ja-JP"/>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5EDE1" w14:textId="7E33C1DF" w:rsidR="001E41F3" w:rsidRDefault="00951F76">
            <w:pPr>
              <w:pStyle w:val="CRCoverPage"/>
              <w:spacing w:after="0"/>
              <w:ind w:left="99"/>
              <w:rPr>
                <w:noProof/>
              </w:rPr>
            </w:pPr>
            <w:r>
              <w:rPr>
                <w:noProof/>
              </w:rPr>
              <w:t>TS</w:t>
            </w:r>
            <w:r w:rsidR="00D225E8">
              <w:rPr>
                <w:noProof/>
              </w:rPr>
              <w:t>3</w:t>
            </w:r>
            <w:r w:rsidR="00972A69">
              <w:rPr>
                <w:noProof/>
              </w:rPr>
              <w:t>6</w:t>
            </w:r>
            <w:r w:rsidR="00D225E8">
              <w:rPr>
                <w:noProof/>
              </w:rPr>
              <w:t>.3</w:t>
            </w:r>
            <w:r w:rsidR="00353681">
              <w:rPr>
                <w:noProof/>
              </w:rPr>
              <w:t>31</w:t>
            </w:r>
            <w:r>
              <w:rPr>
                <w:noProof/>
              </w:rPr>
              <w:t xml:space="preserve"> CR</w:t>
            </w:r>
            <w:r w:rsidR="00A2788C" w:rsidRPr="007728E0">
              <w:rPr>
                <w:noProof/>
              </w:rPr>
              <w:t>4968</w:t>
            </w:r>
          </w:p>
          <w:p w14:paraId="42398B96" w14:textId="4581E45F" w:rsidR="00D51802" w:rsidRDefault="00D51802">
            <w:pPr>
              <w:pStyle w:val="CRCoverPage"/>
              <w:spacing w:after="0"/>
              <w:ind w:left="99"/>
              <w:rPr>
                <w:noProof/>
                <w:lang w:eastAsia="ja-JP"/>
              </w:rPr>
            </w:pPr>
            <w:r>
              <w:rPr>
                <w:rFonts w:hint="eastAsia"/>
                <w:noProof/>
                <w:lang w:eastAsia="ja-JP"/>
              </w:rPr>
              <w:t>T</w:t>
            </w:r>
            <w:r>
              <w:rPr>
                <w:noProof/>
                <w:lang w:eastAsia="ja-JP"/>
              </w:rPr>
              <w:t>S36.306 CR</w:t>
            </w:r>
            <w:r w:rsidR="001C7139" w:rsidRPr="001C7139">
              <w:rPr>
                <w:noProof/>
              </w:rPr>
              <w:t>1873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0FD51D" w14:textId="77777777" w:rsidR="00883309" w:rsidRPr="00883309" w:rsidRDefault="00883309" w:rsidP="008833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12750905"/>
      <w:bookmarkStart w:id="3" w:name="_Toc29382270"/>
      <w:bookmarkStart w:id="4" w:name="_Toc37093387"/>
      <w:bookmarkStart w:id="5" w:name="_Toc37238663"/>
      <w:bookmarkStart w:id="6" w:name="_Toc37238777"/>
      <w:bookmarkStart w:id="7" w:name="_Toc46488674"/>
      <w:bookmarkStart w:id="8" w:name="_Toc52574095"/>
      <w:bookmarkStart w:id="9" w:name="_Toc52574181"/>
      <w:bookmarkStart w:id="10" w:name="_Toc146751313"/>
      <w:r w:rsidRPr="00883309">
        <w:rPr>
          <w:rFonts w:ascii="Arial" w:eastAsia="Times New Roman" w:hAnsi="Arial"/>
          <w:sz w:val="28"/>
          <w:lang w:eastAsia="ja-JP"/>
        </w:rPr>
        <w:lastRenderedPageBreak/>
        <w:t>4.2.9</w:t>
      </w:r>
      <w:r w:rsidRPr="00883309">
        <w:rPr>
          <w:rFonts w:ascii="Arial" w:eastAsia="Times New Roman" w:hAnsi="Arial"/>
          <w:sz w:val="28"/>
          <w:lang w:eastAsia="ja-JP"/>
        </w:rPr>
        <w:tab/>
      </w:r>
      <w:proofErr w:type="spellStart"/>
      <w:r w:rsidRPr="00883309">
        <w:rPr>
          <w:rFonts w:ascii="Arial" w:eastAsia="Times New Roman" w:hAnsi="Arial"/>
          <w:i/>
          <w:sz w:val="28"/>
          <w:lang w:eastAsia="ja-JP"/>
        </w:rPr>
        <w:t>MeasAndMobParameters</w:t>
      </w:r>
      <w:bookmarkEnd w:id="2"/>
      <w:bookmarkEnd w:id="3"/>
      <w:bookmarkEnd w:id="4"/>
      <w:bookmarkEnd w:id="5"/>
      <w:bookmarkEnd w:id="6"/>
      <w:bookmarkEnd w:id="7"/>
      <w:bookmarkEnd w:id="8"/>
      <w:bookmarkEnd w:id="9"/>
      <w:bookmarkEnd w:id="1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883309" w:rsidRPr="00883309" w14:paraId="201BCC2D" w14:textId="77777777" w:rsidTr="000E3E73">
        <w:trPr>
          <w:cantSplit/>
          <w:tblHeader/>
        </w:trPr>
        <w:tc>
          <w:tcPr>
            <w:tcW w:w="6807" w:type="dxa"/>
          </w:tcPr>
          <w:p w14:paraId="746F86E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lastRenderedPageBreak/>
              <w:t>Definitions for parameters</w:t>
            </w:r>
          </w:p>
        </w:tc>
        <w:tc>
          <w:tcPr>
            <w:tcW w:w="709" w:type="dxa"/>
          </w:tcPr>
          <w:p w14:paraId="7598710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Per</w:t>
            </w:r>
          </w:p>
        </w:tc>
        <w:tc>
          <w:tcPr>
            <w:tcW w:w="564" w:type="dxa"/>
          </w:tcPr>
          <w:p w14:paraId="7434796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M</w:t>
            </w:r>
          </w:p>
        </w:tc>
        <w:tc>
          <w:tcPr>
            <w:tcW w:w="712" w:type="dxa"/>
          </w:tcPr>
          <w:p w14:paraId="1C221AE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FDD-TDD DIFF</w:t>
            </w:r>
          </w:p>
        </w:tc>
        <w:tc>
          <w:tcPr>
            <w:tcW w:w="737" w:type="dxa"/>
          </w:tcPr>
          <w:p w14:paraId="636E78C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883309">
              <w:rPr>
                <w:rFonts w:ascii="Arial" w:eastAsia="MS Mincho" w:hAnsi="Arial" w:cs="Arial"/>
                <w:b/>
                <w:sz w:val="18"/>
                <w:szCs w:val="18"/>
                <w:lang w:eastAsia="ja-JP"/>
              </w:rPr>
              <w:t>FR1-FR2 DIFF</w:t>
            </w:r>
          </w:p>
        </w:tc>
      </w:tr>
      <w:tr w:rsidR="00883309" w:rsidRPr="00883309" w14:paraId="4B3FD04F"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5748D1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cli-RSSI-Meas-r16</w:t>
            </w:r>
          </w:p>
          <w:p w14:paraId="4354EA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883309">
              <w:rPr>
                <w:rFonts w:ascii="Arial" w:eastAsia="MS PGothic" w:hAnsi="Arial" w:cs="Arial"/>
                <w:sz w:val="18"/>
                <w:szCs w:val="18"/>
                <w:lang w:eastAsia="ja-JP"/>
              </w:rPr>
              <w:t xml:space="preserve"> If the UE supports this feature, the UE needs to report </w:t>
            </w:r>
            <w:r w:rsidRPr="00883309">
              <w:rPr>
                <w:rFonts w:ascii="Arial" w:eastAsia="MS PGothic" w:hAnsi="Arial" w:cs="Arial"/>
                <w:i/>
                <w:sz w:val="18"/>
                <w:szCs w:val="18"/>
                <w:lang w:eastAsia="ja-JP"/>
              </w:rPr>
              <w:t>maxNumberCLI-RSSI-r16</w:t>
            </w:r>
            <w:r w:rsidRPr="00883309">
              <w:rPr>
                <w:rFonts w:ascii="Arial" w:eastAsia="MS PGothic" w:hAnsi="Arial" w:cs="Arial"/>
                <w:sz w:val="18"/>
                <w:szCs w:val="18"/>
                <w:lang w:eastAsia="ja-JP"/>
              </w:rPr>
              <w:t>.</w:t>
            </w:r>
            <w:r w:rsidRPr="00883309">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B98BA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82EB6B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32393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6D5984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Yes</w:t>
            </w:r>
          </w:p>
        </w:tc>
      </w:tr>
      <w:tr w:rsidR="00883309" w:rsidRPr="00883309" w14:paraId="26A958D5"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A27427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cli-SRS-RSRP-Meas-r16</w:t>
            </w:r>
          </w:p>
          <w:p w14:paraId="7F2E206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883309">
              <w:rPr>
                <w:rFonts w:ascii="Arial" w:eastAsia="Times New Roman" w:hAnsi="Arial" w:cs="Arial"/>
                <w:sz w:val="18"/>
                <w:szCs w:val="18"/>
                <w:lang w:eastAsia="x-none"/>
              </w:rPr>
              <w:t xml:space="preserve">as specified in </w:t>
            </w:r>
            <w:r w:rsidRPr="00883309">
              <w:rPr>
                <w:rFonts w:ascii="Arial" w:eastAsia="Times New Roman" w:hAnsi="Arial" w:cs="Arial"/>
                <w:bCs/>
                <w:iCs/>
                <w:sz w:val="18"/>
                <w:szCs w:val="18"/>
                <w:lang w:eastAsia="ja-JP"/>
              </w:rPr>
              <w:t>TS 38.331 [9].</w:t>
            </w:r>
            <w:r w:rsidRPr="00883309">
              <w:rPr>
                <w:rFonts w:ascii="Arial" w:eastAsia="MS PGothic" w:hAnsi="Arial" w:cs="Arial"/>
                <w:sz w:val="18"/>
                <w:szCs w:val="18"/>
                <w:lang w:eastAsia="ja-JP"/>
              </w:rPr>
              <w:t xml:space="preserve"> If the UE supports this feature, the UE needs to report </w:t>
            </w:r>
            <w:r w:rsidRPr="00883309">
              <w:rPr>
                <w:rFonts w:ascii="Arial" w:eastAsia="MS PGothic" w:hAnsi="Arial" w:cs="Arial"/>
                <w:i/>
                <w:sz w:val="18"/>
                <w:szCs w:val="18"/>
                <w:lang w:eastAsia="ja-JP"/>
              </w:rPr>
              <w:t>maxNumberCLI-SRS-RSRP-r16</w:t>
            </w:r>
            <w:r w:rsidRPr="00883309">
              <w:rPr>
                <w:rFonts w:ascii="Arial" w:eastAsia="MS PGothic" w:hAnsi="Arial" w:cs="Arial"/>
                <w:iCs/>
                <w:sz w:val="18"/>
                <w:szCs w:val="18"/>
                <w:lang w:eastAsia="ja-JP"/>
              </w:rPr>
              <w:t xml:space="preserve"> and </w:t>
            </w:r>
            <w:r w:rsidRPr="00883309">
              <w:rPr>
                <w:rFonts w:ascii="Arial" w:eastAsia="MS PGothic" w:hAnsi="Arial" w:cs="Arial"/>
                <w:i/>
                <w:sz w:val="18"/>
                <w:szCs w:val="18"/>
                <w:lang w:eastAsia="ja-JP"/>
              </w:rPr>
              <w:t>maxNumberPerSlotCLI-SRS-RSRP-r16</w:t>
            </w:r>
            <w:r w:rsidRPr="00883309">
              <w:rPr>
                <w:rFonts w:ascii="Arial" w:eastAsia="MS PGothic" w:hAnsi="Arial" w:cs="Arial"/>
                <w:sz w:val="18"/>
                <w:szCs w:val="18"/>
                <w:lang w:eastAsia="ja-JP"/>
              </w:rPr>
              <w:t>.</w:t>
            </w:r>
            <w:r w:rsidRPr="00883309">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79EFB3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91781E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5DF8BD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5C04291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Yes</w:t>
            </w:r>
          </w:p>
        </w:tc>
      </w:tr>
      <w:tr w:rsidR="00883309" w:rsidRPr="00883309" w14:paraId="41C89195"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9C1B86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concurrentMeasGap-r17</w:t>
            </w:r>
          </w:p>
          <w:p w14:paraId="27CCE74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7AD1FCD6"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concurrentPerUE-OnlyMeasGap-r17</w:t>
            </w:r>
            <w:r w:rsidRPr="00883309">
              <w:rPr>
                <w:rFonts w:ascii="Arial" w:eastAsia="Times New Roman" w:hAnsi="Arial" w:cs="Arial"/>
                <w:sz w:val="18"/>
                <w:szCs w:val="18"/>
                <w:lang w:eastAsia="ja-JP"/>
              </w:rPr>
              <w:t xml:space="preserve"> indicates whether the UE supports more than 1 per-UE measurement gap configurations (</w:t>
            </w:r>
            <w:proofErr w:type="gramStart"/>
            <w:r w:rsidRPr="00883309">
              <w:rPr>
                <w:rFonts w:ascii="Arial" w:eastAsia="Times New Roman" w:hAnsi="Arial" w:cs="Arial"/>
                <w:sz w:val="18"/>
                <w:szCs w:val="18"/>
                <w:lang w:eastAsia="ja-JP"/>
              </w:rPr>
              <w:t>i.e.</w:t>
            </w:r>
            <w:proofErr w:type="gramEnd"/>
            <w:r w:rsidRPr="00883309">
              <w:rPr>
                <w:rFonts w:ascii="Arial" w:eastAsia="Times New Roman" w:hAnsi="Arial" w:cs="Arial"/>
                <w:sz w:val="18"/>
                <w:szCs w:val="18"/>
                <w:lang w:eastAsia="ja-JP"/>
              </w:rPr>
              <w:t xml:space="preserve"> gap combination configuration id = 2 as specified in TS38.133 [5]), or</w:t>
            </w:r>
          </w:p>
          <w:p w14:paraId="64DDA0B7"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b/>
                <w:bCs/>
                <w:i/>
                <w:iCs/>
                <w:lang w:eastAsia="ja-JP"/>
              </w:rPr>
            </w:pPr>
            <w:r w:rsidRPr="00883309">
              <w:rPr>
                <w:rFonts w:ascii="Arial" w:eastAsia="Times New Roman" w:hAnsi="Arial" w:cs="Arial"/>
                <w:i/>
                <w:iCs/>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concurrentPerUE-PerFRCombMeasGap-r17</w:t>
            </w:r>
            <w:r w:rsidRPr="00883309">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883309">
              <w:rPr>
                <w:rFonts w:ascii="Arial" w:eastAsia="Times New Roman" w:hAnsi="Arial" w:cs="Arial"/>
                <w:i/>
                <w:iCs/>
                <w:sz w:val="18"/>
                <w:szCs w:val="18"/>
                <w:lang w:eastAsia="ja-JP"/>
              </w:rPr>
              <w:t>independentGapConfig</w:t>
            </w:r>
            <w:proofErr w:type="spellEnd"/>
            <w:r w:rsidRPr="00883309">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883309">
              <w:rPr>
                <w:rFonts w:ascii="Arial" w:eastAsia="Times New Roman" w:hAnsi="Arial" w:cs="Arial"/>
                <w:sz w:val="18"/>
                <w:szCs w:val="18"/>
                <w:lang w:eastAsia="ja-JP"/>
              </w:rPr>
              <w:t>i.e.</w:t>
            </w:r>
            <w:proofErr w:type="gramEnd"/>
            <w:r w:rsidRPr="00883309">
              <w:rPr>
                <w:rFonts w:ascii="Arial" w:eastAsia="Times New Roman" w:hAnsi="Arial" w:cs="Arial"/>
                <w:sz w:val="18"/>
                <w:szCs w:val="18"/>
                <w:lang w:eastAsia="ja-JP"/>
              </w:rPr>
              <w:t xml:space="preserv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256B79C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72C87D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263F8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04DBF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18F157BC"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685DA9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concurrentMeasGapEUTRA-r17</w:t>
            </w:r>
          </w:p>
          <w:p w14:paraId="181FDCC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883309">
              <w:rPr>
                <w:rFonts w:ascii="Arial" w:eastAsia="Times New Roman" w:hAnsi="Arial" w:cs="Arial"/>
                <w:i/>
                <w:iCs/>
                <w:sz w:val="18"/>
                <w:szCs w:val="18"/>
                <w:lang w:eastAsia="ja-JP"/>
              </w:rPr>
              <w:t>concurrentMeasGap-r17</w:t>
            </w:r>
            <w:r w:rsidRPr="00883309">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966675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8961C7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1CDCD4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F4804E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5534074C"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7DBF7FC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condHandoverFDD-TDD-r16</w:t>
            </w:r>
          </w:p>
          <w:p w14:paraId="369666F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MS PGothic" w:hAnsi="Arial" w:cs="Arial"/>
                <w:sz w:val="18"/>
                <w:szCs w:val="18"/>
                <w:lang w:eastAsia="ja-JP"/>
              </w:rPr>
              <w:t>Indicates whether the UE supports conditional handover between FDD and TDD cells.</w:t>
            </w:r>
            <w:r w:rsidRPr="00883309">
              <w:rPr>
                <w:rFonts w:ascii="Arial" w:eastAsia="Times New Roman" w:hAnsi="Arial"/>
                <w:sz w:val="18"/>
                <w:lang w:eastAsia="ja-JP"/>
              </w:rPr>
              <w:t xml:space="preserve"> The parameter can only be set if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is set for both FDD and TDD.</w:t>
            </w:r>
            <w:r w:rsidRPr="00883309">
              <w:rPr>
                <w:rFonts w:ascii="Arial" w:eastAsia="Times New Roman" w:hAnsi="Arial" w:cs="Arial"/>
                <w:sz w:val="18"/>
                <w:szCs w:val="18"/>
                <w:lang w:eastAsia="ja-JP"/>
              </w:rPr>
              <w:t xml:space="preserve"> The UE that indicates support of this feature shall also indicate</w:t>
            </w:r>
            <w:r w:rsidRPr="00883309" w:rsidDel="0005654B">
              <w:rPr>
                <w:rFonts w:ascii="Arial" w:eastAsia="Times New Roman" w:hAnsi="Arial" w:cs="Arial"/>
                <w:sz w:val="18"/>
                <w:szCs w:val="18"/>
                <w:lang w:eastAsia="ja-JP"/>
              </w:rPr>
              <w:t xml:space="preserve"> </w:t>
            </w:r>
            <w:r w:rsidRPr="00883309">
              <w:rPr>
                <w:rFonts w:ascii="Arial" w:eastAsia="Times New Roman" w:hAnsi="Arial" w:cs="Arial"/>
                <w:sz w:val="18"/>
                <w:szCs w:val="18"/>
                <w:lang w:eastAsia="ja-JP"/>
              </w:rPr>
              <w:t xml:space="preserve">support of </w:t>
            </w:r>
            <w:proofErr w:type="spellStart"/>
            <w:r w:rsidRPr="00883309">
              <w:rPr>
                <w:rFonts w:ascii="Arial" w:eastAsia="Times New Roman" w:hAnsi="Arial" w:cs="Arial"/>
                <w:i/>
                <w:sz w:val="18"/>
                <w:szCs w:val="18"/>
                <w:lang w:eastAsia="ja-JP"/>
              </w:rPr>
              <w:t>handoverFDD</w:t>
            </w:r>
            <w:proofErr w:type="spellEnd"/>
            <w:r w:rsidRPr="00883309">
              <w:rPr>
                <w:rFonts w:ascii="Arial" w:eastAsia="Times New Roman" w:hAnsi="Arial" w:cs="Arial"/>
                <w:i/>
                <w:sz w:val="18"/>
                <w:szCs w:val="18"/>
                <w:lang w:eastAsia="ja-JP"/>
              </w:rPr>
              <w:t>-TDD</w:t>
            </w:r>
            <w:r w:rsidRPr="00883309">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2F7D71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9032E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A2BFBF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46DD93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7E0AF8BA"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808DE6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condHandoverFR1-FR2-r16</w:t>
            </w:r>
          </w:p>
          <w:p w14:paraId="1748EF8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Indicates whether the UE supports conditional handover</w:t>
            </w:r>
            <w:r w:rsidRPr="00883309" w:rsidDel="003032AD">
              <w:rPr>
                <w:rFonts w:ascii="Arial" w:eastAsia="Times New Roman" w:hAnsi="Arial"/>
                <w:sz w:val="18"/>
                <w:lang w:eastAsia="ja-JP"/>
              </w:rPr>
              <w:t xml:space="preserve"> HO</w:t>
            </w:r>
            <w:r w:rsidRPr="00883309">
              <w:rPr>
                <w:rFonts w:ascii="Arial" w:eastAsia="Times New Roman" w:hAnsi="Arial"/>
                <w:sz w:val="18"/>
                <w:lang w:eastAsia="ja-JP"/>
              </w:rPr>
              <w:t xml:space="preserve"> between FR1 and FR2. The parameter can only be set if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is set for both FR1 and FR2.</w:t>
            </w:r>
            <w:r w:rsidRPr="00883309">
              <w:rPr>
                <w:rFonts w:ascii="Arial" w:eastAsia="Times New Roman" w:hAnsi="Arial" w:cs="Arial"/>
                <w:sz w:val="18"/>
                <w:szCs w:val="18"/>
                <w:lang w:eastAsia="ja-JP"/>
              </w:rPr>
              <w:t xml:space="preserve"> The UE that indicates support of this feature shall also indicate</w:t>
            </w:r>
            <w:r w:rsidRPr="00883309" w:rsidDel="0005654B">
              <w:rPr>
                <w:rFonts w:ascii="Arial" w:eastAsia="Times New Roman" w:hAnsi="Arial" w:cs="Arial"/>
                <w:sz w:val="18"/>
                <w:szCs w:val="18"/>
                <w:lang w:eastAsia="ja-JP"/>
              </w:rPr>
              <w:t xml:space="preserve"> </w:t>
            </w:r>
            <w:r w:rsidRPr="00883309">
              <w:rPr>
                <w:rFonts w:ascii="Arial" w:eastAsia="Times New Roman" w:hAnsi="Arial" w:cs="Arial"/>
                <w:sz w:val="18"/>
                <w:szCs w:val="18"/>
                <w:lang w:eastAsia="ja-JP"/>
              </w:rPr>
              <w:t xml:space="preserve">support of </w:t>
            </w:r>
            <w:r w:rsidRPr="00883309">
              <w:rPr>
                <w:rFonts w:ascii="Arial" w:eastAsia="Times New Roman" w:hAnsi="Arial" w:cs="Arial"/>
                <w:i/>
                <w:sz w:val="18"/>
                <w:szCs w:val="18"/>
                <w:lang w:eastAsia="ja-JP"/>
              </w:rPr>
              <w:t>handoverFR1-FR2</w:t>
            </w:r>
            <w:r w:rsidRPr="00883309">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41B082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C13C94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E1CB8B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EE68F0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sz w:val="18"/>
                <w:lang w:eastAsia="ja-JP"/>
              </w:rPr>
              <w:t>No</w:t>
            </w:r>
          </w:p>
        </w:tc>
      </w:tr>
      <w:tr w:rsidR="00883309" w:rsidRPr="00883309" w14:paraId="5A0DFB74"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05F5065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condHandoverWithSCG-NRDC-r17</w:t>
            </w:r>
          </w:p>
          <w:p w14:paraId="23FFDF9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conditional handover with NR SCG configuration for NR-DC. The UE indicating support of this feature shall also indicate the support of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A3163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3D5F3B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1F2C72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CE4A8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2BE3CFAD" w14:textId="77777777" w:rsidTr="000E3E73">
        <w:trPr>
          <w:cantSplit/>
        </w:trPr>
        <w:tc>
          <w:tcPr>
            <w:tcW w:w="6807" w:type="dxa"/>
          </w:tcPr>
          <w:p w14:paraId="65747CE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-RS-RLM</w:t>
            </w:r>
          </w:p>
          <w:p w14:paraId="40E7F1F2" w14:textId="77777777" w:rsidR="00883309" w:rsidRPr="00883309" w:rsidDel="00914C0C"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883309">
              <w:rPr>
                <w:rFonts w:ascii="Arial" w:eastAsia="MS PGothic" w:hAnsi="Arial" w:cs="Arial"/>
                <w:i/>
                <w:sz w:val="18"/>
                <w:szCs w:val="18"/>
                <w:lang w:eastAsia="ja-JP"/>
              </w:rPr>
              <w:t>maxNumberResource</w:t>
            </w:r>
            <w:proofErr w:type="spellEnd"/>
            <w:r w:rsidRPr="00883309">
              <w:rPr>
                <w:rFonts w:ascii="Arial" w:eastAsia="MS PGothic" w:hAnsi="Arial" w:cs="Arial"/>
                <w:i/>
                <w:sz w:val="18"/>
                <w:szCs w:val="18"/>
                <w:lang w:eastAsia="ja-JP"/>
              </w:rPr>
              <w:t>-CSI-RS-RLM</w:t>
            </w:r>
            <w:r w:rsidRPr="00883309">
              <w:rPr>
                <w:rFonts w:ascii="Arial" w:eastAsia="MS PGothic" w:hAnsi="Arial" w:cs="Arial"/>
                <w:sz w:val="18"/>
                <w:szCs w:val="18"/>
                <w:lang w:eastAsia="ja-JP"/>
              </w:rPr>
              <w:t xml:space="preserve">. </w:t>
            </w:r>
            <w:r w:rsidRPr="00883309">
              <w:rPr>
                <w:rFonts w:ascii="Arial" w:eastAsia="Times New Roman" w:hAnsi="Arial"/>
                <w:sz w:val="18"/>
                <w:lang w:eastAsia="ja-JP"/>
              </w:rPr>
              <w:t xml:space="preserve">This applies only to non-shared spectrum channel access. For shared spectrum channel access, </w:t>
            </w:r>
            <w:r w:rsidRPr="00883309">
              <w:rPr>
                <w:rFonts w:ascii="Arial" w:eastAsia="Times New Roman" w:hAnsi="Arial"/>
                <w:bCs/>
                <w:i/>
                <w:sz w:val="18"/>
                <w:lang w:eastAsia="ja-JP"/>
              </w:rPr>
              <w:t xml:space="preserve">csi-RS-RLM-r16 </w:t>
            </w:r>
            <w:r w:rsidRPr="00883309">
              <w:rPr>
                <w:rFonts w:ascii="Arial" w:eastAsia="Times New Roman" w:hAnsi="Arial"/>
                <w:bCs/>
                <w:sz w:val="18"/>
                <w:lang w:eastAsia="ja-JP"/>
              </w:rPr>
              <w:t>applies.</w:t>
            </w:r>
          </w:p>
        </w:tc>
        <w:tc>
          <w:tcPr>
            <w:tcW w:w="709" w:type="dxa"/>
          </w:tcPr>
          <w:p w14:paraId="1D39B6D2"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4A274AF7"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12" w:type="dxa"/>
          </w:tcPr>
          <w:p w14:paraId="6073B3CE"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51C5CA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Yes</w:t>
            </w:r>
          </w:p>
        </w:tc>
      </w:tr>
      <w:tr w:rsidR="00883309" w:rsidRPr="00883309" w14:paraId="6D5B2853" w14:textId="77777777" w:rsidTr="000E3E73">
        <w:trPr>
          <w:cantSplit/>
        </w:trPr>
        <w:tc>
          <w:tcPr>
            <w:tcW w:w="6807" w:type="dxa"/>
          </w:tcPr>
          <w:p w14:paraId="5DA2D9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lastRenderedPageBreak/>
              <w:t>csi</w:t>
            </w:r>
            <w:proofErr w:type="spellEnd"/>
            <w:r w:rsidRPr="00883309">
              <w:rPr>
                <w:rFonts w:ascii="Arial" w:eastAsia="Times New Roman" w:hAnsi="Arial" w:cs="Arial"/>
                <w:b/>
                <w:bCs/>
                <w:i/>
                <w:iCs/>
                <w:sz w:val="18"/>
                <w:szCs w:val="18"/>
                <w:lang w:eastAsia="ja-JP"/>
              </w:rPr>
              <w:t>-RSRP-</w:t>
            </w:r>
            <w:proofErr w:type="spellStart"/>
            <w:r w:rsidRPr="00883309">
              <w:rPr>
                <w:rFonts w:ascii="Arial" w:eastAsia="Times New Roman" w:hAnsi="Arial" w:cs="Arial"/>
                <w:b/>
                <w:bCs/>
                <w:i/>
                <w:iCs/>
                <w:sz w:val="18"/>
                <w:szCs w:val="18"/>
                <w:lang w:eastAsia="ja-JP"/>
              </w:rPr>
              <w:t>AndRSRQ</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MeasWithSSB</w:t>
            </w:r>
            <w:proofErr w:type="spellEnd"/>
          </w:p>
          <w:p w14:paraId="4B835DF6" w14:textId="77777777" w:rsidR="00883309" w:rsidRPr="00883309" w:rsidDel="00914C0C"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883309">
              <w:rPr>
                <w:rFonts w:ascii="Arial" w:eastAsia="MS PGothic" w:hAnsi="Arial" w:cs="Arial"/>
                <w:i/>
                <w:sz w:val="18"/>
                <w:szCs w:val="18"/>
                <w:lang w:eastAsia="ja-JP"/>
              </w:rPr>
              <w:t>maxNumberCSI</w:t>
            </w:r>
            <w:proofErr w:type="spellEnd"/>
            <w:r w:rsidRPr="00883309">
              <w:rPr>
                <w:rFonts w:ascii="Arial" w:eastAsia="MS PGothic" w:hAnsi="Arial" w:cs="Arial"/>
                <w:i/>
                <w:sz w:val="18"/>
                <w:szCs w:val="18"/>
                <w:lang w:eastAsia="ja-JP"/>
              </w:rPr>
              <w:t>-RS-RRM-RS-SINR</w:t>
            </w:r>
            <w:r w:rsidRPr="00883309">
              <w:rPr>
                <w:rFonts w:ascii="Arial" w:eastAsia="MS PGothic" w:hAnsi="Arial" w:cs="Arial"/>
                <w:sz w:val="18"/>
                <w:szCs w:val="18"/>
                <w:lang w:eastAsia="ja-JP"/>
              </w:rPr>
              <w:t xml:space="preserve">. </w:t>
            </w:r>
            <w:r w:rsidRPr="00883309">
              <w:rPr>
                <w:rFonts w:ascii="Arial" w:eastAsia="Times New Roman" w:hAnsi="Arial"/>
                <w:sz w:val="18"/>
                <w:lang w:eastAsia="ja-JP"/>
              </w:rPr>
              <w:t xml:space="preserve">This applies only to non-shared spectrum channel access. For shared spectrum channel access, </w:t>
            </w:r>
            <w:r w:rsidRPr="00883309">
              <w:rPr>
                <w:rFonts w:ascii="Arial" w:eastAsia="Times New Roman" w:hAnsi="Arial"/>
                <w:bCs/>
                <w:i/>
                <w:sz w:val="18"/>
                <w:lang w:eastAsia="ja-JP"/>
              </w:rPr>
              <w:t xml:space="preserve">csi-RS-RLM-r16 </w:t>
            </w:r>
            <w:r w:rsidRPr="00883309">
              <w:rPr>
                <w:rFonts w:ascii="Arial" w:eastAsia="Times New Roman" w:hAnsi="Arial"/>
                <w:bCs/>
                <w:sz w:val="18"/>
                <w:lang w:eastAsia="ja-JP"/>
              </w:rPr>
              <w:t>applies.</w:t>
            </w:r>
          </w:p>
        </w:tc>
        <w:tc>
          <w:tcPr>
            <w:tcW w:w="709" w:type="dxa"/>
          </w:tcPr>
          <w:p w14:paraId="09B87EDC"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05E78542"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DEFE575" w14:textId="77777777" w:rsidR="00883309" w:rsidRPr="00883309" w:rsidDel="00914C0C"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174280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Yes</w:t>
            </w:r>
          </w:p>
        </w:tc>
      </w:tr>
      <w:tr w:rsidR="00883309" w:rsidRPr="00883309" w14:paraId="4BEBC260" w14:textId="77777777" w:rsidTr="000E3E73">
        <w:trPr>
          <w:cantSplit/>
        </w:trPr>
        <w:tc>
          <w:tcPr>
            <w:tcW w:w="6807" w:type="dxa"/>
          </w:tcPr>
          <w:p w14:paraId="5D26DDC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-RSRP-</w:t>
            </w:r>
            <w:proofErr w:type="spellStart"/>
            <w:r w:rsidRPr="00883309">
              <w:rPr>
                <w:rFonts w:ascii="Arial" w:eastAsia="Times New Roman" w:hAnsi="Arial" w:cs="Arial"/>
                <w:b/>
                <w:bCs/>
                <w:i/>
                <w:iCs/>
                <w:sz w:val="18"/>
                <w:szCs w:val="18"/>
                <w:lang w:eastAsia="ja-JP"/>
              </w:rPr>
              <w:t>AndRSRQ</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MeasWithoutSSB</w:t>
            </w:r>
            <w:proofErr w:type="spellEnd"/>
          </w:p>
          <w:p w14:paraId="37161AA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883309">
              <w:rPr>
                <w:rFonts w:ascii="Arial" w:eastAsia="MS PGothic" w:hAnsi="Arial" w:cs="Arial"/>
                <w:i/>
                <w:sz w:val="18"/>
                <w:szCs w:val="18"/>
                <w:lang w:eastAsia="ja-JP"/>
              </w:rPr>
              <w:t>maxNumberCSI</w:t>
            </w:r>
            <w:proofErr w:type="spellEnd"/>
            <w:r w:rsidRPr="00883309">
              <w:rPr>
                <w:rFonts w:ascii="Arial" w:eastAsia="MS PGothic" w:hAnsi="Arial" w:cs="Arial"/>
                <w:i/>
                <w:sz w:val="18"/>
                <w:szCs w:val="18"/>
                <w:lang w:eastAsia="ja-JP"/>
              </w:rPr>
              <w:t>-RS-RRM-RS-SINR</w:t>
            </w:r>
            <w:r w:rsidRPr="00883309">
              <w:rPr>
                <w:rFonts w:ascii="Arial" w:eastAsia="MS PGothic" w:hAnsi="Arial" w:cs="Arial"/>
                <w:sz w:val="18"/>
                <w:szCs w:val="18"/>
                <w:lang w:eastAsia="ja-JP"/>
              </w:rPr>
              <w:t>.</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cs="Arial"/>
                <w:i/>
                <w:iCs/>
                <w:sz w:val="18"/>
                <w:szCs w:val="18"/>
                <w:lang w:eastAsia="ja-JP"/>
              </w:rPr>
              <w:t>csi-RSRP-AndRSRQ-MeasWithoutSSB</w:t>
            </w:r>
            <w:r w:rsidRPr="00883309">
              <w:rPr>
                <w:rFonts w:ascii="Arial" w:eastAsia="Times New Roman" w:hAnsi="Arial"/>
                <w:i/>
                <w:iCs/>
                <w:sz w:val="18"/>
                <w:lang w:eastAsia="ja-JP"/>
              </w:rPr>
              <w:t>-r16</w:t>
            </w:r>
            <w:r w:rsidRPr="00883309">
              <w:rPr>
                <w:rFonts w:ascii="Arial" w:eastAsia="Times New Roman" w:hAnsi="Arial"/>
                <w:bCs/>
                <w:i/>
                <w:sz w:val="18"/>
                <w:lang w:eastAsia="ja-JP"/>
              </w:rPr>
              <w:t xml:space="preserve"> </w:t>
            </w:r>
            <w:r w:rsidRPr="00883309">
              <w:rPr>
                <w:rFonts w:ascii="Arial" w:eastAsia="Times New Roman" w:hAnsi="Arial"/>
                <w:bCs/>
                <w:sz w:val="18"/>
                <w:lang w:eastAsia="ja-JP"/>
              </w:rPr>
              <w:t>applies.</w:t>
            </w:r>
          </w:p>
        </w:tc>
        <w:tc>
          <w:tcPr>
            <w:tcW w:w="709" w:type="dxa"/>
          </w:tcPr>
          <w:p w14:paraId="6608E42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E24F56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6AE705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3BDDED7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Yes</w:t>
            </w:r>
          </w:p>
        </w:tc>
      </w:tr>
      <w:tr w:rsidR="00883309" w:rsidRPr="00883309" w14:paraId="795DCEB9" w14:textId="77777777" w:rsidTr="000E3E73">
        <w:trPr>
          <w:cantSplit/>
        </w:trPr>
        <w:tc>
          <w:tcPr>
            <w:tcW w:w="6807" w:type="dxa"/>
          </w:tcPr>
          <w:p w14:paraId="2E8CB60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csi</w:t>
            </w:r>
            <w:proofErr w:type="spellEnd"/>
            <w:r w:rsidRPr="00883309">
              <w:rPr>
                <w:rFonts w:ascii="Arial" w:eastAsia="Times New Roman" w:hAnsi="Arial" w:cs="Arial"/>
                <w:b/>
                <w:bCs/>
                <w:i/>
                <w:iCs/>
                <w:sz w:val="18"/>
                <w:szCs w:val="18"/>
                <w:lang w:eastAsia="ja-JP"/>
              </w:rPr>
              <w:t>-SINR-Meas</w:t>
            </w:r>
          </w:p>
          <w:p w14:paraId="67307D5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883309">
              <w:rPr>
                <w:rFonts w:ascii="Arial" w:eastAsia="MS PGothic" w:hAnsi="Arial" w:cs="Arial"/>
                <w:i/>
                <w:sz w:val="18"/>
                <w:szCs w:val="18"/>
                <w:lang w:eastAsia="ja-JP"/>
              </w:rPr>
              <w:t>maxNumberCSI</w:t>
            </w:r>
            <w:proofErr w:type="spellEnd"/>
            <w:r w:rsidRPr="00883309">
              <w:rPr>
                <w:rFonts w:ascii="Arial" w:eastAsia="MS PGothic" w:hAnsi="Arial" w:cs="Arial"/>
                <w:i/>
                <w:sz w:val="18"/>
                <w:szCs w:val="18"/>
                <w:lang w:eastAsia="ja-JP"/>
              </w:rPr>
              <w:t>-RS-RRM-RS-SINR</w:t>
            </w:r>
            <w:r w:rsidRPr="00883309">
              <w:rPr>
                <w:rFonts w:ascii="Arial" w:eastAsia="MS PGothic" w:hAnsi="Arial" w:cs="Arial"/>
                <w:sz w:val="18"/>
                <w:szCs w:val="18"/>
                <w:lang w:eastAsia="ja-JP"/>
              </w:rPr>
              <w:t xml:space="preserve">. </w:t>
            </w:r>
            <w:r w:rsidRPr="00883309">
              <w:rPr>
                <w:rFonts w:ascii="Arial" w:eastAsia="Times New Roman" w:hAnsi="Arial"/>
                <w:sz w:val="18"/>
                <w:lang w:eastAsia="ja-JP"/>
              </w:rPr>
              <w:t xml:space="preserve">This applies only to non-shared spectrum channel access. For shared spectrum channel access, </w:t>
            </w:r>
            <w:r w:rsidRPr="00883309">
              <w:rPr>
                <w:rFonts w:ascii="Arial" w:eastAsia="Times New Roman" w:hAnsi="Arial" w:cs="Arial"/>
                <w:i/>
                <w:iCs/>
                <w:sz w:val="18"/>
                <w:szCs w:val="18"/>
                <w:lang w:eastAsia="ja-JP"/>
              </w:rPr>
              <w:t>csi-SINR-Meas</w:t>
            </w:r>
            <w:r w:rsidRPr="00883309">
              <w:rPr>
                <w:rFonts w:ascii="Arial" w:eastAsia="Times New Roman" w:hAnsi="Arial"/>
                <w:i/>
                <w:iCs/>
                <w:sz w:val="18"/>
                <w:lang w:eastAsia="ja-JP"/>
              </w:rPr>
              <w:t>-r16</w:t>
            </w:r>
            <w:r w:rsidRPr="00883309">
              <w:rPr>
                <w:rFonts w:ascii="Arial" w:eastAsia="Times New Roman" w:hAnsi="Arial"/>
                <w:bCs/>
                <w:i/>
                <w:sz w:val="18"/>
                <w:lang w:eastAsia="ja-JP"/>
              </w:rPr>
              <w:t xml:space="preserve"> </w:t>
            </w:r>
            <w:r w:rsidRPr="00883309">
              <w:rPr>
                <w:rFonts w:ascii="Arial" w:eastAsia="Times New Roman" w:hAnsi="Arial"/>
                <w:bCs/>
                <w:sz w:val="18"/>
                <w:lang w:eastAsia="ja-JP"/>
              </w:rPr>
              <w:t>applies.</w:t>
            </w:r>
          </w:p>
        </w:tc>
        <w:tc>
          <w:tcPr>
            <w:tcW w:w="709" w:type="dxa"/>
          </w:tcPr>
          <w:p w14:paraId="4A44648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3CD1F35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5D7188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6799264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Yes</w:t>
            </w:r>
          </w:p>
        </w:tc>
      </w:tr>
      <w:tr w:rsidR="00883309" w:rsidRPr="00883309" w14:paraId="2C569BCA" w14:textId="77777777" w:rsidTr="000E3E73">
        <w:tblPrEx>
          <w:tblLook w:val="04A0" w:firstRow="1" w:lastRow="0" w:firstColumn="1" w:lastColumn="0" w:noHBand="0" w:noVBand="1"/>
        </w:tblPrEx>
        <w:tc>
          <w:tcPr>
            <w:tcW w:w="6807" w:type="dxa"/>
          </w:tcPr>
          <w:p w14:paraId="1ED08F1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deriveSSB-IndexFromCellInterNon-NCSG-r17</w:t>
            </w:r>
          </w:p>
          <w:p w14:paraId="420F016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configuration of </w:t>
            </w:r>
            <w:r w:rsidRPr="00883309">
              <w:rPr>
                <w:rFonts w:ascii="Arial" w:eastAsia="Times New Roman" w:hAnsi="Arial"/>
                <w:i/>
                <w:iCs/>
                <w:sz w:val="18"/>
                <w:lang w:eastAsia="ja-JP"/>
              </w:rPr>
              <w:t>deriveSSB-IndexFromCellInter-r17</w:t>
            </w:r>
            <w:r w:rsidRPr="00883309">
              <w:rPr>
                <w:rFonts w:ascii="Arial" w:eastAsia="Times New Roman" w:hAnsi="Arial"/>
                <w:sz w:val="18"/>
                <w:lang w:eastAsia="ja-JP"/>
              </w:rPr>
              <w:t xml:space="preserve"> in </w:t>
            </w:r>
            <w:proofErr w:type="spellStart"/>
            <w:r w:rsidRPr="00883309">
              <w:rPr>
                <w:rFonts w:ascii="Arial" w:eastAsia="Times New Roman" w:hAnsi="Arial"/>
                <w:i/>
                <w:iCs/>
                <w:sz w:val="18"/>
                <w:lang w:eastAsia="ja-JP"/>
              </w:rPr>
              <w:t>MeasObjectNR</w:t>
            </w:r>
            <w:proofErr w:type="spellEnd"/>
            <w:r w:rsidRPr="00883309">
              <w:rPr>
                <w:rFonts w:ascii="Arial" w:eastAsia="Times New Roman" w:hAnsi="Arial"/>
                <w:sz w:val="18"/>
                <w:lang w:eastAsia="ja-JP"/>
              </w:rPr>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883309">
              <w:rPr>
                <w:rFonts w:ascii="Arial" w:eastAsia="Times New Roman" w:hAnsi="Arial"/>
                <w:sz w:val="18"/>
                <w:lang w:eastAsia="ja-JP"/>
              </w:rPr>
              <w:t>i.e.</w:t>
            </w:r>
            <w:proofErr w:type="gramEnd"/>
            <w:r w:rsidRPr="00883309">
              <w:rPr>
                <w:rFonts w:ascii="Arial" w:eastAsia="Times New Roman" w:hAnsi="Arial"/>
                <w:sz w:val="18"/>
                <w:lang w:eastAsia="ja-JP"/>
              </w:rPr>
              <w:t xml:space="preserve"> UEs not supporting </w:t>
            </w:r>
            <w:r w:rsidRPr="00883309">
              <w:rPr>
                <w:rFonts w:ascii="Arial" w:eastAsia="Times New Roman" w:hAnsi="Arial" w:cs="Arial"/>
                <w:bCs/>
                <w:i/>
                <w:iCs/>
                <w:sz w:val="18"/>
                <w:lang w:eastAsia="ja-JP"/>
              </w:rPr>
              <w:t>ncsg-MeasGapNR-Patterns-r17</w:t>
            </w:r>
            <w:r w:rsidRPr="00883309">
              <w:rPr>
                <w:rFonts w:ascii="Arial" w:eastAsia="Times New Roman" w:hAnsi="Arial"/>
                <w:sz w:val="18"/>
                <w:lang w:eastAsia="ja-JP"/>
              </w:rPr>
              <w:t>).</w:t>
            </w:r>
          </w:p>
        </w:tc>
        <w:tc>
          <w:tcPr>
            <w:tcW w:w="709" w:type="dxa"/>
          </w:tcPr>
          <w:p w14:paraId="54B5E39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0EA39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4B5952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527A0F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5D6A87BB" w14:textId="77777777" w:rsidTr="000E3E73">
        <w:tc>
          <w:tcPr>
            <w:tcW w:w="6807" w:type="dxa"/>
          </w:tcPr>
          <w:p w14:paraId="11A3647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eutra-AutonomousGaps-r16</w:t>
            </w:r>
          </w:p>
          <w:p w14:paraId="4452A3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zh-CN"/>
              </w:rPr>
            </w:pPr>
            <w:r w:rsidRPr="00883309">
              <w:rPr>
                <w:rFonts w:ascii="Arial" w:eastAsia="Times New Roman" w:hAnsi="Arial"/>
                <w:sz w:val="18"/>
                <w:lang w:eastAsia="ja-JP"/>
              </w:rPr>
              <w:t>Defines whether the UE supports,</w:t>
            </w:r>
            <w:r w:rsidRPr="00883309">
              <w:rPr>
                <w:rFonts w:ascii="Arial" w:eastAsia="Times New Roman" w:hAnsi="Arial"/>
                <w:sz w:val="18"/>
                <w:lang w:eastAsia="zh-CN"/>
              </w:rPr>
              <w:t xml:space="preserve"> upon configuration of </w:t>
            </w:r>
            <w:proofErr w:type="spellStart"/>
            <w:r w:rsidRPr="00883309">
              <w:rPr>
                <w:rFonts w:ascii="Arial" w:eastAsia="Times New Roman" w:hAnsi="Arial"/>
                <w:i/>
                <w:sz w:val="18"/>
                <w:lang w:eastAsia="zh-CN"/>
              </w:rPr>
              <w:t>useAutonomousGaps</w:t>
            </w:r>
            <w:proofErr w:type="spellEnd"/>
            <w:r w:rsidRPr="00883309">
              <w:rPr>
                <w:rFonts w:ascii="Arial" w:eastAsia="Times New Roman" w:hAnsi="Arial"/>
                <w:sz w:val="18"/>
                <w:lang w:eastAsia="zh-CN"/>
              </w:rPr>
              <w:t xml:space="preserve"> by the network, </w:t>
            </w:r>
            <w:r w:rsidRPr="00883309">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14B66D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4B5305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60CDC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566AE1F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66DD5671" w14:textId="77777777" w:rsidTr="000E3E73">
        <w:tc>
          <w:tcPr>
            <w:tcW w:w="6807" w:type="dxa"/>
          </w:tcPr>
          <w:p w14:paraId="5AE5FF1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eutra-AutonomousGaps</w:t>
            </w:r>
            <w:r w:rsidRPr="00883309">
              <w:rPr>
                <w:rFonts w:ascii="Arial" w:eastAsia="DengXian" w:hAnsi="Arial"/>
                <w:b/>
                <w:i/>
                <w:sz w:val="18"/>
                <w:lang w:eastAsia="ja-JP"/>
              </w:rPr>
              <w:t>-NEDC</w:t>
            </w:r>
            <w:r w:rsidRPr="00883309">
              <w:rPr>
                <w:rFonts w:ascii="Arial" w:eastAsia="Times New Roman" w:hAnsi="Arial"/>
                <w:b/>
                <w:i/>
                <w:sz w:val="18"/>
                <w:lang w:eastAsia="ja-JP"/>
              </w:rPr>
              <w:t>-r16</w:t>
            </w:r>
          </w:p>
          <w:p w14:paraId="44777C8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883309">
              <w:rPr>
                <w:rFonts w:ascii="Arial" w:eastAsia="DengXian" w:hAnsi="Arial"/>
                <w:sz w:val="18"/>
                <w:lang w:eastAsia="ja-JP"/>
              </w:rPr>
              <w:t>NE</w:t>
            </w:r>
            <w:r w:rsidRPr="00883309">
              <w:rPr>
                <w:rFonts w:ascii="Arial" w:eastAsia="Times New Roman" w:hAnsi="Arial"/>
                <w:sz w:val="18"/>
                <w:lang w:eastAsia="ja-JP"/>
              </w:rPr>
              <w:t>-DC is configured.</w:t>
            </w:r>
          </w:p>
        </w:tc>
        <w:tc>
          <w:tcPr>
            <w:tcW w:w="709" w:type="dxa"/>
          </w:tcPr>
          <w:p w14:paraId="36F228B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310686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782A15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No</w:t>
            </w:r>
          </w:p>
        </w:tc>
        <w:tc>
          <w:tcPr>
            <w:tcW w:w="737" w:type="dxa"/>
          </w:tcPr>
          <w:p w14:paraId="597489F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74134782" w14:textId="77777777" w:rsidTr="000E3E73">
        <w:tc>
          <w:tcPr>
            <w:tcW w:w="6807" w:type="dxa"/>
          </w:tcPr>
          <w:p w14:paraId="544A101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eutra-AutonomousGaps</w:t>
            </w:r>
            <w:r w:rsidRPr="00883309">
              <w:rPr>
                <w:rFonts w:ascii="Arial" w:eastAsia="DengXian" w:hAnsi="Arial"/>
                <w:b/>
                <w:i/>
                <w:sz w:val="18"/>
                <w:lang w:eastAsia="ja-JP"/>
              </w:rPr>
              <w:t>-NRDC</w:t>
            </w:r>
            <w:r w:rsidRPr="00883309">
              <w:rPr>
                <w:rFonts w:ascii="Arial" w:eastAsia="Times New Roman" w:hAnsi="Arial"/>
                <w:b/>
                <w:i/>
                <w:sz w:val="18"/>
                <w:lang w:eastAsia="ja-JP"/>
              </w:rPr>
              <w:t>-r16</w:t>
            </w:r>
          </w:p>
          <w:p w14:paraId="3858BA9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883309">
              <w:rPr>
                <w:rFonts w:ascii="Arial" w:eastAsia="DengXian" w:hAnsi="Arial"/>
                <w:sz w:val="18"/>
                <w:lang w:eastAsia="ja-JP"/>
              </w:rPr>
              <w:t>NR</w:t>
            </w:r>
            <w:r w:rsidRPr="00883309">
              <w:rPr>
                <w:rFonts w:ascii="Arial" w:eastAsia="Times New Roman" w:hAnsi="Arial"/>
                <w:sz w:val="18"/>
                <w:lang w:eastAsia="ja-JP"/>
              </w:rPr>
              <w:t>-DC is configured.</w:t>
            </w:r>
          </w:p>
        </w:tc>
        <w:tc>
          <w:tcPr>
            <w:tcW w:w="709" w:type="dxa"/>
          </w:tcPr>
          <w:p w14:paraId="3EFB2A7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49806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751253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No</w:t>
            </w:r>
          </w:p>
        </w:tc>
        <w:tc>
          <w:tcPr>
            <w:tcW w:w="737" w:type="dxa"/>
          </w:tcPr>
          <w:p w14:paraId="1F0DEB9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16AE5CF1" w14:textId="77777777" w:rsidTr="000E3E73">
        <w:trPr>
          <w:cantSplit/>
        </w:trPr>
        <w:tc>
          <w:tcPr>
            <w:tcW w:w="6807" w:type="dxa"/>
          </w:tcPr>
          <w:p w14:paraId="22AB2FA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eutra</w:t>
            </w:r>
            <w:proofErr w:type="spellEnd"/>
            <w:r w:rsidRPr="00883309">
              <w:rPr>
                <w:rFonts w:ascii="Arial" w:eastAsia="Times New Roman" w:hAnsi="Arial"/>
                <w:b/>
                <w:i/>
                <w:sz w:val="18"/>
                <w:lang w:eastAsia="ja-JP"/>
              </w:rPr>
              <w:t>-CGI-Reporting</w:t>
            </w:r>
          </w:p>
          <w:p w14:paraId="1C4FE30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883309">
              <w:rPr>
                <w:rFonts w:ascii="Arial" w:eastAsia="Times New Roman" w:hAnsi="Arial"/>
                <w:sz w:val="18"/>
                <w:lang w:eastAsia="en-GB"/>
              </w:rPr>
              <w:t>MN and SN have the same DRX cycle and on-duration configured by MN completely contains on-duration configured by SN</w:t>
            </w:r>
            <w:r w:rsidRPr="00883309">
              <w:rPr>
                <w:rFonts w:ascii="Arial" w:eastAsia="Times New Roman" w:hAnsi="Arial"/>
                <w:sz w:val="18"/>
                <w:lang w:eastAsia="ja-JP"/>
              </w:rPr>
              <w:t xml:space="preserve">. It is mandated if the UE supports EUTRA.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3FC5305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ADCB80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508BA08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79A54A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7D1350D5" w14:textId="77777777" w:rsidTr="000E3E73">
        <w:trPr>
          <w:cantSplit/>
        </w:trPr>
        <w:tc>
          <w:tcPr>
            <w:tcW w:w="6807" w:type="dxa"/>
          </w:tcPr>
          <w:p w14:paraId="3A304DF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eutra</w:t>
            </w:r>
            <w:proofErr w:type="spellEnd"/>
            <w:r w:rsidRPr="00883309">
              <w:rPr>
                <w:rFonts w:ascii="Arial" w:eastAsia="Times New Roman" w:hAnsi="Arial"/>
                <w:b/>
                <w:i/>
                <w:sz w:val="18"/>
                <w:lang w:eastAsia="ja-JP"/>
              </w:rPr>
              <w:t>-CGI-Reporting-NEDC</w:t>
            </w:r>
          </w:p>
          <w:p w14:paraId="6A2BA9F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883309">
              <w:rPr>
                <w:rFonts w:ascii="Arial" w:eastAsia="Times New Roman" w:hAnsi="Arial"/>
                <w:b/>
                <w:i/>
                <w:sz w:val="18"/>
                <w:lang w:eastAsia="ja-JP"/>
              </w:rPr>
              <w:t xml:space="preserve"> </w:t>
            </w:r>
            <w:r w:rsidRPr="00883309">
              <w:rPr>
                <w:rFonts w:ascii="Arial" w:eastAsia="Times New Roman" w:hAnsi="Arial"/>
                <w:sz w:val="18"/>
                <w:lang w:eastAsia="ja-JP"/>
              </w:rPr>
              <w:t>NE-DC</w:t>
            </w:r>
            <w:r w:rsidRPr="00883309">
              <w:rPr>
                <w:rFonts w:ascii="Arial" w:eastAsia="Times New Roman" w:hAnsi="Arial"/>
                <w:i/>
                <w:sz w:val="18"/>
                <w:lang w:eastAsia="ja-JP"/>
              </w:rPr>
              <w:t xml:space="preserve"> </w:t>
            </w:r>
            <w:r w:rsidRPr="00883309">
              <w:rPr>
                <w:rFonts w:ascii="Arial" w:eastAsia="Times New Roman" w:hAnsi="Arial"/>
                <w:sz w:val="18"/>
                <w:lang w:eastAsia="ja-JP"/>
              </w:rPr>
              <w:t>is configured.</w:t>
            </w:r>
          </w:p>
        </w:tc>
        <w:tc>
          <w:tcPr>
            <w:tcW w:w="709" w:type="dxa"/>
          </w:tcPr>
          <w:p w14:paraId="28251DA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2EFB29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0A213C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54DEA9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728879F5" w14:textId="77777777" w:rsidTr="000E3E73">
        <w:trPr>
          <w:cantSplit/>
        </w:trPr>
        <w:tc>
          <w:tcPr>
            <w:tcW w:w="6807" w:type="dxa"/>
          </w:tcPr>
          <w:p w14:paraId="6911009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lastRenderedPageBreak/>
              <w:t>eutra</w:t>
            </w:r>
            <w:proofErr w:type="spellEnd"/>
            <w:r w:rsidRPr="00883309">
              <w:rPr>
                <w:rFonts w:ascii="Arial" w:eastAsia="Times New Roman" w:hAnsi="Arial"/>
                <w:b/>
                <w:i/>
                <w:sz w:val="18"/>
                <w:lang w:eastAsia="ja-JP"/>
              </w:rPr>
              <w:t>-CGI-Reporting-NRDC</w:t>
            </w:r>
          </w:p>
          <w:p w14:paraId="4C50EC4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883309">
              <w:rPr>
                <w:rFonts w:ascii="Arial" w:eastAsia="Times New Roman" w:hAnsi="Arial"/>
                <w:i/>
                <w:sz w:val="18"/>
                <w:lang w:eastAsia="ja-JP"/>
              </w:rPr>
              <w:t xml:space="preserve"> </w:t>
            </w:r>
            <w:r w:rsidRPr="00883309">
              <w:rPr>
                <w:rFonts w:ascii="Arial" w:eastAsia="Times New Roman" w:hAnsi="Arial"/>
                <w:sz w:val="18"/>
                <w:lang w:eastAsia="ja-JP"/>
              </w:rPr>
              <w:t xml:space="preserve">NR-DC is configured wherein MN and SN have different DRX cycles, </w:t>
            </w:r>
            <w:r w:rsidRPr="00883309">
              <w:rPr>
                <w:rFonts w:ascii="Arial" w:eastAsia="Times New Roman" w:hAnsi="Arial" w:cs="Arial"/>
                <w:sz w:val="18"/>
                <w:lang w:eastAsia="ja-JP"/>
              </w:rPr>
              <w:t>or on-duration configured by MN does not contain on-duration configured by SN if the DRX cycles are the same.</w:t>
            </w:r>
          </w:p>
        </w:tc>
        <w:tc>
          <w:tcPr>
            <w:tcW w:w="709" w:type="dxa"/>
          </w:tcPr>
          <w:p w14:paraId="57858C4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9635EE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43BA4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F217B6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37E5A52B" w14:textId="77777777" w:rsidTr="000E3E73">
        <w:trPr>
          <w:cantSplit/>
        </w:trPr>
        <w:tc>
          <w:tcPr>
            <w:tcW w:w="6807" w:type="dxa"/>
          </w:tcPr>
          <w:p w14:paraId="78BB8DE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lang w:eastAsia="ja-JP"/>
              </w:rPr>
            </w:pPr>
            <w:r w:rsidRPr="00883309">
              <w:rPr>
                <w:rFonts w:ascii="Arial" w:eastAsia="Times New Roman" w:hAnsi="Arial" w:cs="Arial"/>
                <w:b/>
                <w:i/>
                <w:sz w:val="18"/>
                <w:lang w:eastAsia="ja-JP"/>
              </w:rPr>
              <w:t>eutra-NeedForGapNCSG-Reporting-r17</w:t>
            </w:r>
          </w:p>
          <w:p w14:paraId="4E40F33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CC0A79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UE</w:t>
            </w:r>
          </w:p>
        </w:tc>
        <w:tc>
          <w:tcPr>
            <w:tcW w:w="564" w:type="dxa"/>
          </w:tcPr>
          <w:p w14:paraId="75EAB8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12" w:type="dxa"/>
          </w:tcPr>
          <w:p w14:paraId="48B411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37" w:type="dxa"/>
          </w:tcPr>
          <w:p w14:paraId="3F22DF8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cs="Arial"/>
                <w:sz w:val="18"/>
                <w:lang w:eastAsia="ja-JP"/>
              </w:rPr>
              <w:t>No</w:t>
            </w:r>
          </w:p>
        </w:tc>
      </w:tr>
      <w:tr w:rsidR="00883309" w:rsidRPr="00883309" w14:paraId="3AB1666A" w14:textId="77777777" w:rsidTr="000E3E73">
        <w:trPr>
          <w:cantSplit/>
        </w:trPr>
        <w:tc>
          <w:tcPr>
            <w:tcW w:w="6807" w:type="dxa"/>
          </w:tcPr>
          <w:p w14:paraId="7FFE30C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eventA-MeasAndReport</w:t>
            </w:r>
            <w:proofErr w:type="spellEnd"/>
          </w:p>
          <w:p w14:paraId="55A1E0B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whether the UE supports NR measurements and events A triggered reporting as specified in TS 38.331 [9]. </w:t>
            </w:r>
            <w:r w:rsidRPr="00883309">
              <w:rPr>
                <w:rFonts w:ascii="Arial" w:eastAsia="Times New Roman" w:hAnsi="Arial"/>
                <w:sz w:val="18"/>
                <w:lang w:eastAsia="ja-JP"/>
              </w:rPr>
              <w:t xml:space="preserve">This field only applies to SN configured measurement when </w:t>
            </w:r>
            <w:r w:rsidRPr="00883309">
              <w:rPr>
                <w:rFonts w:ascii="Arial" w:eastAsia="Times New Roman" w:hAnsi="Arial"/>
                <w:sz w:val="18"/>
                <w:szCs w:val="22"/>
                <w:lang w:eastAsia="ja-JP"/>
              </w:rPr>
              <w:t>(NG)</w:t>
            </w:r>
            <w:r w:rsidRPr="00883309">
              <w:rPr>
                <w:rFonts w:ascii="Arial" w:eastAsia="Times New Roman" w:hAnsi="Arial"/>
                <w:sz w:val="18"/>
                <w:lang w:eastAsia="ja-JP"/>
              </w:rPr>
              <w:t xml:space="preserve">EN-DC is configured. For NR SA, </w:t>
            </w:r>
            <w:proofErr w:type="gramStart"/>
            <w:r w:rsidRPr="00883309">
              <w:rPr>
                <w:rFonts w:ascii="Arial" w:eastAsia="Times New Roman" w:hAnsi="Arial"/>
                <w:sz w:val="18"/>
                <w:lang w:eastAsia="ja-JP"/>
              </w:rPr>
              <w:t>MN</w:t>
            </w:r>
            <w:proofErr w:type="gramEnd"/>
            <w:r w:rsidRPr="00883309">
              <w:rPr>
                <w:rFonts w:ascii="Arial" w:eastAsia="Times New Roman" w:hAnsi="Arial"/>
                <w:sz w:val="18"/>
                <w:lang w:eastAsia="ja-JP"/>
              </w:rPr>
              <w:t xml:space="preserve"> and SN configured measurement when NR-DC is configured, and MN configured measurement when NE-DC is configured, this feature is mandatory supported.</w:t>
            </w:r>
          </w:p>
        </w:tc>
        <w:tc>
          <w:tcPr>
            <w:tcW w:w="709" w:type="dxa"/>
          </w:tcPr>
          <w:p w14:paraId="3E369C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0277A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12" w:type="dxa"/>
          </w:tcPr>
          <w:p w14:paraId="1580BB4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069C714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038F2A99" w14:textId="77777777" w:rsidTr="000E3E73">
        <w:trPr>
          <w:cantSplit/>
        </w:trPr>
        <w:tc>
          <w:tcPr>
            <w:tcW w:w="6807" w:type="dxa"/>
          </w:tcPr>
          <w:p w14:paraId="42B2B2E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eventB-MeasAndReport</w:t>
            </w:r>
            <w:proofErr w:type="spellEnd"/>
          </w:p>
          <w:p w14:paraId="5C85D27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14E8A9F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CCDA7E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38ADFDD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05F0D7B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0EE23F07" w14:textId="77777777" w:rsidTr="000E3E73">
        <w:trPr>
          <w:cantSplit/>
        </w:trPr>
        <w:tc>
          <w:tcPr>
            <w:tcW w:w="6807" w:type="dxa"/>
          </w:tcPr>
          <w:p w14:paraId="2661D0C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szCs w:val="18"/>
                <w:lang w:eastAsia="ja-JP"/>
              </w:rPr>
            </w:pPr>
            <w:r w:rsidRPr="00883309">
              <w:rPr>
                <w:rFonts w:ascii="Arial" w:eastAsia="Times New Roman" w:hAnsi="Arial"/>
                <w:b/>
                <w:bCs/>
                <w:i/>
                <w:iCs/>
                <w:sz w:val="18"/>
                <w:szCs w:val="18"/>
                <w:lang w:eastAsia="ja-JP"/>
              </w:rPr>
              <w:t>eventD1-MeasReportTrigger-r17</w:t>
            </w:r>
          </w:p>
          <w:p w14:paraId="119327A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location-based triggered measurement reporting (i.e., event D1) as specified in TS 38.331 [9]. It is mandated if the UE supports </w:t>
            </w:r>
            <w:r w:rsidRPr="00883309">
              <w:rPr>
                <w:rFonts w:ascii="Arial" w:eastAsia="Times New Roman" w:hAnsi="Arial"/>
                <w:i/>
                <w:iCs/>
                <w:sz w:val="18"/>
                <w:lang w:eastAsia="ja-JP"/>
              </w:rPr>
              <w:t>locationBasedCondHandover-r17</w:t>
            </w:r>
            <w:r w:rsidRPr="00883309">
              <w:rPr>
                <w:rFonts w:ascii="Arial" w:eastAsia="Times New Roman" w:hAnsi="Arial"/>
                <w:sz w:val="18"/>
                <w:lang w:eastAsia="ja-JP"/>
              </w:rPr>
              <w:t xml:space="preserve"> in any NTN band.</w:t>
            </w:r>
          </w:p>
        </w:tc>
        <w:tc>
          <w:tcPr>
            <w:tcW w:w="709" w:type="dxa"/>
          </w:tcPr>
          <w:p w14:paraId="5565F95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41AF16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58AC70E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A7468B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35B3B827" w14:textId="77777777" w:rsidTr="000E3E73">
        <w:trPr>
          <w:cantSplit/>
        </w:trPr>
        <w:tc>
          <w:tcPr>
            <w:tcW w:w="6807" w:type="dxa"/>
          </w:tcPr>
          <w:p w14:paraId="18989D6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b/>
                <w:i/>
                <w:sz w:val="18"/>
                <w:lang w:eastAsia="ja-JP"/>
              </w:rPr>
              <w:t>gNB-ID-LengthReporting-r17</w:t>
            </w:r>
          </w:p>
          <w:p w14:paraId="31DB323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121370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247D37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0889501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6D2F2A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7A2D69E8" w14:textId="77777777" w:rsidTr="000E3E73">
        <w:trPr>
          <w:cantSplit/>
        </w:trPr>
        <w:tc>
          <w:tcPr>
            <w:tcW w:w="6807" w:type="dxa"/>
          </w:tcPr>
          <w:p w14:paraId="4AAC6E9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gNB-ID-LengthReporting-ENDC-r17</w:t>
            </w:r>
          </w:p>
          <w:p w14:paraId="541B2FB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when the (NG)EN-DC is configured. It is mandated if UE supports NR CGI reporting when (NG)EN-DC is configured.</w:t>
            </w:r>
          </w:p>
        </w:tc>
        <w:tc>
          <w:tcPr>
            <w:tcW w:w="709" w:type="dxa"/>
          </w:tcPr>
          <w:p w14:paraId="3202FE7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7E8D36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7A03DF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019989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18F5090E" w14:textId="77777777" w:rsidTr="000E3E73">
        <w:trPr>
          <w:cantSplit/>
        </w:trPr>
        <w:tc>
          <w:tcPr>
            <w:tcW w:w="6807" w:type="dxa"/>
          </w:tcPr>
          <w:p w14:paraId="3B44E3B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i/>
                <w:sz w:val="18"/>
                <w:lang w:eastAsia="ja-JP"/>
              </w:rPr>
              <w:t>gNB-ID-LengthReporting</w:t>
            </w:r>
            <w:r w:rsidRPr="00883309">
              <w:rPr>
                <w:rFonts w:ascii="Arial" w:eastAsia="Times New Roman" w:hAnsi="Arial"/>
                <w:b/>
                <w:bCs/>
                <w:i/>
                <w:iCs/>
                <w:sz w:val="18"/>
                <w:lang w:eastAsia="ja-JP"/>
              </w:rPr>
              <w:t>-NEDC-r17</w:t>
            </w:r>
          </w:p>
          <w:p w14:paraId="5CE0C13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t>
            </w:r>
            <w:r w:rsidRPr="00883309">
              <w:rPr>
                <w:rFonts w:ascii="Arial" w:eastAsia="Times New Roman" w:hAnsi="Arial" w:cs="Arial"/>
                <w:sz w:val="18"/>
                <w:szCs w:val="18"/>
                <w:lang w:eastAsia="ja-JP"/>
              </w:rPr>
              <w:t xml:space="preserve">when the NE-DC is configured. </w:t>
            </w:r>
            <w:r w:rsidRPr="00883309">
              <w:rPr>
                <w:rFonts w:ascii="Arial" w:eastAsia="Times New Roman" w:hAnsi="Arial"/>
                <w:sz w:val="18"/>
                <w:lang w:eastAsia="ja-JP"/>
              </w:rPr>
              <w:t>It is mandated if UE supports NR CGI reporting when NE-DC is configured.</w:t>
            </w:r>
          </w:p>
        </w:tc>
        <w:tc>
          <w:tcPr>
            <w:tcW w:w="709" w:type="dxa"/>
          </w:tcPr>
          <w:p w14:paraId="35613DB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E8A3E9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488F48B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BE69BD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6B287874" w14:textId="77777777" w:rsidTr="000E3E73">
        <w:trPr>
          <w:cantSplit/>
        </w:trPr>
        <w:tc>
          <w:tcPr>
            <w:tcW w:w="6807" w:type="dxa"/>
          </w:tcPr>
          <w:p w14:paraId="0B692D4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i/>
                <w:sz w:val="18"/>
                <w:lang w:eastAsia="ja-JP"/>
              </w:rPr>
              <w:t>gNB-ID-LengthReporting</w:t>
            </w:r>
            <w:r w:rsidRPr="00883309">
              <w:rPr>
                <w:rFonts w:ascii="Arial" w:eastAsia="Times New Roman" w:hAnsi="Arial"/>
                <w:b/>
                <w:bCs/>
                <w:i/>
                <w:iCs/>
                <w:sz w:val="18"/>
                <w:lang w:eastAsia="ja-JP"/>
              </w:rPr>
              <w:t>-NRDC-r17</w:t>
            </w:r>
          </w:p>
          <w:p w14:paraId="5CFB232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and reporting of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w:t>
            </w:r>
            <w:r w:rsidRPr="00883309">
              <w:rPr>
                <w:rFonts w:ascii="Arial" w:eastAsia="Times New Roman"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883309">
              <w:rPr>
                <w:rFonts w:ascii="Arial" w:eastAsia="Times New Roman" w:hAnsi="Arial"/>
                <w:sz w:val="18"/>
                <w:lang w:eastAsia="ja-JP"/>
              </w:rPr>
              <w:t>It is mandated if UE supports NR CGI reporting when NR-DC is configured.</w:t>
            </w:r>
          </w:p>
        </w:tc>
        <w:tc>
          <w:tcPr>
            <w:tcW w:w="709" w:type="dxa"/>
          </w:tcPr>
          <w:p w14:paraId="297FB27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2EEFE7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45A3DBC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A33AAB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728BC005" w14:textId="77777777" w:rsidTr="000E3E73">
        <w:trPr>
          <w:cantSplit/>
        </w:trPr>
        <w:tc>
          <w:tcPr>
            <w:tcW w:w="6807" w:type="dxa"/>
          </w:tcPr>
          <w:p w14:paraId="0AA1FBC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gNB-ID-LengthReporting-NPN-r17</w:t>
            </w:r>
          </w:p>
          <w:p w14:paraId="0344715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acquisition of NPN-relevant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from a neighbouring intra-frequency or inter-frequency NR NPN cell by reading the SI of the neighbouring cell and reporting the acquired </w:t>
            </w:r>
            <w:proofErr w:type="spellStart"/>
            <w:r w:rsidRPr="00883309">
              <w:rPr>
                <w:rFonts w:ascii="Arial" w:eastAsia="Times New Roman" w:hAnsi="Arial"/>
                <w:sz w:val="18"/>
                <w:lang w:eastAsia="ja-JP"/>
              </w:rPr>
              <w:t>gNB</w:t>
            </w:r>
            <w:proofErr w:type="spellEnd"/>
            <w:r w:rsidRPr="00883309">
              <w:rPr>
                <w:rFonts w:ascii="Arial" w:eastAsia="Times New Roman" w:hAnsi="Arial"/>
                <w:sz w:val="18"/>
                <w:lang w:eastAsia="ja-JP"/>
              </w:rPr>
              <w:t xml:space="preserve"> ID length to the network as specified in TS 38.331 [9]. It is mandated if UE supports NPN CGI reporting.</w:t>
            </w:r>
          </w:p>
        </w:tc>
        <w:tc>
          <w:tcPr>
            <w:tcW w:w="709" w:type="dxa"/>
          </w:tcPr>
          <w:p w14:paraId="73BCAFA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UE</w:t>
            </w:r>
          </w:p>
        </w:tc>
        <w:tc>
          <w:tcPr>
            <w:tcW w:w="564" w:type="dxa"/>
          </w:tcPr>
          <w:p w14:paraId="28AAA6F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CY</w:t>
            </w:r>
          </w:p>
        </w:tc>
        <w:tc>
          <w:tcPr>
            <w:tcW w:w="712" w:type="dxa"/>
          </w:tcPr>
          <w:p w14:paraId="35D3CBF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No</w:t>
            </w:r>
          </w:p>
        </w:tc>
        <w:tc>
          <w:tcPr>
            <w:tcW w:w="737" w:type="dxa"/>
          </w:tcPr>
          <w:p w14:paraId="194476B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Times New Roman" w:hAnsi="Arial"/>
                <w:sz w:val="18"/>
                <w:lang w:eastAsia="zh-CN"/>
              </w:rPr>
              <w:t>No</w:t>
            </w:r>
          </w:p>
        </w:tc>
      </w:tr>
      <w:tr w:rsidR="00883309" w:rsidRPr="00883309" w14:paraId="772B5EC9" w14:textId="77777777" w:rsidTr="000E3E73">
        <w:trPr>
          <w:cantSplit/>
        </w:trPr>
        <w:tc>
          <w:tcPr>
            <w:tcW w:w="6807" w:type="dxa"/>
          </w:tcPr>
          <w:p w14:paraId="765262B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handoverLTE-5GC, handoverLTE-5GC-r17</w:t>
            </w:r>
          </w:p>
          <w:p w14:paraId="51A2240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544E06A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5061044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34EE4E6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3542456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p w14:paraId="4A6DF3B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w:t>
            </w:r>
            <w:proofErr w:type="spellStart"/>
            <w:r w:rsidRPr="00883309">
              <w:rPr>
                <w:rFonts w:ascii="Arial" w:eastAsia="MS Mincho" w:hAnsi="Arial"/>
                <w:sz w:val="18"/>
                <w:lang w:eastAsia="ja-JP"/>
              </w:rPr>
              <w:t>Incl</w:t>
            </w:r>
            <w:proofErr w:type="spellEnd"/>
            <w:r w:rsidRPr="00883309">
              <w:rPr>
                <w:rFonts w:ascii="Arial" w:eastAsia="MS Mincho" w:hAnsi="Arial"/>
                <w:sz w:val="18"/>
                <w:lang w:eastAsia="ja-JP"/>
              </w:rPr>
              <w:t xml:space="preserve"> FR2-2 DIFF)</w:t>
            </w:r>
          </w:p>
        </w:tc>
      </w:tr>
      <w:tr w:rsidR="00883309" w:rsidRPr="00883309" w14:paraId="12F15517" w14:textId="77777777" w:rsidTr="000E3E73">
        <w:trPr>
          <w:cantSplit/>
        </w:trPr>
        <w:tc>
          <w:tcPr>
            <w:tcW w:w="6807" w:type="dxa"/>
          </w:tcPr>
          <w:p w14:paraId="55E044C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lastRenderedPageBreak/>
              <w:t>handoverFDD</w:t>
            </w:r>
            <w:proofErr w:type="spellEnd"/>
            <w:r w:rsidRPr="00883309">
              <w:rPr>
                <w:rFonts w:ascii="Arial" w:eastAsia="Times New Roman" w:hAnsi="Arial"/>
                <w:b/>
                <w:i/>
                <w:sz w:val="18"/>
                <w:lang w:eastAsia="ja-JP"/>
              </w:rPr>
              <w:t>-TDD</w:t>
            </w:r>
          </w:p>
          <w:p w14:paraId="17BB2E3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HO between FDD and TDD. It is mandated if the UE supports both FDD and TDD.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w:t>
            </w:r>
            <w:r w:rsidRPr="00883309">
              <w:rPr>
                <w:rFonts w:ascii="Arial" w:eastAsia="Times New Roman" w:hAnsi="Arial"/>
                <w:sz w:val="18"/>
                <w:szCs w:val="22"/>
                <w:lang w:eastAsia="ja-JP"/>
              </w:rPr>
              <w:t>(NG)</w:t>
            </w:r>
            <w:r w:rsidRPr="00883309">
              <w:rPr>
                <w:rFonts w:ascii="Arial" w:eastAsia="Times New Roman" w:hAnsi="Arial"/>
                <w:sz w:val="18"/>
                <w:lang w:eastAsia="ja-JP"/>
              </w:rPr>
              <w:t xml:space="preserve">EN-DC/NR-DC is configured, this feature is mandatory supported.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FDD and TDD.</w:t>
            </w:r>
          </w:p>
        </w:tc>
        <w:tc>
          <w:tcPr>
            <w:tcW w:w="709" w:type="dxa"/>
          </w:tcPr>
          <w:p w14:paraId="02E9602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E1AA66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6F6E053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ACB43B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165BF991" w14:textId="77777777" w:rsidTr="000E3E73">
        <w:trPr>
          <w:cantSplit/>
        </w:trPr>
        <w:tc>
          <w:tcPr>
            <w:tcW w:w="6807" w:type="dxa"/>
          </w:tcPr>
          <w:p w14:paraId="4F5A213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handoverFR1-FR2</w:t>
            </w:r>
          </w:p>
          <w:p w14:paraId="4FB8BD8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HO between FR1 and FR2. Support is mandatory for the UE supporting both FR1 and FR2.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this feature is mandatory supported.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FR1 and FR2.</w:t>
            </w:r>
          </w:p>
        </w:tc>
        <w:tc>
          <w:tcPr>
            <w:tcW w:w="709" w:type="dxa"/>
          </w:tcPr>
          <w:p w14:paraId="7D4BC49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Yu Mincho" w:hAnsi="Arial"/>
                <w:sz w:val="18"/>
                <w:lang w:eastAsia="ja-JP"/>
              </w:rPr>
              <w:t>UE</w:t>
            </w:r>
          </w:p>
        </w:tc>
        <w:tc>
          <w:tcPr>
            <w:tcW w:w="564" w:type="dxa"/>
          </w:tcPr>
          <w:p w14:paraId="5EC30D2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Yu Mincho" w:hAnsi="Arial"/>
                <w:sz w:val="18"/>
                <w:lang w:eastAsia="ja-JP"/>
              </w:rPr>
              <w:t>Yes</w:t>
            </w:r>
          </w:p>
        </w:tc>
        <w:tc>
          <w:tcPr>
            <w:tcW w:w="712" w:type="dxa"/>
          </w:tcPr>
          <w:p w14:paraId="7BDBB7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Yu Mincho" w:hAnsi="Arial"/>
                <w:sz w:val="18"/>
                <w:lang w:eastAsia="ja-JP"/>
              </w:rPr>
              <w:t>No</w:t>
            </w:r>
          </w:p>
        </w:tc>
        <w:tc>
          <w:tcPr>
            <w:tcW w:w="737" w:type="dxa"/>
          </w:tcPr>
          <w:p w14:paraId="371AB3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4DCF5B6A" w14:textId="77777777" w:rsidTr="000E3E73">
        <w:trPr>
          <w:cantSplit/>
        </w:trPr>
        <w:tc>
          <w:tcPr>
            <w:tcW w:w="6807" w:type="dxa"/>
          </w:tcPr>
          <w:p w14:paraId="6181FC8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handoverFR1-FR2-2-r17</w:t>
            </w:r>
          </w:p>
          <w:p w14:paraId="52C294F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HO between FR1 and FR2-2.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FR1 and FR2-2.</w:t>
            </w:r>
          </w:p>
        </w:tc>
        <w:tc>
          <w:tcPr>
            <w:tcW w:w="709" w:type="dxa"/>
          </w:tcPr>
          <w:p w14:paraId="0DDAEA6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UE</w:t>
            </w:r>
          </w:p>
        </w:tc>
        <w:tc>
          <w:tcPr>
            <w:tcW w:w="564" w:type="dxa"/>
          </w:tcPr>
          <w:p w14:paraId="226058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12" w:type="dxa"/>
          </w:tcPr>
          <w:p w14:paraId="6520A4A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37" w:type="dxa"/>
          </w:tcPr>
          <w:p w14:paraId="30587D6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330448F2" w14:textId="77777777" w:rsidTr="000E3E73">
        <w:trPr>
          <w:cantSplit/>
        </w:trPr>
        <w:tc>
          <w:tcPr>
            <w:tcW w:w="6807" w:type="dxa"/>
          </w:tcPr>
          <w:p w14:paraId="26F2D58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handoverFR2-1-FR2-2-r17</w:t>
            </w:r>
          </w:p>
          <w:p w14:paraId="4CF6D56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HO between FR2-1 and FR2-2.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w:t>
            </w:r>
            <w:r w:rsidRPr="00883309">
              <w:rPr>
                <w:rFonts w:ascii="Arial" w:eastAsia="Times New Roman" w:hAnsi="Arial"/>
                <w:sz w:val="18"/>
                <w:lang w:eastAsia="zh-CN"/>
              </w:rPr>
              <w:t xml:space="preserve">UEs supporting this shall indicate support of </w:t>
            </w:r>
            <w:proofErr w:type="spellStart"/>
            <w:r w:rsidRPr="00883309">
              <w:rPr>
                <w:rFonts w:ascii="Arial" w:eastAsia="Times New Roman" w:hAnsi="Arial"/>
                <w:i/>
                <w:sz w:val="18"/>
                <w:lang w:eastAsia="zh-CN"/>
              </w:rPr>
              <w:t>handoverInterF</w:t>
            </w:r>
            <w:proofErr w:type="spellEnd"/>
            <w:r w:rsidRPr="00883309">
              <w:rPr>
                <w:rFonts w:ascii="Arial" w:eastAsia="Times New Roman" w:hAnsi="Arial"/>
                <w:sz w:val="18"/>
                <w:lang w:eastAsia="zh-CN"/>
              </w:rPr>
              <w:t xml:space="preserve"> for both FR2-1 and FR2-2.</w:t>
            </w:r>
          </w:p>
        </w:tc>
        <w:tc>
          <w:tcPr>
            <w:tcW w:w="709" w:type="dxa"/>
          </w:tcPr>
          <w:p w14:paraId="34662BE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UE</w:t>
            </w:r>
          </w:p>
        </w:tc>
        <w:tc>
          <w:tcPr>
            <w:tcW w:w="564" w:type="dxa"/>
          </w:tcPr>
          <w:p w14:paraId="4EAE57E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12" w:type="dxa"/>
          </w:tcPr>
          <w:p w14:paraId="116F8B8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37" w:type="dxa"/>
          </w:tcPr>
          <w:p w14:paraId="7F491DA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53DAAF1F" w14:textId="77777777" w:rsidTr="000E3E73">
        <w:trPr>
          <w:cantSplit/>
        </w:trPr>
        <w:tc>
          <w:tcPr>
            <w:tcW w:w="6807" w:type="dxa"/>
          </w:tcPr>
          <w:p w14:paraId="466F305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handoverInterF</w:t>
            </w:r>
            <w:proofErr w:type="spellEnd"/>
            <w:r w:rsidRPr="00883309">
              <w:rPr>
                <w:rFonts w:ascii="Arial" w:eastAsia="Times New Roman" w:hAnsi="Arial"/>
                <w:b/>
                <w:i/>
                <w:sz w:val="18"/>
                <w:lang w:eastAsia="ja-JP"/>
              </w:rPr>
              <w:t>, handoverInterF-r17</w:t>
            </w:r>
          </w:p>
          <w:p w14:paraId="329DB3C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883309">
              <w:rPr>
                <w:rFonts w:ascii="Arial" w:eastAsia="Times New Roman" w:hAnsi="Arial"/>
                <w:sz w:val="18"/>
                <w:lang w:eastAsia="ja-JP"/>
              </w:rPr>
              <w:t>e.g.</w:t>
            </w:r>
            <w:proofErr w:type="gramEnd"/>
            <w:r w:rsidRPr="00883309">
              <w:rPr>
                <w:rFonts w:ascii="Arial" w:eastAsia="Times New Roman" w:hAnsi="Arial"/>
                <w:sz w:val="18"/>
                <w:lang w:eastAsia="ja-JP"/>
              </w:rPr>
              <w:t xml:space="preserv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handover).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when (NG)EN-DC/NR-DC is configured, this feature is mandatory supported.</w:t>
            </w:r>
          </w:p>
        </w:tc>
        <w:tc>
          <w:tcPr>
            <w:tcW w:w="709" w:type="dxa"/>
          </w:tcPr>
          <w:p w14:paraId="670681A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FA9C66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F2C4CB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5188858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p w14:paraId="7D76DBC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w:t>
            </w:r>
            <w:proofErr w:type="spellStart"/>
            <w:r w:rsidRPr="00883309">
              <w:rPr>
                <w:rFonts w:ascii="Arial" w:eastAsia="MS Mincho" w:hAnsi="Arial"/>
                <w:sz w:val="18"/>
                <w:lang w:eastAsia="ja-JP"/>
              </w:rPr>
              <w:t>Incl</w:t>
            </w:r>
            <w:proofErr w:type="spellEnd"/>
            <w:r w:rsidRPr="00883309">
              <w:rPr>
                <w:rFonts w:ascii="Arial" w:eastAsia="MS Mincho" w:hAnsi="Arial"/>
                <w:sz w:val="18"/>
                <w:lang w:eastAsia="ja-JP"/>
              </w:rPr>
              <w:t xml:space="preserve"> FR2-2 DIFF)</w:t>
            </w:r>
          </w:p>
        </w:tc>
      </w:tr>
      <w:tr w:rsidR="00883309" w:rsidRPr="00883309" w14:paraId="15CDE0C6" w14:textId="77777777" w:rsidTr="000E3E73">
        <w:trPr>
          <w:cantSplit/>
        </w:trPr>
        <w:tc>
          <w:tcPr>
            <w:tcW w:w="6807" w:type="dxa"/>
          </w:tcPr>
          <w:p w14:paraId="077D10E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handoverLTE</w:t>
            </w:r>
            <w:proofErr w:type="spellEnd"/>
            <w:r w:rsidRPr="00883309">
              <w:rPr>
                <w:rFonts w:ascii="Arial" w:eastAsia="Times New Roman" w:hAnsi="Arial"/>
                <w:b/>
                <w:i/>
                <w:sz w:val="18"/>
                <w:lang w:eastAsia="ja-JP"/>
              </w:rPr>
              <w:t>-EPC, handoverLTE-EPC-r17</w:t>
            </w:r>
          </w:p>
          <w:p w14:paraId="63FE432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2C64570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06BE2D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65EB16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06B8A09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p w14:paraId="73F4EA4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w:t>
            </w:r>
            <w:proofErr w:type="spellStart"/>
            <w:r w:rsidRPr="00883309">
              <w:rPr>
                <w:rFonts w:ascii="Arial" w:eastAsia="MS Mincho" w:hAnsi="Arial"/>
                <w:sz w:val="18"/>
                <w:lang w:eastAsia="ja-JP"/>
              </w:rPr>
              <w:t>Incl</w:t>
            </w:r>
            <w:proofErr w:type="spellEnd"/>
            <w:r w:rsidRPr="00883309">
              <w:rPr>
                <w:rFonts w:ascii="Arial" w:eastAsia="MS Mincho" w:hAnsi="Arial"/>
                <w:sz w:val="18"/>
                <w:lang w:eastAsia="ja-JP"/>
              </w:rPr>
              <w:t xml:space="preserve"> FR2-2 DIFF)</w:t>
            </w:r>
          </w:p>
        </w:tc>
      </w:tr>
      <w:tr w:rsidR="00883309" w:rsidRPr="00883309" w14:paraId="39900DB7" w14:textId="77777777" w:rsidTr="000E3E73">
        <w:trPr>
          <w:cantSplit/>
        </w:trPr>
        <w:tc>
          <w:tcPr>
            <w:tcW w:w="6807" w:type="dxa"/>
          </w:tcPr>
          <w:p w14:paraId="1634BA0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idleInactiveNR-MeasReport-r16, idleInactiveNR-MeasReport-r17</w:t>
            </w:r>
          </w:p>
          <w:p w14:paraId="7FD0D3C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958D56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FFFAA1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7E2DB7E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AF520E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p w14:paraId="68FC7E8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MS Mincho" w:hAnsi="Arial"/>
                <w:sz w:val="18"/>
                <w:lang w:eastAsia="ja-JP"/>
              </w:rPr>
              <w:t>(</w:t>
            </w:r>
            <w:proofErr w:type="spellStart"/>
            <w:r w:rsidRPr="00883309">
              <w:rPr>
                <w:rFonts w:ascii="Arial" w:eastAsia="MS Mincho" w:hAnsi="Arial"/>
                <w:sz w:val="18"/>
                <w:lang w:eastAsia="ja-JP"/>
              </w:rPr>
              <w:t>Incl</w:t>
            </w:r>
            <w:proofErr w:type="spellEnd"/>
            <w:r w:rsidRPr="00883309">
              <w:rPr>
                <w:rFonts w:ascii="Arial" w:eastAsia="MS Mincho" w:hAnsi="Arial"/>
                <w:sz w:val="18"/>
                <w:lang w:eastAsia="ja-JP"/>
              </w:rPr>
              <w:t xml:space="preserve"> FR2-2 DIFF)</w:t>
            </w:r>
          </w:p>
        </w:tc>
      </w:tr>
      <w:tr w:rsidR="00883309" w:rsidRPr="00883309" w14:paraId="7AF2F80D" w14:textId="77777777" w:rsidTr="000E3E73">
        <w:trPr>
          <w:cantSplit/>
        </w:trPr>
        <w:tc>
          <w:tcPr>
            <w:tcW w:w="6807" w:type="dxa"/>
          </w:tcPr>
          <w:p w14:paraId="666AF02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idleInactiveNR-MeasBeamReport-r16</w:t>
            </w:r>
          </w:p>
          <w:p w14:paraId="2F8D189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883309">
              <w:rPr>
                <w:rFonts w:ascii="Arial" w:eastAsia="Times New Roman" w:hAnsi="Arial"/>
                <w:i/>
                <w:sz w:val="18"/>
                <w:lang w:eastAsia="ja-JP"/>
              </w:rPr>
              <w:t>idleInactiveNR-MeasReport-r16</w:t>
            </w:r>
            <w:r w:rsidRPr="00883309">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52F5005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C1AFF3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52BECE1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CF5C0D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tc>
      </w:tr>
      <w:tr w:rsidR="00883309" w:rsidRPr="00883309" w14:paraId="0624CAF0" w14:textId="77777777" w:rsidTr="000E3E73">
        <w:trPr>
          <w:cantSplit/>
        </w:trPr>
        <w:tc>
          <w:tcPr>
            <w:tcW w:w="6807" w:type="dxa"/>
          </w:tcPr>
          <w:p w14:paraId="5622FAB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idleInactiveEUTRA-MeasReport-r16</w:t>
            </w:r>
          </w:p>
          <w:p w14:paraId="16FA13C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12D5A17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89F585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40C2DB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24181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MS Mincho" w:hAnsi="Arial"/>
                <w:sz w:val="18"/>
                <w:lang w:eastAsia="ja-JP"/>
              </w:rPr>
              <w:t>No</w:t>
            </w:r>
          </w:p>
        </w:tc>
      </w:tr>
      <w:tr w:rsidR="00883309" w:rsidRPr="00883309" w14:paraId="5C08C8BB" w14:textId="77777777" w:rsidTr="000E3E73">
        <w:trPr>
          <w:cantSplit/>
        </w:trPr>
        <w:tc>
          <w:tcPr>
            <w:tcW w:w="6807" w:type="dxa"/>
          </w:tcPr>
          <w:p w14:paraId="4C8A0E9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idleInactive-ValidityArea-r16</w:t>
            </w:r>
          </w:p>
          <w:p w14:paraId="675F641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518EC18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CA270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EB6EB1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A65520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MS Mincho" w:hAnsi="Arial"/>
                <w:sz w:val="18"/>
                <w:lang w:eastAsia="ja-JP"/>
              </w:rPr>
              <w:t>No</w:t>
            </w:r>
          </w:p>
        </w:tc>
      </w:tr>
      <w:tr w:rsidR="00883309" w:rsidRPr="00883309" w14:paraId="42FB6B74" w14:textId="77777777" w:rsidTr="000E3E73">
        <w:trPr>
          <w:cantSplit/>
        </w:trPr>
        <w:tc>
          <w:tcPr>
            <w:tcW w:w="6807" w:type="dxa"/>
          </w:tcPr>
          <w:p w14:paraId="5809A73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independentGapConfig</w:t>
            </w:r>
            <w:proofErr w:type="spellEnd"/>
          </w:p>
          <w:p w14:paraId="0561D24A" w14:textId="71D0F56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This field indicates whether the UE supports two independent measurement gap configurations for FR1 and FR2 specified in clause 9.1.2 of TS 38.133 [5]. </w:t>
            </w:r>
            <w:commentRangeStart w:id="11"/>
            <w:r w:rsidRPr="00883309">
              <w:rPr>
                <w:rFonts w:ascii="Arial" w:eastAsia="Times New Roman" w:hAnsi="Arial"/>
                <w:bCs/>
                <w:iCs/>
                <w:sz w:val="18"/>
                <w:lang w:eastAsia="ja-JP"/>
              </w:rPr>
              <w:t>The field also indicates whether the UE supports the FR2 inter-RAT measurement without gaps when (NG)EN-DC is not configured.</w:t>
            </w:r>
            <w:commentRangeEnd w:id="11"/>
            <w:r w:rsidR="00437E7D">
              <w:rPr>
                <w:rStyle w:val="CommentReference"/>
              </w:rPr>
              <w:commentReference w:id="11"/>
            </w:r>
          </w:p>
        </w:tc>
        <w:tc>
          <w:tcPr>
            <w:tcW w:w="709" w:type="dxa"/>
          </w:tcPr>
          <w:p w14:paraId="14CD0F6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19D527A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15E285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343DD4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7CA3B0DC" w14:textId="77777777" w:rsidTr="000E3E73">
        <w:trPr>
          <w:cantSplit/>
        </w:trPr>
        <w:tc>
          <w:tcPr>
            <w:tcW w:w="6807" w:type="dxa"/>
          </w:tcPr>
          <w:p w14:paraId="42561E5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lastRenderedPageBreak/>
              <w:t>independentGapConfig-maxCC-r17</w:t>
            </w:r>
          </w:p>
          <w:p w14:paraId="7CD73B0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6800A80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C3AF3C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 xml:space="preserve">The capability </w:t>
            </w:r>
            <w:proofErr w:type="spellStart"/>
            <w:r w:rsidRPr="00883309">
              <w:rPr>
                <w:rFonts w:ascii="Arial" w:eastAsia="Times New Roman" w:hAnsi="Arial" w:cs="Arial"/>
                <w:sz w:val="18"/>
                <w:szCs w:val="18"/>
                <w:lang w:eastAsia="ja-JP"/>
              </w:rPr>
              <w:t>signaling</w:t>
            </w:r>
            <w:proofErr w:type="spellEnd"/>
            <w:r w:rsidRPr="00883309">
              <w:rPr>
                <w:rFonts w:ascii="Arial" w:eastAsia="Times New Roman" w:hAnsi="Arial" w:cs="Arial"/>
                <w:sz w:val="18"/>
                <w:szCs w:val="18"/>
                <w:lang w:eastAsia="ja-JP"/>
              </w:rPr>
              <w:t xml:space="preserve"> includes the following parameters:</w:t>
            </w:r>
          </w:p>
          <w:p w14:paraId="7CA6EDF5" w14:textId="32BACE0C" w:rsidR="00883309" w:rsidRPr="00883309" w:rsidRDefault="00883309" w:rsidP="00883309">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fr1-Only-r17</w:t>
            </w:r>
            <w:r w:rsidRPr="00883309">
              <w:rPr>
                <w:rFonts w:ascii="Arial" w:eastAsia="Times New Roman" w:hAnsi="Arial" w:cs="Arial"/>
                <w:sz w:val="18"/>
                <w:szCs w:val="18"/>
                <w:lang w:eastAsia="ja-JP"/>
              </w:rPr>
              <w:t xml:space="preserve"> indicates the maximum number of configured serving cells when only </w:t>
            </w:r>
            <w:ins w:id="12"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FR1 serving cells are configured</w:t>
            </w:r>
          </w:p>
          <w:p w14:paraId="2B03DA19" w14:textId="411DDC9F" w:rsidR="00883309" w:rsidRPr="00883309" w:rsidRDefault="00883309" w:rsidP="00883309">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fr2-Only-r17</w:t>
            </w:r>
            <w:r w:rsidRPr="00883309">
              <w:rPr>
                <w:rFonts w:ascii="Arial" w:eastAsia="Times New Roman" w:hAnsi="Arial" w:cs="Arial"/>
                <w:sz w:val="18"/>
                <w:szCs w:val="18"/>
                <w:lang w:eastAsia="ja-JP"/>
              </w:rPr>
              <w:t xml:space="preserve"> indicates the maximum number of configured serving cells when only </w:t>
            </w:r>
            <w:ins w:id="13"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FR2 serving cells are configured</w:t>
            </w:r>
          </w:p>
          <w:p w14:paraId="4DD2C1EE" w14:textId="11357F56" w:rsidR="00883309" w:rsidRPr="00883309" w:rsidRDefault="00883309" w:rsidP="00883309">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fr1-AndFR2-r17</w:t>
            </w:r>
            <w:r w:rsidRPr="00883309">
              <w:rPr>
                <w:rFonts w:ascii="Arial" w:eastAsia="Times New Roman" w:hAnsi="Arial" w:cs="Arial"/>
                <w:sz w:val="18"/>
                <w:szCs w:val="18"/>
                <w:lang w:eastAsia="ja-JP"/>
              </w:rPr>
              <w:t xml:space="preserve"> indicates the maximum number of configured serving cells when both </w:t>
            </w:r>
            <w:ins w:id="14"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 xml:space="preserve">FR1 and </w:t>
            </w:r>
            <w:ins w:id="15" w:author="QC(MK)" w:date="2023-11-02T12:05:00Z">
              <w:r w:rsidR="00CE344D">
                <w:rPr>
                  <w:rFonts w:ascii="Arial" w:eastAsia="Times New Roman" w:hAnsi="Arial" w:cs="Arial"/>
                  <w:sz w:val="18"/>
                  <w:szCs w:val="18"/>
                  <w:lang w:eastAsia="ja-JP"/>
                </w:rPr>
                <w:t xml:space="preserve">NR </w:t>
              </w:r>
            </w:ins>
            <w:r w:rsidRPr="00883309">
              <w:rPr>
                <w:rFonts w:ascii="Arial" w:eastAsia="Times New Roman" w:hAnsi="Arial" w:cs="Arial"/>
                <w:sz w:val="18"/>
                <w:szCs w:val="18"/>
                <w:lang w:eastAsia="ja-JP"/>
              </w:rPr>
              <w:t>FR2 serving cells are configured</w:t>
            </w:r>
          </w:p>
          <w:p w14:paraId="2966A0E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p>
          <w:p w14:paraId="6138794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3309">
              <w:rPr>
                <w:rFonts w:ascii="Arial" w:eastAsia="Times New Roman" w:hAnsi="Arial"/>
                <w:sz w:val="18"/>
                <w:szCs w:val="22"/>
                <w:lang w:eastAsia="sv-SE"/>
              </w:rPr>
              <w:t xml:space="preserve">The absence of the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or </w:t>
            </w:r>
            <w:r w:rsidRPr="00883309">
              <w:rPr>
                <w:rFonts w:ascii="Arial" w:eastAsia="Times New Roman" w:hAnsi="Arial"/>
                <w:i/>
                <w:sz w:val="18"/>
                <w:szCs w:val="22"/>
                <w:lang w:eastAsia="sv-SE"/>
              </w:rPr>
              <w:t>fr2-Only-r17</w:t>
            </w:r>
            <w:r w:rsidRPr="00883309">
              <w:rPr>
                <w:rFonts w:ascii="Arial" w:eastAsia="Times New Roman" w:hAnsi="Arial"/>
                <w:sz w:val="18"/>
                <w:szCs w:val="22"/>
                <w:lang w:eastAsia="sv-SE"/>
              </w:rPr>
              <w:t xml:space="preserve"> field indicates that per-FR gap is not supported when only FR1 or FR2 serving cells are configured. Absence of the </w:t>
            </w:r>
            <w:r w:rsidRPr="00883309">
              <w:rPr>
                <w:rFonts w:ascii="Arial" w:eastAsia="Times New Roman" w:hAnsi="Arial"/>
                <w:i/>
                <w:sz w:val="18"/>
                <w:szCs w:val="22"/>
                <w:lang w:eastAsia="sv-SE"/>
              </w:rPr>
              <w:t>fr1-AndFR2</w:t>
            </w:r>
            <w:r w:rsidRPr="00883309">
              <w:rPr>
                <w:rFonts w:ascii="Arial" w:eastAsia="Times New Roman" w:hAnsi="Arial"/>
                <w:sz w:val="18"/>
                <w:szCs w:val="22"/>
                <w:lang w:eastAsia="sv-SE"/>
              </w:rPr>
              <w:t xml:space="preserve"> field</w:t>
            </w:r>
            <w:del w:id="16" w:author="QC(MK)" w:date="2023-11-02T12:34:00Z">
              <w:r w:rsidRPr="00883309" w:rsidDel="00581BD8">
                <w:rPr>
                  <w:rFonts w:ascii="Arial" w:eastAsia="Times New Roman" w:hAnsi="Arial"/>
                  <w:sz w:val="18"/>
                  <w:szCs w:val="22"/>
                  <w:lang w:eastAsia="sv-SE"/>
                </w:rPr>
                <w:delText>,</w:delText>
              </w:r>
            </w:del>
            <w:r w:rsidRPr="00883309">
              <w:rPr>
                <w:rFonts w:ascii="Arial" w:eastAsia="Times New Roman" w:hAnsi="Arial"/>
                <w:sz w:val="18"/>
                <w:szCs w:val="22"/>
                <w:lang w:eastAsia="sv-SE"/>
              </w:rPr>
              <w:t xml:space="preserve"> indicates that per-FR-gap is not supported when both FR1 and FR2 serving cells are configured. Value "1" for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or </w:t>
            </w:r>
            <w:r w:rsidRPr="00883309">
              <w:rPr>
                <w:rFonts w:ascii="Arial" w:eastAsia="Times New Roman" w:hAnsi="Arial"/>
                <w:i/>
                <w:sz w:val="18"/>
                <w:szCs w:val="22"/>
                <w:lang w:eastAsia="sv-SE"/>
              </w:rPr>
              <w:t>fr2-Only-r17</w:t>
            </w:r>
            <w:r w:rsidRPr="00883309">
              <w:rPr>
                <w:rFonts w:ascii="Arial" w:eastAsia="Times New Roman" w:hAnsi="Arial"/>
                <w:sz w:val="18"/>
                <w:szCs w:val="22"/>
                <w:lang w:eastAsia="sv-SE"/>
              </w:rPr>
              <w:t xml:space="preserve"> indicates support of the per-FR gap when only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is configured (no additional CC). Value "2" for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or </w:t>
            </w:r>
            <w:r w:rsidRPr="00883309">
              <w:rPr>
                <w:rFonts w:ascii="Arial" w:eastAsia="Times New Roman" w:hAnsi="Arial"/>
                <w:i/>
                <w:sz w:val="18"/>
                <w:szCs w:val="22"/>
                <w:lang w:eastAsia="sv-SE"/>
              </w:rPr>
              <w:t>fr2-Only-r17</w:t>
            </w:r>
            <w:r w:rsidRPr="00883309">
              <w:rPr>
                <w:rFonts w:ascii="Arial" w:eastAsia="Times New Roman" w:hAnsi="Arial"/>
                <w:sz w:val="18"/>
                <w:szCs w:val="22"/>
                <w:lang w:eastAsia="sv-SE"/>
              </w:rPr>
              <w:t xml:space="preserve"> indicates support of the per-FR gap when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and 1 additional CC are configured, and so on. Value "1" or "2" for </w:t>
            </w:r>
            <w:r w:rsidRPr="00883309">
              <w:rPr>
                <w:rFonts w:ascii="Arial" w:eastAsia="Times New Roman" w:hAnsi="Arial"/>
                <w:i/>
                <w:sz w:val="18"/>
                <w:szCs w:val="22"/>
                <w:lang w:eastAsia="sv-SE"/>
              </w:rPr>
              <w:t>fr1-AndFR2-r17</w:t>
            </w:r>
            <w:r w:rsidRPr="00883309">
              <w:rPr>
                <w:rFonts w:ascii="Arial" w:eastAsia="Times New Roman" w:hAnsi="Arial"/>
                <w:sz w:val="18"/>
                <w:szCs w:val="22"/>
                <w:lang w:eastAsia="sv-SE"/>
              </w:rPr>
              <w:t xml:space="preserve"> indicates the support of per-FR gap when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and "1" additional CC are configured.</w:t>
            </w:r>
          </w:p>
          <w:p w14:paraId="4E91F9E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p>
          <w:p w14:paraId="512BF917" w14:textId="45E9D17A"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iCs/>
                <w:sz w:val="18"/>
                <w:lang w:eastAsia="ja-JP"/>
              </w:rPr>
            </w:pPr>
            <w:r w:rsidRPr="00883309">
              <w:rPr>
                <w:rFonts w:ascii="Arial" w:eastAsia="Times New Roman" w:hAnsi="Arial"/>
                <w:sz w:val="18"/>
                <w:lang w:eastAsia="ja-JP"/>
              </w:rPr>
              <w:t xml:space="preserve">UE indicating support of this feature </w:t>
            </w:r>
            <w:ins w:id="17" w:author="QC(MK)" w:date="2023-11-02T12:07:00Z">
              <w:r w:rsidR="00D64742">
                <w:rPr>
                  <w:rFonts w:ascii="Arial" w:eastAsia="Times New Roman" w:hAnsi="Arial"/>
                  <w:sz w:val="18"/>
                  <w:lang w:eastAsia="ja-JP"/>
                </w:rPr>
                <w:t xml:space="preserve">in </w:t>
              </w:r>
            </w:ins>
            <w:ins w:id="18" w:author="QC(MK)" w:date="2023-11-02T12:08:00Z">
              <w:r w:rsidR="00D64742" w:rsidRPr="00D64742">
                <w:rPr>
                  <w:rFonts w:ascii="Arial" w:eastAsia="Times New Roman" w:hAnsi="Arial"/>
                  <w:i/>
                  <w:iCs/>
                  <w:sz w:val="18"/>
                  <w:lang w:eastAsia="ja-JP"/>
                  <w:rPrChange w:id="19" w:author="QC(MK)" w:date="2023-11-02T12:08:00Z">
                    <w:rPr>
                      <w:rFonts w:ascii="Arial" w:eastAsia="Times New Roman" w:hAnsi="Arial"/>
                      <w:sz w:val="18"/>
                      <w:lang w:eastAsia="ja-JP"/>
                    </w:rPr>
                  </w:rPrChange>
                </w:rPr>
                <w:t xml:space="preserve">UE-NR-Capability </w:t>
              </w:r>
            </w:ins>
            <w:r w:rsidRPr="00883309">
              <w:rPr>
                <w:rFonts w:ascii="Arial" w:eastAsia="Times New Roman" w:hAnsi="Arial"/>
                <w:sz w:val="18"/>
                <w:lang w:eastAsia="ja-JP"/>
              </w:rPr>
              <w:t xml:space="preserve">shall not indicate support of </w:t>
            </w:r>
            <w:proofErr w:type="spellStart"/>
            <w:r w:rsidRPr="00883309">
              <w:rPr>
                <w:rFonts w:ascii="Arial" w:eastAsia="Times New Roman" w:hAnsi="Arial"/>
                <w:i/>
                <w:sz w:val="18"/>
                <w:lang w:eastAsia="ja-JP"/>
              </w:rPr>
              <w:t>independentGapConfig</w:t>
            </w:r>
            <w:proofErr w:type="spellEnd"/>
            <w:ins w:id="20" w:author="QC(MK)" w:date="2023-11-02T12:07:00Z">
              <w:r w:rsidR="008D1600">
                <w:rPr>
                  <w:rFonts w:ascii="Arial" w:eastAsia="Times New Roman" w:hAnsi="Arial"/>
                  <w:iCs/>
                  <w:sz w:val="18"/>
                  <w:lang w:eastAsia="ja-JP"/>
                </w:rPr>
                <w:t xml:space="preserve"> in </w:t>
              </w:r>
              <w:r w:rsidR="008D1600" w:rsidRPr="008D1600">
                <w:rPr>
                  <w:rFonts w:ascii="Arial" w:eastAsia="Times New Roman" w:hAnsi="Arial"/>
                  <w:i/>
                  <w:sz w:val="18"/>
                  <w:lang w:eastAsia="ja-JP"/>
                  <w:rPrChange w:id="21" w:author="QC(MK)" w:date="2023-11-02T12:07:00Z">
                    <w:rPr>
                      <w:rFonts w:ascii="Arial" w:eastAsia="Times New Roman" w:hAnsi="Arial"/>
                      <w:iCs/>
                      <w:sz w:val="18"/>
                      <w:lang w:eastAsia="ja-JP"/>
                    </w:rPr>
                  </w:rPrChange>
                </w:rPr>
                <w:t>UE-NR-Capability</w:t>
              </w:r>
            </w:ins>
            <w:r w:rsidRPr="00883309">
              <w:rPr>
                <w:rFonts w:ascii="Arial" w:eastAsia="Times New Roman" w:hAnsi="Arial"/>
                <w:iCs/>
                <w:sz w:val="18"/>
                <w:lang w:eastAsia="ja-JP"/>
              </w:rPr>
              <w:t>.</w:t>
            </w:r>
          </w:p>
        </w:tc>
        <w:tc>
          <w:tcPr>
            <w:tcW w:w="709" w:type="dxa"/>
          </w:tcPr>
          <w:p w14:paraId="1EFFC4B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UE</w:t>
            </w:r>
          </w:p>
        </w:tc>
        <w:tc>
          <w:tcPr>
            <w:tcW w:w="564" w:type="dxa"/>
          </w:tcPr>
          <w:p w14:paraId="552A86C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No</w:t>
            </w:r>
          </w:p>
        </w:tc>
        <w:tc>
          <w:tcPr>
            <w:tcW w:w="712" w:type="dxa"/>
          </w:tcPr>
          <w:p w14:paraId="5B8097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No</w:t>
            </w:r>
          </w:p>
        </w:tc>
        <w:tc>
          <w:tcPr>
            <w:tcW w:w="737" w:type="dxa"/>
          </w:tcPr>
          <w:p w14:paraId="6F53CB1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sz w:val="18"/>
                <w:lang w:eastAsia="ja-JP"/>
              </w:rPr>
              <w:t>No</w:t>
            </w:r>
          </w:p>
        </w:tc>
      </w:tr>
      <w:tr w:rsidR="00883309" w:rsidRPr="00883309" w14:paraId="05B6C6B5" w14:textId="77777777" w:rsidTr="000E3E73">
        <w:trPr>
          <w:cantSplit/>
        </w:trPr>
        <w:tc>
          <w:tcPr>
            <w:tcW w:w="6807" w:type="dxa"/>
          </w:tcPr>
          <w:p w14:paraId="2EC4D10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independentGapConfigPRS-r17</w:t>
            </w:r>
          </w:p>
          <w:p w14:paraId="4F948D3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bCs/>
                <w:iCs/>
                <w:sz w:val="18"/>
                <w:lang w:eastAsia="ja-JP"/>
              </w:rPr>
              <w:t>Indicates whether the UE supports two independent measurement gap configurations for FR1 and FR2 for PRS measurement, as specified in clause 9.1.2 of TS 38.133 [5].</w:t>
            </w:r>
          </w:p>
        </w:tc>
        <w:tc>
          <w:tcPr>
            <w:tcW w:w="709" w:type="dxa"/>
          </w:tcPr>
          <w:p w14:paraId="10F9E78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E34AFA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643E36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1576B2D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14986CF1" w14:textId="77777777" w:rsidTr="000E3E73">
        <w:trPr>
          <w:cantSplit/>
        </w:trPr>
        <w:tc>
          <w:tcPr>
            <w:tcW w:w="6807" w:type="dxa"/>
          </w:tcPr>
          <w:p w14:paraId="4FF1CBD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intraAndInterF-MeasAndReport</w:t>
            </w:r>
            <w:proofErr w:type="spellEnd"/>
          </w:p>
          <w:p w14:paraId="0A26F3B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883309">
              <w:rPr>
                <w:rFonts w:ascii="Arial" w:eastAsia="Times New Roman" w:hAnsi="Arial"/>
                <w:sz w:val="18"/>
                <w:lang w:eastAsia="ja-JP"/>
              </w:rPr>
              <w:t xml:space="preserve">This field only applies to SN configured measurement when (NG)EN-DC is configured. For NR SA, </w:t>
            </w:r>
            <w:proofErr w:type="gramStart"/>
            <w:r w:rsidRPr="00883309">
              <w:rPr>
                <w:rFonts w:ascii="Arial" w:eastAsia="Times New Roman" w:hAnsi="Arial"/>
                <w:sz w:val="18"/>
                <w:lang w:eastAsia="ja-JP"/>
              </w:rPr>
              <w:t>MN</w:t>
            </w:r>
            <w:proofErr w:type="gramEnd"/>
            <w:r w:rsidRPr="00883309">
              <w:rPr>
                <w:rFonts w:ascii="Arial" w:eastAsia="Times New Roman" w:hAnsi="Arial"/>
                <w:sz w:val="18"/>
                <w:lang w:eastAsia="ja-JP"/>
              </w:rPr>
              <w:t xml:space="preserve"> and SN configured measurement when NR-DC is configured, and MN configured measurement when NE-DC is configured, this feature is mandatory supported.</w:t>
            </w:r>
          </w:p>
        </w:tc>
        <w:tc>
          <w:tcPr>
            <w:tcW w:w="709" w:type="dxa"/>
          </w:tcPr>
          <w:p w14:paraId="13618FA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20D1968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12" w:type="dxa"/>
          </w:tcPr>
          <w:p w14:paraId="238943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63E649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28CAEC71" w14:textId="77777777" w:rsidTr="000E3E73">
        <w:trPr>
          <w:cantSplit/>
        </w:trPr>
        <w:tc>
          <w:tcPr>
            <w:tcW w:w="6807" w:type="dxa"/>
          </w:tcPr>
          <w:p w14:paraId="3698275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883309">
              <w:rPr>
                <w:rFonts w:ascii="Arial" w:eastAsia="Times New Roman" w:hAnsi="Arial" w:cs="Arial"/>
                <w:b/>
                <w:bCs/>
                <w:i/>
                <w:iCs/>
                <w:sz w:val="18"/>
                <w:szCs w:val="18"/>
                <w:lang w:eastAsia="ja-JP"/>
              </w:rPr>
              <w:t>interFrequencyMeas-No</w:t>
            </w:r>
            <w:r w:rsidRPr="00883309">
              <w:rPr>
                <w:rFonts w:ascii="Arial" w:eastAsia="Times New Roman" w:hAnsi="Arial" w:cs="Arial"/>
                <w:b/>
                <w:bCs/>
                <w:i/>
                <w:iCs/>
                <w:sz w:val="18"/>
                <w:szCs w:val="18"/>
                <w:lang w:eastAsia="zh-CN"/>
              </w:rPr>
              <w:t>G</w:t>
            </w:r>
            <w:r w:rsidRPr="00883309">
              <w:rPr>
                <w:rFonts w:ascii="Arial" w:eastAsia="Times New Roman" w:hAnsi="Arial" w:cs="Arial"/>
                <w:b/>
                <w:bCs/>
                <w:i/>
                <w:iCs/>
                <w:sz w:val="18"/>
                <w:szCs w:val="18"/>
                <w:lang w:eastAsia="ja-JP"/>
              </w:rPr>
              <w:t>ap-r16</w:t>
            </w:r>
          </w:p>
          <w:p w14:paraId="062989D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zh-CN"/>
              </w:rPr>
              <w:t xml:space="preserve">Indicates whether the UE can perform inter-frequency SSB based measurements without measurement gaps if </w:t>
            </w:r>
            <w:r w:rsidRPr="00883309">
              <w:rPr>
                <w:rFonts w:ascii="Arial" w:eastAsia="Times New Roman" w:hAnsi="Arial" w:cs="Arial"/>
                <w:bCs/>
                <w:iCs/>
                <w:sz w:val="18"/>
                <w:szCs w:val="18"/>
                <w:lang w:eastAsia="ja-JP"/>
              </w:rPr>
              <w:t>the SSB is completely contained in the active BWP of the UE</w:t>
            </w:r>
            <w:r w:rsidRPr="00883309">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29921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UE</w:t>
            </w:r>
          </w:p>
        </w:tc>
        <w:tc>
          <w:tcPr>
            <w:tcW w:w="564" w:type="dxa"/>
          </w:tcPr>
          <w:p w14:paraId="47B9EBE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zh-CN"/>
              </w:rPr>
              <w:t>No</w:t>
            </w:r>
          </w:p>
        </w:tc>
        <w:tc>
          <w:tcPr>
            <w:tcW w:w="712" w:type="dxa"/>
          </w:tcPr>
          <w:p w14:paraId="429C0CE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No</w:t>
            </w:r>
          </w:p>
        </w:tc>
        <w:tc>
          <w:tcPr>
            <w:tcW w:w="737" w:type="dxa"/>
          </w:tcPr>
          <w:p w14:paraId="77A8FBA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Times New Roman" w:hAnsi="Arial"/>
                <w:sz w:val="18"/>
                <w:lang w:eastAsia="zh-CN"/>
              </w:rPr>
              <w:t>Yes</w:t>
            </w:r>
          </w:p>
        </w:tc>
      </w:tr>
      <w:tr w:rsidR="00883309" w:rsidRPr="00883309" w14:paraId="31CE315D"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0BDD7C8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interSatMeas-r17</w:t>
            </w:r>
          </w:p>
          <w:p w14:paraId="4AFDFEF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inter-satellite measurement as specified in TS 38.331 [9]. It is mandatory if the UE supports </w:t>
            </w:r>
            <w:r w:rsidRPr="00883309">
              <w:rPr>
                <w:rFonts w:ascii="Arial" w:eastAsia="Times New Roman" w:hAnsi="Arial"/>
                <w:i/>
                <w:iCs/>
                <w:sz w:val="18"/>
                <w:lang w:eastAsia="ja-JP"/>
              </w:rPr>
              <w:t>nonTerrestrialNetwork-r17</w:t>
            </w:r>
            <w:r w:rsidRPr="00883309">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D2BE42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7DBDD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8C74F8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142269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PMingLiU" w:hAnsi="Arial"/>
                <w:sz w:val="18"/>
                <w:lang w:eastAsia="zh-TW"/>
              </w:rPr>
              <w:t>No</w:t>
            </w:r>
          </w:p>
        </w:tc>
      </w:tr>
      <w:tr w:rsidR="00883309" w:rsidRPr="00883309" w14:paraId="1C604AB9"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4E48887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periodicEUTRA-MeasAndReport</w:t>
            </w:r>
            <w:proofErr w:type="spellEnd"/>
          </w:p>
          <w:p w14:paraId="4FA8023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whether the UE supports periodic EUTRA measurement and reporting. </w:t>
            </w:r>
            <w:r w:rsidRPr="00883309">
              <w:rPr>
                <w:rFonts w:ascii="Arial" w:eastAsia="Times New Roman" w:hAnsi="Arial"/>
                <w:sz w:val="18"/>
                <w:lang w:eastAsia="ja-JP"/>
              </w:rPr>
              <w:t>It is mandated if the UE supports EUTRA</w:t>
            </w:r>
            <w:r w:rsidRPr="00883309">
              <w:rPr>
                <w:rFonts w:ascii="Arial" w:eastAsia="Times New Roman"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B6AC32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CDF66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D72A6A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27061A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4D002605"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351F4E0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maxNumberCLI-RSSI-r16</w:t>
            </w:r>
          </w:p>
          <w:p w14:paraId="0D00826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the maximum number of CLI-RSSI measurement resources for CLI RSSI measurement. </w:t>
            </w:r>
            <w:r w:rsidRPr="00883309">
              <w:rPr>
                <w:rFonts w:ascii="Arial" w:eastAsia="MS PGothic" w:hAnsi="Arial"/>
                <w:sz w:val="18"/>
                <w:lang w:eastAsia="ja-JP"/>
              </w:rPr>
              <w:t xml:space="preserve">If the UE supports </w:t>
            </w:r>
            <w:r w:rsidRPr="00883309">
              <w:rPr>
                <w:rFonts w:ascii="Arial" w:eastAsia="MS PGothic" w:hAnsi="Arial"/>
                <w:i/>
                <w:iCs/>
                <w:sz w:val="18"/>
                <w:lang w:eastAsia="ja-JP"/>
              </w:rPr>
              <w:t>cli-RSSI-Meas-r16</w:t>
            </w:r>
            <w:r w:rsidRPr="00883309">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797CE4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5D0AB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7144623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779F6D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7B0E1838"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19BF6E5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maxNumberCLI-SRS-RSRP-r16</w:t>
            </w:r>
          </w:p>
          <w:p w14:paraId="5FF83E31" w14:textId="77777777" w:rsidR="00883309" w:rsidRPr="00883309" w:rsidRDefault="00883309" w:rsidP="00883309">
            <w:pPr>
              <w:keepNext/>
              <w:keepLines/>
              <w:overflowPunct w:val="0"/>
              <w:autoSpaceDE w:val="0"/>
              <w:autoSpaceDN w:val="0"/>
              <w:adjustRightInd w:val="0"/>
              <w:spacing w:after="0"/>
              <w:textAlignment w:val="baseline"/>
              <w:rPr>
                <w:rFonts w:ascii="Arial" w:eastAsia="MS PGothic" w:hAnsi="Arial"/>
                <w:sz w:val="18"/>
                <w:lang w:eastAsia="ja-JP"/>
              </w:rPr>
            </w:pPr>
            <w:r w:rsidRPr="00883309">
              <w:rPr>
                <w:rFonts w:ascii="Arial" w:eastAsia="Times New Roman" w:hAnsi="Arial"/>
                <w:sz w:val="18"/>
                <w:lang w:eastAsia="ja-JP"/>
              </w:rPr>
              <w:t xml:space="preserve">Defines the maximum number of SRS-RSRP measurement resources for SRS-RSRP measurement. </w:t>
            </w:r>
            <w:r w:rsidRPr="00883309">
              <w:rPr>
                <w:rFonts w:ascii="Arial" w:eastAsia="MS PGothic" w:hAnsi="Arial"/>
                <w:sz w:val="18"/>
                <w:lang w:eastAsia="ja-JP"/>
              </w:rPr>
              <w:t xml:space="preserve">If the UE supports </w:t>
            </w:r>
            <w:r w:rsidRPr="00883309">
              <w:rPr>
                <w:rFonts w:ascii="Arial" w:eastAsia="MS PGothic" w:hAnsi="Arial"/>
                <w:i/>
                <w:iCs/>
                <w:sz w:val="18"/>
                <w:lang w:eastAsia="ja-JP"/>
              </w:rPr>
              <w:t>cli-SRS-RSRP-Meas-r16</w:t>
            </w:r>
            <w:r w:rsidRPr="00883309">
              <w:rPr>
                <w:rFonts w:ascii="Arial" w:eastAsia="MS PGothic" w:hAnsi="Arial"/>
                <w:sz w:val="18"/>
                <w:lang w:eastAsia="ja-JP"/>
              </w:rPr>
              <w:t>, the UE shall report this capability.</w:t>
            </w:r>
          </w:p>
          <w:p w14:paraId="5176C80C" w14:textId="77777777" w:rsidR="00883309" w:rsidRPr="00883309" w:rsidRDefault="00883309" w:rsidP="00883309">
            <w:pPr>
              <w:keepNext/>
              <w:keepLines/>
              <w:overflowPunct w:val="0"/>
              <w:autoSpaceDE w:val="0"/>
              <w:autoSpaceDN w:val="0"/>
              <w:adjustRightInd w:val="0"/>
              <w:spacing w:after="0"/>
              <w:textAlignment w:val="baseline"/>
              <w:rPr>
                <w:rFonts w:ascii="Arial" w:eastAsia="MS PGothic" w:hAnsi="Arial"/>
                <w:sz w:val="18"/>
                <w:lang w:eastAsia="ja-JP"/>
              </w:rPr>
            </w:pPr>
          </w:p>
          <w:p w14:paraId="54E563ED" w14:textId="77777777" w:rsidR="00883309" w:rsidRPr="00883309" w:rsidRDefault="00883309" w:rsidP="00883309">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883309">
              <w:rPr>
                <w:rFonts w:ascii="Arial" w:eastAsia="MS PGothic" w:hAnsi="Arial"/>
                <w:sz w:val="18"/>
                <w:lang w:eastAsia="ja-JP"/>
              </w:rPr>
              <w:t>NOTE 1:</w:t>
            </w:r>
            <w:r w:rsidRPr="00883309">
              <w:rPr>
                <w:rFonts w:ascii="Arial" w:eastAsia="MS PGothic" w:hAnsi="Arial"/>
                <w:sz w:val="18"/>
                <w:lang w:eastAsia="ja-JP"/>
              </w:rPr>
              <w:tab/>
              <w:t>A slot is based on minimum SCS among active BWPs across all CCs configured for SRS-RSRP measurement.</w:t>
            </w:r>
          </w:p>
          <w:p w14:paraId="7F3766B1" w14:textId="77777777" w:rsidR="00883309" w:rsidRPr="00883309" w:rsidRDefault="00883309" w:rsidP="00883309">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883309">
              <w:rPr>
                <w:rFonts w:ascii="Arial" w:eastAsia="MS PGothic" w:hAnsi="Arial"/>
                <w:sz w:val="18"/>
                <w:lang w:eastAsia="ja-JP"/>
              </w:rPr>
              <w:t>NOTE 2:</w:t>
            </w:r>
            <w:r w:rsidRPr="00883309">
              <w:rPr>
                <w:rFonts w:ascii="Arial" w:eastAsia="MS PGothic" w:hAnsi="Arial"/>
                <w:sz w:val="18"/>
                <w:lang w:eastAsia="ja-JP"/>
              </w:rPr>
              <w:tab/>
            </w:r>
            <w:proofErr w:type="gramStart"/>
            <w:r w:rsidRPr="00883309">
              <w:rPr>
                <w:rFonts w:ascii="Arial" w:eastAsia="MS PGothic" w:hAnsi="Arial"/>
                <w:sz w:val="18"/>
                <w:lang w:eastAsia="ja-JP"/>
              </w:rPr>
              <w:t>A</w:t>
            </w:r>
            <w:proofErr w:type="gramEnd"/>
            <w:r w:rsidRPr="00883309">
              <w:rPr>
                <w:rFonts w:ascii="Arial" w:eastAsia="MS PGothic" w:hAnsi="Arial"/>
                <w:sz w:val="18"/>
                <w:lang w:eastAsia="ja-JP"/>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B6B8E3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83B75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C16843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66DB02F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075CBA56"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6C40FA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883309">
              <w:rPr>
                <w:rFonts w:ascii="Arial" w:eastAsia="Times New Roman" w:hAnsi="Arial"/>
                <w:b/>
                <w:bCs/>
                <w:i/>
                <w:iCs/>
                <w:sz w:val="18"/>
                <w:lang w:eastAsia="zh-CN"/>
              </w:rPr>
              <w:t>increasedNumberofCSIRSPerMO-r16</w:t>
            </w:r>
          </w:p>
          <w:p w14:paraId="0A998ED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sz w:val="18"/>
                <w:lang w:eastAsia="zh-CN"/>
              </w:rPr>
              <w:t xml:space="preserve">Indicates support of up to 192 CSI-RS resource for L3 mobility configuration per measurement object configured with </w:t>
            </w:r>
            <w:proofErr w:type="spellStart"/>
            <w:r w:rsidRPr="00883309">
              <w:rPr>
                <w:rFonts w:ascii="Arial" w:eastAsia="Times New Roman" w:hAnsi="Arial" w:cs="Arial"/>
                <w:i/>
                <w:iCs/>
                <w:sz w:val="18"/>
                <w:lang w:eastAsia="zh-CN"/>
              </w:rPr>
              <w:t>associatedSSB</w:t>
            </w:r>
            <w:proofErr w:type="spellEnd"/>
            <w:r w:rsidRPr="00883309">
              <w:rPr>
                <w:rFonts w:ascii="Arial" w:eastAsia="Times New Roma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00A0D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CB3B15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4A78DB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F5161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sz w:val="18"/>
                <w:lang w:eastAsia="zh-CN"/>
              </w:rPr>
              <w:t>Yes</w:t>
            </w:r>
          </w:p>
        </w:tc>
      </w:tr>
      <w:tr w:rsidR="00883309" w:rsidRPr="00883309" w14:paraId="31E1AE4E" w14:textId="77777777" w:rsidTr="000E3E73">
        <w:trPr>
          <w:cantSplit/>
        </w:trPr>
        <w:tc>
          <w:tcPr>
            <w:tcW w:w="6807" w:type="dxa"/>
          </w:tcPr>
          <w:p w14:paraId="0B652A2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lastRenderedPageBreak/>
              <w:t>maxNumberCSI</w:t>
            </w:r>
            <w:proofErr w:type="spellEnd"/>
            <w:r w:rsidRPr="00883309">
              <w:rPr>
                <w:rFonts w:ascii="Arial" w:eastAsia="Times New Roman" w:hAnsi="Arial"/>
                <w:b/>
                <w:i/>
                <w:sz w:val="18"/>
                <w:lang w:eastAsia="ja-JP"/>
              </w:rPr>
              <w:t>-RS-RRM-RS-SINR</w:t>
            </w:r>
          </w:p>
          <w:p w14:paraId="430E8A0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the maximum number of CSI-RS resources for RRM and RS-SINR measurement across all measurement frequencies per slot. If UE supports any of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-RSRP-</w:t>
            </w:r>
            <w:proofErr w:type="spellStart"/>
            <w:r w:rsidRPr="00883309">
              <w:rPr>
                <w:rFonts w:ascii="Arial" w:eastAsia="Times New Roman" w:hAnsi="Arial"/>
                <w:i/>
                <w:sz w:val="18"/>
                <w:lang w:eastAsia="ja-JP"/>
              </w:rPr>
              <w:t>AndRSRQ</w:t>
            </w:r>
            <w:proofErr w:type="spellEnd"/>
            <w:r w:rsidRPr="00883309">
              <w:rPr>
                <w:rFonts w:ascii="Arial" w:eastAsia="Times New Roman" w:hAnsi="Arial"/>
                <w:i/>
                <w:sz w:val="18"/>
                <w:lang w:eastAsia="ja-JP"/>
              </w:rPr>
              <w:t>-</w:t>
            </w:r>
            <w:proofErr w:type="spellStart"/>
            <w:r w:rsidRPr="00883309">
              <w:rPr>
                <w:rFonts w:ascii="Arial" w:eastAsia="Times New Roman" w:hAnsi="Arial"/>
                <w:i/>
                <w:sz w:val="18"/>
                <w:lang w:eastAsia="ja-JP"/>
              </w:rPr>
              <w:t>MeasWithSSB</w:t>
            </w:r>
            <w:proofErr w:type="spellEnd"/>
            <w:r w:rsidRPr="00883309">
              <w:rPr>
                <w:rFonts w:ascii="Arial" w:eastAsia="Times New Roman" w:hAnsi="Arial"/>
                <w:sz w:val="18"/>
                <w:lang w:eastAsia="ja-JP"/>
              </w:rPr>
              <w:t xml:space="preserve">,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-RSRP-</w:t>
            </w:r>
            <w:proofErr w:type="spellStart"/>
            <w:r w:rsidRPr="00883309">
              <w:rPr>
                <w:rFonts w:ascii="Arial" w:eastAsia="Times New Roman" w:hAnsi="Arial"/>
                <w:i/>
                <w:sz w:val="18"/>
                <w:lang w:eastAsia="ja-JP"/>
              </w:rPr>
              <w:t>AndRSRQ</w:t>
            </w:r>
            <w:proofErr w:type="spellEnd"/>
            <w:r w:rsidRPr="00883309">
              <w:rPr>
                <w:rFonts w:ascii="Arial" w:eastAsia="Times New Roman" w:hAnsi="Arial"/>
                <w:i/>
                <w:sz w:val="18"/>
                <w:lang w:eastAsia="ja-JP"/>
              </w:rPr>
              <w:t>-</w:t>
            </w:r>
            <w:proofErr w:type="spellStart"/>
            <w:r w:rsidRPr="00883309">
              <w:rPr>
                <w:rFonts w:ascii="Arial" w:eastAsia="Times New Roman" w:hAnsi="Arial"/>
                <w:i/>
                <w:sz w:val="18"/>
                <w:lang w:eastAsia="ja-JP"/>
              </w:rPr>
              <w:t>MeasWithoutSSB</w:t>
            </w:r>
            <w:proofErr w:type="spellEnd"/>
            <w:r w:rsidRPr="00883309">
              <w:rPr>
                <w:rFonts w:ascii="Arial" w:eastAsia="Times New Roman" w:hAnsi="Arial"/>
                <w:sz w:val="18"/>
                <w:lang w:eastAsia="ja-JP"/>
              </w:rPr>
              <w:t xml:space="preserve">, and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-SINR-Meas</w:t>
            </w:r>
            <w:r w:rsidRPr="00883309">
              <w:rPr>
                <w:rFonts w:ascii="Arial" w:eastAsia="Times New Roman" w:hAnsi="Arial"/>
                <w:sz w:val="18"/>
                <w:lang w:eastAsia="ja-JP"/>
              </w:rPr>
              <w:t>, UE shall report this capability.</w:t>
            </w:r>
          </w:p>
          <w:p w14:paraId="1FD3394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p>
          <w:p w14:paraId="0548BB0D" w14:textId="77777777" w:rsidR="00883309" w:rsidRPr="00883309" w:rsidRDefault="00883309" w:rsidP="00883309">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883309">
              <w:rPr>
                <w:rFonts w:ascii="Arial" w:eastAsia="MS PGothic" w:hAnsi="Arial"/>
                <w:sz w:val="18"/>
                <w:lang w:eastAsia="ja-JP"/>
              </w:rPr>
              <w:t>NOTE:</w:t>
            </w:r>
            <w:r w:rsidRPr="00883309">
              <w:rPr>
                <w:rFonts w:ascii="Arial" w:eastAsia="MS PGothic" w:hAnsi="Arial"/>
                <w:sz w:val="18"/>
                <w:lang w:eastAsia="ja-JP"/>
              </w:rPr>
              <w:tab/>
              <w:t xml:space="preserve">A slot is based on minimum SCS among all measurement frequencies configured for </w:t>
            </w:r>
            <w:r w:rsidRPr="00883309">
              <w:rPr>
                <w:rFonts w:ascii="Arial" w:eastAsia="Times New Roman" w:hAnsi="Arial"/>
                <w:sz w:val="18"/>
                <w:lang w:eastAsia="ja-JP"/>
              </w:rPr>
              <w:t>RRM and RS-SINR measurement</w:t>
            </w:r>
            <w:r w:rsidRPr="00883309">
              <w:rPr>
                <w:rFonts w:ascii="Arial" w:eastAsia="MS PGothic" w:hAnsi="Arial"/>
                <w:sz w:val="18"/>
                <w:lang w:eastAsia="ja-JP"/>
              </w:rPr>
              <w:t>.</w:t>
            </w:r>
          </w:p>
        </w:tc>
        <w:tc>
          <w:tcPr>
            <w:tcW w:w="709" w:type="dxa"/>
          </w:tcPr>
          <w:p w14:paraId="523C90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890BE9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63EBC52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6F7220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7A1CA1A2" w14:textId="77777777" w:rsidTr="000E3E73">
        <w:trPr>
          <w:cantSplit/>
        </w:trPr>
        <w:tc>
          <w:tcPr>
            <w:tcW w:w="6807" w:type="dxa"/>
          </w:tcPr>
          <w:p w14:paraId="39E8A38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maxNumberPerSlotCLI-SRS-RSRP-r16</w:t>
            </w:r>
          </w:p>
          <w:p w14:paraId="2CD7416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cs="Arial"/>
                <w:bCs/>
                <w:iCs/>
                <w:sz w:val="18"/>
                <w:szCs w:val="18"/>
                <w:lang w:eastAsia="ja-JP"/>
              </w:rPr>
              <w:t xml:space="preserve">Defines the maximum number of SRS-RSRP measurement resources per slot for SRS-RSRP measurement. </w:t>
            </w:r>
            <w:r w:rsidRPr="00883309">
              <w:rPr>
                <w:rFonts w:ascii="Arial" w:eastAsia="MS PGothic" w:hAnsi="Arial" w:cs="Arial"/>
                <w:sz w:val="18"/>
                <w:szCs w:val="18"/>
                <w:lang w:eastAsia="ja-JP"/>
              </w:rPr>
              <w:t xml:space="preserve">If the UE supports </w:t>
            </w:r>
            <w:r w:rsidRPr="00883309">
              <w:rPr>
                <w:rFonts w:ascii="Arial" w:eastAsia="MS PGothic" w:hAnsi="Arial" w:cs="Arial"/>
                <w:i/>
                <w:iCs/>
                <w:sz w:val="18"/>
                <w:szCs w:val="18"/>
                <w:lang w:eastAsia="ja-JP"/>
              </w:rPr>
              <w:t>cli-SRS-RSRP-Meas-r16</w:t>
            </w:r>
            <w:r w:rsidRPr="00883309">
              <w:rPr>
                <w:rFonts w:ascii="Arial" w:eastAsia="MS PGothic" w:hAnsi="Arial" w:cs="Arial"/>
                <w:sz w:val="18"/>
                <w:szCs w:val="18"/>
                <w:lang w:eastAsia="ja-JP"/>
              </w:rPr>
              <w:t>, the UE shall report this capability.</w:t>
            </w:r>
          </w:p>
        </w:tc>
        <w:tc>
          <w:tcPr>
            <w:tcW w:w="709" w:type="dxa"/>
          </w:tcPr>
          <w:p w14:paraId="58F5A6F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UE</w:t>
            </w:r>
          </w:p>
        </w:tc>
        <w:tc>
          <w:tcPr>
            <w:tcW w:w="564" w:type="dxa"/>
          </w:tcPr>
          <w:p w14:paraId="631377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CY</w:t>
            </w:r>
          </w:p>
        </w:tc>
        <w:tc>
          <w:tcPr>
            <w:tcW w:w="712" w:type="dxa"/>
          </w:tcPr>
          <w:p w14:paraId="7CC9EF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TDD only</w:t>
            </w:r>
          </w:p>
        </w:tc>
        <w:tc>
          <w:tcPr>
            <w:tcW w:w="737" w:type="dxa"/>
          </w:tcPr>
          <w:p w14:paraId="69F5146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cs="Arial"/>
                <w:bCs/>
                <w:iCs/>
                <w:sz w:val="18"/>
                <w:szCs w:val="18"/>
                <w:lang w:eastAsia="ja-JP"/>
              </w:rPr>
              <w:t>No</w:t>
            </w:r>
          </w:p>
        </w:tc>
      </w:tr>
      <w:tr w:rsidR="00883309" w:rsidRPr="00883309" w14:paraId="325362B8" w14:textId="77777777" w:rsidTr="000E3E73">
        <w:trPr>
          <w:cantSplit/>
        </w:trPr>
        <w:tc>
          <w:tcPr>
            <w:tcW w:w="6807" w:type="dxa"/>
          </w:tcPr>
          <w:p w14:paraId="3771CB7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maxNumberResource</w:t>
            </w:r>
            <w:proofErr w:type="spellEnd"/>
            <w:r w:rsidRPr="00883309">
              <w:rPr>
                <w:rFonts w:ascii="Arial" w:eastAsia="Times New Roman" w:hAnsi="Arial"/>
                <w:b/>
                <w:i/>
                <w:sz w:val="18"/>
                <w:lang w:eastAsia="ja-JP"/>
              </w:rPr>
              <w:t>-CSI-RS-RLM</w:t>
            </w:r>
          </w:p>
          <w:p w14:paraId="2397B21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the maximum number of CSI-RS resources within a slot per </w:t>
            </w:r>
            <w:proofErr w:type="spellStart"/>
            <w:r w:rsidRPr="00883309">
              <w:rPr>
                <w:rFonts w:ascii="Arial" w:eastAsia="Times New Roman" w:hAnsi="Arial"/>
                <w:sz w:val="18"/>
                <w:lang w:eastAsia="ja-JP"/>
              </w:rPr>
              <w:t>spCell</w:t>
            </w:r>
            <w:proofErr w:type="spellEnd"/>
            <w:r w:rsidRPr="00883309">
              <w:rPr>
                <w:rFonts w:ascii="Arial" w:eastAsia="Times New Roman" w:hAnsi="Arial"/>
                <w:sz w:val="18"/>
                <w:lang w:eastAsia="ja-JP"/>
              </w:rPr>
              <w:t xml:space="preserve"> for CSI-RS based RLM. If UE supports any of </w:t>
            </w:r>
            <w:proofErr w:type="spellStart"/>
            <w:r w:rsidRPr="00883309">
              <w:rPr>
                <w:rFonts w:ascii="Arial" w:eastAsia="Times New Roman" w:hAnsi="Arial"/>
                <w:i/>
                <w:sz w:val="18"/>
                <w:lang w:eastAsia="ja-JP"/>
              </w:rPr>
              <w:t>csi</w:t>
            </w:r>
            <w:proofErr w:type="spellEnd"/>
            <w:r w:rsidRPr="00883309">
              <w:rPr>
                <w:rFonts w:ascii="Arial" w:eastAsia="Times New Roman" w:hAnsi="Arial"/>
                <w:i/>
                <w:sz w:val="18"/>
                <w:lang w:eastAsia="ja-JP"/>
              </w:rPr>
              <w:t>-RS-RLM</w:t>
            </w:r>
            <w:r w:rsidRPr="00883309">
              <w:rPr>
                <w:rFonts w:ascii="Arial" w:eastAsia="Times New Roman" w:hAnsi="Arial"/>
                <w:sz w:val="18"/>
                <w:lang w:eastAsia="ja-JP"/>
              </w:rPr>
              <w:t xml:space="preserve"> and </w:t>
            </w:r>
            <w:proofErr w:type="spellStart"/>
            <w:r w:rsidRPr="00883309">
              <w:rPr>
                <w:rFonts w:ascii="Arial" w:eastAsia="Times New Roman" w:hAnsi="Arial"/>
                <w:i/>
                <w:sz w:val="18"/>
                <w:lang w:eastAsia="ja-JP"/>
              </w:rPr>
              <w:t>ssb</w:t>
            </w:r>
            <w:proofErr w:type="spellEnd"/>
            <w:r w:rsidRPr="00883309">
              <w:rPr>
                <w:rFonts w:ascii="Arial" w:eastAsia="Times New Roman" w:hAnsi="Arial"/>
                <w:i/>
                <w:sz w:val="18"/>
                <w:lang w:eastAsia="ja-JP"/>
              </w:rPr>
              <w:t>-</w:t>
            </w:r>
            <w:proofErr w:type="spellStart"/>
            <w:r w:rsidRPr="00883309">
              <w:rPr>
                <w:rFonts w:ascii="Arial" w:eastAsia="Times New Roman" w:hAnsi="Arial"/>
                <w:i/>
                <w:sz w:val="18"/>
                <w:lang w:eastAsia="ja-JP"/>
              </w:rPr>
              <w:t>AndCSI</w:t>
            </w:r>
            <w:proofErr w:type="spellEnd"/>
            <w:r w:rsidRPr="00883309">
              <w:rPr>
                <w:rFonts w:ascii="Arial" w:eastAsia="Times New Roman" w:hAnsi="Arial"/>
                <w:i/>
                <w:sz w:val="18"/>
                <w:lang w:eastAsia="ja-JP"/>
              </w:rPr>
              <w:t>-RS-RLM</w:t>
            </w:r>
            <w:r w:rsidRPr="00883309">
              <w:rPr>
                <w:rFonts w:ascii="Arial" w:eastAsia="Times New Roman" w:hAnsi="Arial"/>
                <w:sz w:val="18"/>
                <w:lang w:eastAsia="ja-JP"/>
              </w:rPr>
              <w:t>, UE shall report this capability.</w:t>
            </w:r>
          </w:p>
        </w:tc>
        <w:tc>
          <w:tcPr>
            <w:tcW w:w="709" w:type="dxa"/>
          </w:tcPr>
          <w:p w14:paraId="0D9884C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F2AD7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CY</w:t>
            </w:r>
          </w:p>
        </w:tc>
        <w:tc>
          <w:tcPr>
            <w:tcW w:w="712" w:type="dxa"/>
          </w:tcPr>
          <w:p w14:paraId="19A2EA1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9FA4C7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tc>
      </w:tr>
      <w:tr w:rsidR="00883309" w:rsidRPr="00883309" w:rsidDel="009C4F13" w14:paraId="7878428C" w14:textId="77777777" w:rsidTr="000E3E73">
        <w:trPr>
          <w:cantSplit/>
        </w:trPr>
        <w:tc>
          <w:tcPr>
            <w:tcW w:w="6807" w:type="dxa"/>
          </w:tcPr>
          <w:p w14:paraId="43FEF44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ncsg-MeasGapNR-Patterns-r17</w:t>
            </w:r>
          </w:p>
          <w:p w14:paraId="26ED191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883309">
              <w:rPr>
                <w:rFonts w:ascii="Arial" w:eastAsia="Times New Roman"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0E73E2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2490323" w14:textId="77777777" w:rsidR="00883309" w:rsidRPr="00883309" w:rsidDel="009C4F13"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NCSG patterns #2 and #3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the UE includes this field. NCSG patterns #17 and #18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UE includes this field and supports a FR2 band.</w:t>
            </w:r>
            <w:r w:rsidRPr="00883309">
              <w:rPr>
                <w:rFonts w:ascii="Arial" w:eastAsia="Times New Roman" w:hAnsi="Arial" w:cs="Arial"/>
                <w:bCs/>
                <w:iCs/>
                <w:sz w:val="18"/>
                <w:lang w:eastAsia="ja-JP"/>
              </w:rPr>
              <w:t xml:space="preserve"> 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w:t>
            </w:r>
          </w:p>
        </w:tc>
        <w:tc>
          <w:tcPr>
            <w:tcW w:w="709" w:type="dxa"/>
          </w:tcPr>
          <w:p w14:paraId="760A37F1"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1111DDA"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8B2ED12"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533D79D8"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rsidDel="009C4F13" w14:paraId="626FBFED" w14:textId="77777777" w:rsidTr="000E3E73">
        <w:trPr>
          <w:cantSplit/>
        </w:trPr>
        <w:tc>
          <w:tcPr>
            <w:tcW w:w="6807" w:type="dxa"/>
          </w:tcPr>
          <w:p w14:paraId="389DECB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ncsg-MeasGapPatterns-r17</w:t>
            </w:r>
          </w:p>
          <w:p w14:paraId="1D9026D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883309">
              <w:rPr>
                <w:rFonts w:ascii="Arial" w:eastAsia="Times New Roman"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E2EDC9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6D0BE68" w14:textId="77777777" w:rsidR="00883309" w:rsidRPr="00883309" w:rsidDel="009C4F13"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NCSG patterns #0 and #1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the UE includes this field. NCSG patterns #13 and #14 are mandatory (</w:t>
            </w:r>
            <w:proofErr w:type="gramStart"/>
            <w:r w:rsidRPr="00883309">
              <w:rPr>
                <w:rFonts w:ascii="Arial" w:eastAsia="Times New Roman" w:hAnsi="Arial"/>
                <w:bCs/>
                <w:iCs/>
                <w:sz w:val="18"/>
                <w:lang w:eastAsia="ja-JP"/>
              </w:rPr>
              <w:t>i.e.</w:t>
            </w:r>
            <w:proofErr w:type="gramEnd"/>
            <w:r w:rsidRPr="00883309">
              <w:rPr>
                <w:rFonts w:ascii="Arial" w:eastAsia="Times New Roman" w:hAnsi="Arial"/>
                <w:bCs/>
                <w:iCs/>
                <w:sz w:val="18"/>
                <w:lang w:eastAsia="ja-JP"/>
              </w:rPr>
              <w:t xml:space="preserve"> the corresponding bits in the bitmap is set to 1) if UE supports </w:t>
            </w:r>
            <w:r w:rsidRPr="00883309">
              <w:rPr>
                <w:rFonts w:ascii="Arial" w:eastAsia="Times New Roman" w:hAnsi="Arial"/>
                <w:bCs/>
                <w:i/>
                <w:sz w:val="18"/>
                <w:lang w:eastAsia="ja-JP"/>
              </w:rPr>
              <w:t>ncsg-MeasGapPerFR-r17</w:t>
            </w:r>
            <w:r w:rsidRPr="00883309">
              <w:rPr>
                <w:rFonts w:ascii="Arial" w:eastAsia="Times New Roman" w:hAnsi="Arial"/>
                <w:sz w:val="18"/>
                <w:lang w:eastAsia="ja-JP"/>
              </w:rPr>
              <w:t xml:space="preserve"> </w:t>
            </w:r>
            <w:r w:rsidRPr="00883309">
              <w:rPr>
                <w:rFonts w:ascii="Arial" w:eastAsia="Times New Roman" w:hAnsi="Arial"/>
                <w:bCs/>
                <w:iCs/>
                <w:sz w:val="18"/>
                <w:lang w:eastAsia="ja-JP"/>
              </w:rPr>
              <w:t>or if the UE is NCSG capable and supports FR2 band in standalone mode.</w:t>
            </w:r>
            <w:r w:rsidRPr="00883309">
              <w:rPr>
                <w:rFonts w:ascii="Arial" w:eastAsia="Times New Roman" w:hAnsi="Arial" w:cs="Arial"/>
                <w:bCs/>
                <w:iCs/>
                <w:sz w:val="18"/>
                <w:lang w:eastAsia="ja-JP"/>
              </w:rPr>
              <w:t xml:space="preserve"> 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 xml:space="preserve"> or </w:t>
            </w:r>
            <w:r w:rsidRPr="00883309">
              <w:rPr>
                <w:rFonts w:ascii="Arial" w:eastAsia="Times New Roman" w:hAnsi="Arial" w:cs="Arial"/>
                <w:bCs/>
                <w:i/>
                <w:sz w:val="18"/>
                <w:lang w:eastAsia="ja-JP"/>
              </w:rPr>
              <w:t>eutra-NeedForGapNCSG-Reporting-r17</w:t>
            </w:r>
            <w:r w:rsidRPr="00883309">
              <w:rPr>
                <w:rFonts w:ascii="Arial" w:eastAsia="Times New Roman" w:hAnsi="Arial" w:cs="Arial"/>
                <w:bCs/>
                <w:iCs/>
                <w:sz w:val="18"/>
                <w:lang w:eastAsia="ja-JP"/>
              </w:rPr>
              <w:t>.</w:t>
            </w:r>
          </w:p>
        </w:tc>
        <w:tc>
          <w:tcPr>
            <w:tcW w:w="709" w:type="dxa"/>
          </w:tcPr>
          <w:p w14:paraId="31256ECE"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4189235"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DADA5AA"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49B93D41"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rsidDel="009C4F13" w14:paraId="3AA4C724" w14:textId="77777777" w:rsidTr="000E3E73">
        <w:trPr>
          <w:cantSplit/>
        </w:trPr>
        <w:tc>
          <w:tcPr>
            <w:tcW w:w="6807" w:type="dxa"/>
          </w:tcPr>
          <w:p w14:paraId="7422D4B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ncsg-MeasGapPerFR-r17</w:t>
            </w:r>
          </w:p>
          <w:p w14:paraId="774766B7" w14:textId="77777777" w:rsidR="00883309" w:rsidRPr="00883309" w:rsidDel="009C4F13"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 xml:space="preserve">Indicates whether the UE supports per-FR NCSG. </w:t>
            </w:r>
            <w:r w:rsidRPr="00883309">
              <w:rPr>
                <w:rFonts w:ascii="Arial" w:eastAsia="Times New Roman" w:hAnsi="Arial" w:cs="Arial"/>
                <w:bCs/>
                <w:iCs/>
                <w:sz w:val="18"/>
                <w:lang w:eastAsia="ja-JP"/>
              </w:rPr>
              <w:t xml:space="preserve">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w:t>
            </w:r>
          </w:p>
        </w:tc>
        <w:tc>
          <w:tcPr>
            <w:tcW w:w="709" w:type="dxa"/>
          </w:tcPr>
          <w:p w14:paraId="093C6C9A"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E1EF5A2"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4C22FB4"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8ACDCF1" w14:textId="77777777" w:rsidR="00883309" w:rsidRPr="00883309" w:rsidDel="009C4F13"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378D089A" w14:textId="77777777" w:rsidTr="000E3E73">
        <w:trPr>
          <w:cantSplit/>
        </w:trPr>
        <w:tc>
          <w:tcPr>
            <w:tcW w:w="6807" w:type="dxa"/>
          </w:tcPr>
          <w:p w14:paraId="5E7895C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ncsg-SymbolLevelScheduleRestrictionInter-r17</w:t>
            </w:r>
          </w:p>
          <w:p w14:paraId="5315F99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883309">
              <w:rPr>
                <w:rFonts w:ascii="Arial" w:eastAsia="Times New Roman" w:hAnsi="Arial"/>
                <w:bCs/>
                <w:iCs/>
                <w:sz w:val="18"/>
                <w:lang w:eastAsia="ja-JP"/>
              </w:rPr>
              <w:t xml:space="preserve">Indicates whether the UE supports performing measurement with NCSG based on flag </w:t>
            </w:r>
            <w:proofErr w:type="spellStart"/>
            <w:r w:rsidRPr="00883309">
              <w:rPr>
                <w:rFonts w:ascii="Arial" w:eastAsia="Times New Roman" w:hAnsi="Arial"/>
                <w:bCs/>
                <w:i/>
                <w:sz w:val="18"/>
                <w:lang w:eastAsia="ja-JP"/>
              </w:rPr>
              <w:t>deriveSSB</w:t>
            </w:r>
            <w:proofErr w:type="spellEnd"/>
            <w:r w:rsidRPr="00883309">
              <w:rPr>
                <w:rFonts w:ascii="Arial" w:eastAsia="Times New Roman" w:hAnsi="Arial"/>
                <w:bCs/>
                <w:i/>
                <w:sz w:val="18"/>
                <w:lang w:eastAsia="ja-JP"/>
              </w:rPr>
              <w:t>-</w:t>
            </w:r>
            <w:proofErr w:type="spellStart"/>
            <w:r w:rsidRPr="00883309">
              <w:rPr>
                <w:rFonts w:ascii="Arial" w:eastAsia="Times New Roman" w:hAnsi="Arial"/>
                <w:bCs/>
                <w:i/>
                <w:sz w:val="18"/>
                <w:lang w:eastAsia="ja-JP"/>
              </w:rPr>
              <w:t>IndexFromCell</w:t>
            </w:r>
            <w:proofErr w:type="spellEnd"/>
            <w:r w:rsidRPr="00883309">
              <w:rPr>
                <w:rFonts w:ascii="Arial" w:eastAsia="Times New Roman" w:hAnsi="Arial"/>
                <w:bCs/>
                <w:i/>
                <w:sz w:val="18"/>
                <w:lang w:eastAsia="ja-JP"/>
              </w:rPr>
              <w:t>-inter</w:t>
            </w:r>
            <w:r w:rsidRPr="00883309">
              <w:rPr>
                <w:rFonts w:ascii="Arial" w:eastAsia="Times New Roman" w:hAnsi="Arial"/>
                <w:bCs/>
                <w:iCs/>
                <w:sz w:val="18"/>
                <w:lang w:eastAsia="ja-JP"/>
              </w:rPr>
              <w:t xml:space="preserve"> and meeting the following requirements that the scheduling restriction in FR2 serving cell during NCSG ML is on SSB symbol level. </w:t>
            </w:r>
            <w:r w:rsidRPr="00883309">
              <w:rPr>
                <w:rFonts w:ascii="Arial" w:eastAsia="Times New Roman" w:hAnsi="Arial" w:cs="Arial"/>
                <w:bCs/>
                <w:iCs/>
                <w:sz w:val="18"/>
                <w:lang w:eastAsia="ja-JP"/>
              </w:rPr>
              <w:t xml:space="preserve">UEs supporting this shall indicate support of </w:t>
            </w:r>
            <w:r w:rsidRPr="00883309">
              <w:rPr>
                <w:rFonts w:ascii="Arial" w:eastAsia="Times New Roman" w:hAnsi="Arial" w:cs="Arial"/>
                <w:bCs/>
                <w:i/>
                <w:sz w:val="18"/>
                <w:lang w:eastAsia="ja-JP"/>
              </w:rPr>
              <w:t>nr-NeedForGapNCSG-Reporting-r17</w:t>
            </w:r>
            <w:r w:rsidRPr="00883309">
              <w:rPr>
                <w:rFonts w:ascii="Arial" w:eastAsia="Times New Roman" w:hAnsi="Arial" w:cs="Arial"/>
                <w:bCs/>
                <w:iCs/>
                <w:sz w:val="18"/>
                <w:lang w:eastAsia="ja-JP"/>
              </w:rPr>
              <w:t>.</w:t>
            </w:r>
          </w:p>
        </w:tc>
        <w:tc>
          <w:tcPr>
            <w:tcW w:w="709" w:type="dxa"/>
          </w:tcPr>
          <w:p w14:paraId="0D15B01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412053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25F60D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01382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FR2 only</w:t>
            </w:r>
          </w:p>
        </w:tc>
      </w:tr>
      <w:tr w:rsidR="00883309" w:rsidRPr="00883309" w14:paraId="450F5541" w14:textId="77777777" w:rsidTr="000E3E73">
        <w:tc>
          <w:tcPr>
            <w:tcW w:w="6807" w:type="dxa"/>
          </w:tcPr>
          <w:p w14:paraId="388FBC9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nr-AutonomousGaps-r16</w:t>
            </w:r>
          </w:p>
          <w:p w14:paraId="7D437D2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883309">
              <w:rPr>
                <w:rFonts w:ascii="Arial" w:eastAsia="MS PGothic" w:hAnsi="Arial" w:cs="Arial"/>
                <w:sz w:val="18"/>
                <w:szCs w:val="18"/>
                <w:lang w:eastAsia="ja-JP"/>
              </w:rPr>
              <w:t xml:space="preserve">If this parameter is indicated for </w:t>
            </w:r>
            <w:r w:rsidRPr="00883309">
              <w:rPr>
                <w:rFonts w:ascii="Arial" w:eastAsia="DengXian" w:hAnsi="Arial" w:cs="Arial"/>
                <w:sz w:val="18"/>
                <w:szCs w:val="18"/>
                <w:lang w:eastAsia="ja-JP"/>
              </w:rPr>
              <w:t>FR1</w:t>
            </w:r>
            <w:r w:rsidRPr="00883309">
              <w:rPr>
                <w:rFonts w:ascii="Arial" w:eastAsia="MS PGothic"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MS PGothic"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MS PGothic" w:hAnsi="Arial" w:cs="Arial"/>
                <w:sz w:val="18"/>
                <w:szCs w:val="18"/>
                <w:lang w:eastAsia="ja-JP"/>
              </w:rPr>
              <w:t xml:space="preserve"> of measured target cell.</w:t>
            </w:r>
          </w:p>
        </w:tc>
        <w:tc>
          <w:tcPr>
            <w:tcW w:w="709" w:type="dxa"/>
          </w:tcPr>
          <w:p w14:paraId="2124D16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C832C7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6F4DEAA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B31156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tc>
      </w:tr>
      <w:tr w:rsidR="00883309" w:rsidRPr="00883309" w14:paraId="0B853062" w14:textId="77777777" w:rsidTr="000E3E73">
        <w:tc>
          <w:tcPr>
            <w:tcW w:w="6807" w:type="dxa"/>
          </w:tcPr>
          <w:p w14:paraId="78467EF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nr-AutonomousGaps-ENDC-r16</w:t>
            </w:r>
          </w:p>
          <w:p w14:paraId="4381E09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883309">
              <w:rPr>
                <w:rFonts w:ascii="Arial" w:eastAsia="MS PGothic" w:hAnsi="Arial" w:cs="Arial"/>
                <w:sz w:val="18"/>
                <w:szCs w:val="18"/>
                <w:lang w:eastAsia="ja-JP"/>
              </w:rPr>
              <w:t xml:space="preserve"> If this parameter is indicated for </w:t>
            </w:r>
            <w:r w:rsidRPr="00883309">
              <w:rPr>
                <w:rFonts w:ascii="Arial" w:eastAsia="DengXian" w:hAnsi="Arial" w:cs="Arial"/>
                <w:sz w:val="18"/>
                <w:szCs w:val="18"/>
                <w:lang w:eastAsia="ja-JP"/>
              </w:rPr>
              <w:t>FR1</w:t>
            </w:r>
            <w:r w:rsidRPr="00883309">
              <w:rPr>
                <w:rFonts w:ascii="Arial" w:eastAsia="MS PGothic"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MS PGothic"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MS PGothic" w:hAnsi="Arial" w:cs="Arial"/>
                <w:sz w:val="18"/>
                <w:szCs w:val="18"/>
                <w:lang w:eastAsia="ja-JP"/>
              </w:rPr>
              <w:t xml:space="preserve"> of measured target cell.</w:t>
            </w:r>
          </w:p>
        </w:tc>
        <w:tc>
          <w:tcPr>
            <w:tcW w:w="709" w:type="dxa"/>
          </w:tcPr>
          <w:p w14:paraId="6890C08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436576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3C2EC6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7F3B57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tc>
      </w:tr>
      <w:tr w:rsidR="00883309" w:rsidRPr="00883309" w14:paraId="2A6BC43F" w14:textId="77777777" w:rsidTr="000E3E73">
        <w:tc>
          <w:tcPr>
            <w:tcW w:w="6807" w:type="dxa"/>
          </w:tcPr>
          <w:p w14:paraId="0F9DE22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lastRenderedPageBreak/>
              <w:t>nr-AutonomousGaps-NEDC-r16</w:t>
            </w:r>
          </w:p>
          <w:p w14:paraId="36F93DF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883309">
              <w:rPr>
                <w:rFonts w:ascii="Arial" w:eastAsia="MS PGothic" w:hAnsi="Arial" w:cs="Arial"/>
                <w:sz w:val="18"/>
                <w:szCs w:val="18"/>
                <w:lang w:eastAsia="ja-JP"/>
              </w:rPr>
              <w:t xml:space="preserve">If this parameter is indicated for </w:t>
            </w:r>
            <w:r w:rsidRPr="00883309">
              <w:rPr>
                <w:rFonts w:ascii="Arial" w:eastAsia="DengXian" w:hAnsi="Arial" w:cs="Arial"/>
                <w:sz w:val="18"/>
                <w:szCs w:val="18"/>
                <w:lang w:eastAsia="ja-JP"/>
              </w:rPr>
              <w:t>FR1</w:t>
            </w:r>
            <w:r w:rsidRPr="00883309">
              <w:rPr>
                <w:rFonts w:ascii="Arial" w:eastAsia="MS PGothic"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MS PGothic"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MS PGothic" w:hAnsi="Arial" w:cs="Arial"/>
                <w:sz w:val="18"/>
                <w:szCs w:val="18"/>
                <w:lang w:eastAsia="ja-JP"/>
              </w:rPr>
              <w:t xml:space="preserve"> of measured target cell.</w:t>
            </w:r>
          </w:p>
        </w:tc>
        <w:tc>
          <w:tcPr>
            <w:tcW w:w="709" w:type="dxa"/>
          </w:tcPr>
          <w:p w14:paraId="12CA2F9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190F3B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60E3C7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D5D96B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tc>
      </w:tr>
      <w:tr w:rsidR="00883309" w:rsidRPr="00883309" w14:paraId="791A6137" w14:textId="77777777" w:rsidTr="000E3E73">
        <w:tc>
          <w:tcPr>
            <w:tcW w:w="6807" w:type="dxa"/>
          </w:tcPr>
          <w:p w14:paraId="03546F9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nr-AutonomousGaps-NRDC-r16</w:t>
            </w:r>
          </w:p>
          <w:p w14:paraId="5949D15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upon configuration of </w:t>
            </w:r>
            <w:proofErr w:type="spellStart"/>
            <w:r w:rsidRPr="00883309">
              <w:rPr>
                <w:rFonts w:ascii="Arial" w:eastAsia="Times New Roman" w:hAnsi="Arial"/>
                <w:i/>
                <w:sz w:val="18"/>
                <w:lang w:eastAsia="ja-JP"/>
              </w:rPr>
              <w:t>useAutonomousGaps</w:t>
            </w:r>
            <w:proofErr w:type="spellEnd"/>
            <w:r w:rsidRPr="00883309">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883309">
              <w:rPr>
                <w:rFonts w:ascii="Arial" w:eastAsia="MS PGothic" w:hAnsi="Arial" w:cs="Arial"/>
                <w:sz w:val="18"/>
                <w:szCs w:val="18"/>
                <w:lang w:eastAsia="ja-JP"/>
              </w:rPr>
              <w:t xml:space="preserve">If this parameter is indicated for </w:t>
            </w:r>
            <w:r w:rsidRPr="00883309">
              <w:rPr>
                <w:rFonts w:ascii="Arial" w:eastAsia="DengXian" w:hAnsi="Arial" w:cs="Arial"/>
                <w:sz w:val="18"/>
                <w:szCs w:val="18"/>
                <w:lang w:eastAsia="ja-JP"/>
              </w:rPr>
              <w:t>FR1</w:t>
            </w:r>
            <w:r w:rsidRPr="00883309">
              <w:rPr>
                <w:rFonts w:ascii="Arial" w:eastAsia="MS PGothic" w:hAnsi="Arial" w:cs="Arial"/>
                <w:sz w:val="18"/>
                <w:szCs w:val="18"/>
                <w:lang w:eastAsia="ja-JP"/>
              </w:rPr>
              <w:t xml:space="preserve"> and </w:t>
            </w:r>
            <w:r w:rsidRPr="00883309">
              <w:rPr>
                <w:rFonts w:ascii="Arial" w:eastAsia="DengXian" w:hAnsi="Arial" w:cs="Arial"/>
                <w:sz w:val="18"/>
                <w:szCs w:val="18"/>
                <w:lang w:eastAsia="ja-JP"/>
              </w:rPr>
              <w:t>FR2</w:t>
            </w:r>
            <w:r w:rsidRPr="00883309">
              <w:rPr>
                <w:rFonts w:ascii="Arial" w:eastAsia="MS PGothic" w:hAnsi="Arial" w:cs="Arial"/>
                <w:sz w:val="18"/>
                <w:szCs w:val="18"/>
                <w:lang w:eastAsia="ja-JP"/>
              </w:rPr>
              <w:t xml:space="preserve"> differently, each indication corresponds to the</w:t>
            </w:r>
            <w:r w:rsidRPr="00883309">
              <w:rPr>
                <w:rFonts w:ascii="Arial" w:eastAsia="DengXian" w:hAnsi="Arial" w:cs="Arial"/>
                <w:sz w:val="18"/>
                <w:szCs w:val="18"/>
                <w:lang w:eastAsia="ja-JP"/>
              </w:rPr>
              <w:t xml:space="preserve"> frequency range</w:t>
            </w:r>
            <w:r w:rsidRPr="00883309">
              <w:rPr>
                <w:rFonts w:ascii="Arial" w:eastAsia="MS PGothic" w:hAnsi="Arial" w:cs="Arial"/>
                <w:sz w:val="18"/>
                <w:szCs w:val="18"/>
                <w:lang w:eastAsia="ja-JP"/>
              </w:rPr>
              <w:t xml:space="preserve"> of measured target cell.</w:t>
            </w:r>
          </w:p>
        </w:tc>
        <w:tc>
          <w:tcPr>
            <w:tcW w:w="709" w:type="dxa"/>
          </w:tcPr>
          <w:p w14:paraId="7FF1D0F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AEBD3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4415226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9D4F07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Yes</w:t>
            </w:r>
          </w:p>
        </w:tc>
      </w:tr>
      <w:tr w:rsidR="00883309" w:rsidRPr="00883309" w14:paraId="33EF041C" w14:textId="77777777" w:rsidTr="000E3E73">
        <w:trPr>
          <w:cantSplit/>
        </w:trPr>
        <w:tc>
          <w:tcPr>
            <w:tcW w:w="6807" w:type="dxa"/>
          </w:tcPr>
          <w:p w14:paraId="0410869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nr-CGI-Reporting</w:t>
            </w:r>
          </w:p>
          <w:p w14:paraId="0907782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883309">
              <w:rPr>
                <w:rFonts w:ascii="Arial" w:eastAsia="Times New Roman" w:hAnsi="Arial"/>
                <w:sz w:val="18"/>
                <w:lang w:eastAsia="en-GB"/>
              </w:rPr>
              <w:t>MN and SN have the same DRX cycle and on-duration configured by MN completely contains on-duration configured by SN</w:t>
            </w:r>
            <w:r w:rsidRPr="00883309">
              <w:rPr>
                <w:rFonts w:ascii="Arial" w:eastAsia="Times New Roman" w:hAnsi="Arial"/>
                <w:sz w:val="18"/>
                <w:lang w:eastAsia="ja-JP"/>
              </w:rPr>
              <w:t xml:space="preserve">.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7E99B70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A0F643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fr-FR"/>
              </w:rPr>
              <w:t>CY</w:t>
            </w:r>
          </w:p>
        </w:tc>
        <w:tc>
          <w:tcPr>
            <w:tcW w:w="712" w:type="dxa"/>
          </w:tcPr>
          <w:p w14:paraId="6B84F96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761F48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52AE1C1C" w14:textId="77777777" w:rsidTr="000E3E73">
        <w:trPr>
          <w:cantSplit/>
        </w:trPr>
        <w:tc>
          <w:tcPr>
            <w:tcW w:w="6807" w:type="dxa"/>
          </w:tcPr>
          <w:p w14:paraId="737D85E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nr-CGI-Reporting-ENDC</w:t>
            </w:r>
          </w:p>
          <w:p w14:paraId="3187DA8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3D7F3A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EABB38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C13E6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272A19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33088D01" w14:textId="77777777" w:rsidTr="000E3E73">
        <w:trPr>
          <w:cantSplit/>
        </w:trPr>
        <w:tc>
          <w:tcPr>
            <w:tcW w:w="6807" w:type="dxa"/>
          </w:tcPr>
          <w:p w14:paraId="7C793A7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reportAddNeighMeasForPeriodic-r16</w:t>
            </w:r>
          </w:p>
          <w:p w14:paraId="51C5787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cs="Arial"/>
                <w:sz w:val="18"/>
                <w:szCs w:val="18"/>
                <w:lang w:eastAsia="ja-JP"/>
              </w:rPr>
              <w:t>Defines whether the UE supports periodic reporting of best neighbour cells per serving frequency, as defined in TS 38.331 [9].</w:t>
            </w:r>
            <w:r w:rsidRPr="00883309">
              <w:rPr>
                <w:rFonts w:ascii="Arial" w:eastAsia="Times New Roman" w:hAnsi="Arial"/>
                <w:sz w:val="18"/>
                <w:lang w:eastAsia="ja-JP"/>
              </w:rPr>
              <w:t xml:space="preserve">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1FAC64B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39FE23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fr-FR"/>
              </w:rPr>
              <w:t>CY</w:t>
            </w:r>
          </w:p>
        </w:tc>
        <w:tc>
          <w:tcPr>
            <w:tcW w:w="712" w:type="dxa"/>
          </w:tcPr>
          <w:p w14:paraId="17B66B3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4C3BF3E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6D239644" w14:textId="77777777" w:rsidTr="000E3E73">
        <w:trPr>
          <w:cantSplit/>
        </w:trPr>
        <w:tc>
          <w:tcPr>
            <w:tcW w:w="6807" w:type="dxa"/>
          </w:tcPr>
          <w:p w14:paraId="6A16400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nr-CGI-Reporting-NEDC</w:t>
            </w:r>
          </w:p>
          <w:p w14:paraId="72A2E5C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E567EC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07497C1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9297CC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7A5C28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5BDC6516" w14:textId="77777777" w:rsidTr="000E3E73">
        <w:trPr>
          <w:cantSplit/>
        </w:trPr>
        <w:tc>
          <w:tcPr>
            <w:tcW w:w="6807" w:type="dxa"/>
          </w:tcPr>
          <w:p w14:paraId="0948B2E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nr-CGI-Reporting-NPN-r16</w:t>
            </w:r>
          </w:p>
          <w:p w14:paraId="4503251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883309">
              <w:rPr>
                <w:rFonts w:ascii="Arial" w:eastAsia="Times New Roman" w:hAnsi="Arial"/>
                <w:sz w:val="18"/>
                <w:lang w:eastAsia="ja-JP"/>
              </w:rPr>
              <w:t>RedCap</w:t>
            </w:r>
            <w:proofErr w:type="spellEnd"/>
            <w:r w:rsidRPr="00883309">
              <w:rPr>
                <w:rFonts w:ascii="Arial" w:eastAsia="Times New Roman" w:hAnsi="Arial"/>
                <w:sz w:val="18"/>
                <w:lang w:eastAsia="ja-JP"/>
              </w:rPr>
              <w:t xml:space="preserve"> UEs.</w:t>
            </w:r>
          </w:p>
        </w:tc>
        <w:tc>
          <w:tcPr>
            <w:tcW w:w="709" w:type="dxa"/>
          </w:tcPr>
          <w:p w14:paraId="24B3153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UE</w:t>
            </w:r>
          </w:p>
        </w:tc>
        <w:tc>
          <w:tcPr>
            <w:tcW w:w="564" w:type="dxa"/>
          </w:tcPr>
          <w:p w14:paraId="054280E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CY</w:t>
            </w:r>
          </w:p>
        </w:tc>
        <w:tc>
          <w:tcPr>
            <w:tcW w:w="712" w:type="dxa"/>
          </w:tcPr>
          <w:p w14:paraId="635708A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zh-CN"/>
              </w:rPr>
              <w:t>No</w:t>
            </w:r>
          </w:p>
        </w:tc>
        <w:tc>
          <w:tcPr>
            <w:tcW w:w="737" w:type="dxa"/>
          </w:tcPr>
          <w:p w14:paraId="1CF41B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Times New Roman" w:hAnsi="Arial"/>
                <w:sz w:val="18"/>
                <w:lang w:eastAsia="zh-CN"/>
              </w:rPr>
              <w:t>No</w:t>
            </w:r>
          </w:p>
        </w:tc>
      </w:tr>
      <w:tr w:rsidR="00883309" w:rsidRPr="00883309" w14:paraId="1B449D51" w14:textId="77777777" w:rsidTr="000E3E73">
        <w:trPr>
          <w:cantSplit/>
        </w:trPr>
        <w:tc>
          <w:tcPr>
            <w:tcW w:w="6807" w:type="dxa"/>
          </w:tcPr>
          <w:p w14:paraId="311EEB5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nr-CGI-Reporting-NRDC</w:t>
            </w:r>
          </w:p>
          <w:p w14:paraId="0A3817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4EED12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Times New Roman" w:hAnsi="Arial"/>
                <w:sz w:val="18"/>
                <w:lang w:eastAsia="ja-JP"/>
              </w:rPr>
              <w:t>UE</w:t>
            </w:r>
          </w:p>
        </w:tc>
        <w:tc>
          <w:tcPr>
            <w:tcW w:w="564" w:type="dxa"/>
          </w:tcPr>
          <w:p w14:paraId="78DAAD5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Times New Roman" w:hAnsi="Arial"/>
                <w:sz w:val="18"/>
                <w:lang w:eastAsia="ja-JP"/>
              </w:rPr>
              <w:t>Yes</w:t>
            </w:r>
          </w:p>
        </w:tc>
        <w:tc>
          <w:tcPr>
            <w:tcW w:w="712" w:type="dxa"/>
          </w:tcPr>
          <w:p w14:paraId="7837E8B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Times New Roman" w:hAnsi="Arial"/>
                <w:sz w:val="18"/>
                <w:lang w:eastAsia="ja-JP"/>
              </w:rPr>
              <w:t>No</w:t>
            </w:r>
          </w:p>
        </w:tc>
        <w:tc>
          <w:tcPr>
            <w:tcW w:w="737" w:type="dxa"/>
          </w:tcPr>
          <w:p w14:paraId="13E6E0A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883309">
              <w:rPr>
                <w:rFonts w:ascii="Arial" w:eastAsia="MS Mincho" w:hAnsi="Arial"/>
                <w:sz w:val="18"/>
                <w:lang w:eastAsia="ja-JP"/>
              </w:rPr>
              <w:t>No</w:t>
            </w:r>
          </w:p>
        </w:tc>
      </w:tr>
      <w:tr w:rsidR="00883309" w:rsidRPr="00883309" w14:paraId="6D29638C" w14:textId="77777777" w:rsidTr="000E3E73">
        <w:trPr>
          <w:cantSplit/>
        </w:trPr>
        <w:tc>
          <w:tcPr>
            <w:tcW w:w="6807" w:type="dxa"/>
          </w:tcPr>
          <w:p w14:paraId="3253E69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lang w:eastAsia="ja-JP"/>
              </w:rPr>
            </w:pPr>
            <w:r w:rsidRPr="00883309">
              <w:rPr>
                <w:rFonts w:ascii="Arial" w:eastAsia="Times New Roman" w:hAnsi="Arial" w:cs="Arial"/>
                <w:b/>
                <w:i/>
                <w:sz w:val="18"/>
                <w:lang w:eastAsia="ja-JP"/>
              </w:rPr>
              <w:t>nr-NeedForGapNCSG-Reporting-r17</w:t>
            </w:r>
          </w:p>
          <w:p w14:paraId="57C1471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CD0B48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UE</w:t>
            </w:r>
          </w:p>
        </w:tc>
        <w:tc>
          <w:tcPr>
            <w:tcW w:w="564" w:type="dxa"/>
          </w:tcPr>
          <w:p w14:paraId="5DA9F52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12" w:type="dxa"/>
          </w:tcPr>
          <w:p w14:paraId="5C2EEB2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sz w:val="18"/>
                <w:lang w:eastAsia="ja-JP"/>
              </w:rPr>
              <w:t>No</w:t>
            </w:r>
          </w:p>
        </w:tc>
        <w:tc>
          <w:tcPr>
            <w:tcW w:w="737" w:type="dxa"/>
          </w:tcPr>
          <w:p w14:paraId="0EFF248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cs="Arial"/>
                <w:sz w:val="18"/>
                <w:lang w:eastAsia="ja-JP"/>
              </w:rPr>
              <w:t>No</w:t>
            </w:r>
          </w:p>
        </w:tc>
      </w:tr>
      <w:tr w:rsidR="00883309" w:rsidRPr="00883309" w14:paraId="03FE3BDC" w14:textId="77777777" w:rsidTr="000E3E73">
        <w:trPr>
          <w:cantSplit/>
        </w:trPr>
        <w:tc>
          <w:tcPr>
            <w:tcW w:w="6807" w:type="dxa"/>
          </w:tcPr>
          <w:p w14:paraId="67DCF28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nr-NeedForGap-Reporting-r16</w:t>
            </w:r>
          </w:p>
          <w:p w14:paraId="225060C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009DC6A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3FDAC1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462BBA2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1692421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52C989F9" w14:textId="77777777" w:rsidTr="000E3E73">
        <w:trPr>
          <w:cantSplit/>
        </w:trPr>
        <w:tc>
          <w:tcPr>
            <w:tcW w:w="6807" w:type="dxa"/>
          </w:tcPr>
          <w:p w14:paraId="4B4B0FA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parallelMeasurementGap-r17</w:t>
            </w:r>
          </w:p>
          <w:p w14:paraId="19A57F3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Indicates whether the UE supports 2 parallel measurement gaps for NTN SSB based RRM measurements.</w:t>
            </w:r>
            <w:r w:rsidRPr="00883309">
              <w:rPr>
                <w:rFonts w:eastAsia="Times New Roman"/>
                <w:lang w:eastAsia="ja-JP"/>
              </w:rPr>
              <w:t xml:space="preserve"> </w:t>
            </w:r>
            <w:r w:rsidRPr="00883309">
              <w:rPr>
                <w:rFonts w:ascii="Arial" w:eastAsia="Times New Roman" w:hAnsi="Arial"/>
                <w:bCs/>
                <w:iCs/>
                <w:sz w:val="18"/>
                <w:lang w:eastAsia="ja-JP"/>
              </w:rPr>
              <w:t xml:space="preserve">If a UE does not include this field but includes </w:t>
            </w:r>
            <w:r w:rsidRPr="00883309">
              <w:rPr>
                <w:rFonts w:ascii="Arial" w:eastAsia="Times New Roman" w:hAnsi="Arial"/>
                <w:i/>
                <w:sz w:val="18"/>
                <w:lang w:eastAsia="ja-JP"/>
              </w:rPr>
              <w:t>nonTerrestrialNetwork-r17</w:t>
            </w:r>
            <w:r w:rsidRPr="00883309">
              <w:rPr>
                <w:rFonts w:ascii="Arial" w:eastAsia="Times New Roman" w:hAnsi="Arial"/>
                <w:bCs/>
                <w:iCs/>
                <w:sz w:val="18"/>
                <w:lang w:eastAsia="ja-JP"/>
              </w:rPr>
              <w:t>, the UE supports 1 measurement gap for NTN SSB based RRM measurements.</w:t>
            </w:r>
            <w:r w:rsidRPr="00883309">
              <w:rPr>
                <w:rFonts w:eastAsia="Times New Roman"/>
                <w:lang w:eastAsia="ja-JP"/>
              </w:rPr>
              <w:t xml:space="preserve"> </w:t>
            </w:r>
            <w:r w:rsidRPr="00883309">
              <w:rPr>
                <w:rFonts w:ascii="Arial" w:eastAsia="Times New Roman" w:hAnsi="Arial"/>
                <w:bCs/>
                <w:iCs/>
                <w:sz w:val="18"/>
                <w:lang w:eastAsia="ja-JP"/>
              </w:rPr>
              <w:t>If this parameter is indicated, a UE shall also support that two parallel measurement gaps with the same gap type can be associated to one frequency layer.</w:t>
            </w:r>
            <w:r w:rsidRPr="00883309">
              <w:rPr>
                <w:rFonts w:eastAsia="Times New Roman"/>
                <w:lang w:eastAsia="ja-JP"/>
              </w:rPr>
              <w:t xml:space="preserve"> </w:t>
            </w:r>
            <w:r w:rsidRPr="00883309">
              <w:rPr>
                <w:rFonts w:ascii="Arial" w:eastAsia="Times New Roman" w:hAnsi="Arial"/>
                <w:bCs/>
                <w:iCs/>
                <w:sz w:val="18"/>
                <w:lang w:eastAsia="ja-JP"/>
              </w:rPr>
              <w:t xml:space="preserve">A UE supporting this feature shall also indicate the support of </w:t>
            </w:r>
            <w:r w:rsidRPr="00883309">
              <w:rPr>
                <w:rFonts w:ascii="Arial" w:eastAsia="Times New Roman" w:hAnsi="Arial"/>
                <w:bCs/>
                <w:i/>
                <w:sz w:val="18"/>
                <w:lang w:eastAsia="ja-JP"/>
              </w:rPr>
              <w:t>nonTerrestrialNetwork-r17</w:t>
            </w:r>
            <w:r w:rsidRPr="00883309">
              <w:rPr>
                <w:rFonts w:ascii="Arial" w:eastAsia="Times New Roman" w:hAnsi="Arial"/>
                <w:bCs/>
                <w:iCs/>
                <w:sz w:val="18"/>
                <w:lang w:eastAsia="ja-JP"/>
              </w:rPr>
              <w:t>.</w:t>
            </w:r>
          </w:p>
        </w:tc>
        <w:tc>
          <w:tcPr>
            <w:tcW w:w="709" w:type="dxa"/>
          </w:tcPr>
          <w:p w14:paraId="7D0E6E9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DB5A29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C2B984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FDD only</w:t>
            </w:r>
          </w:p>
        </w:tc>
        <w:tc>
          <w:tcPr>
            <w:tcW w:w="737" w:type="dxa"/>
          </w:tcPr>
          <w:p w14:paraId="1F7DCDB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FR1 only</w:t>
            </w:r>
          </w:p>
          <w:p w14:paraId="3848900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883309" w:rsidRPr="00883309" w14:paraId="16A47384" w14:textId="77777777" w:rsidTr="000E3E73">
        <w:trPr>
          <w:cantSplit/>
        </w:trPr>
        <w:tc>
          <w:tcPr>
            <w:tcW w:w="6807" w:type="dxa"/>
          </w:tcPr>
          <w:p w14:paraId="18BEE8D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lastRenderedPageBreak/>
              <w:t>parallelSMTC-r17</w:t>
            </w:r>
          </w:p>
          <w:p w14:paraId="6EF7D36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Cs/>
                <w:iCs/>
                <w:sz w:val="18"/>
                <w:lang w:eastAsia="ja-JP"/>
              </w:rPr>
              <w:t>Indicates whether the UE supports NTN SSB based RRM measurements on target cells belonging to 4 SMTC-s on a single frequency carrier.</w:t>
            </w:r>
            <w:r w:rsidRPr="00883309">
              <w:rPr>
                <w:rFonts w:ascii="Arial" w:eastAsia="Times New Roman" w:hAnsi="Arial"/>
                <w:sz w:val="18"/>
                <w:lang w:eastAsia="ja-JP"/>
              </w:rPr>
              <w:t xml:space="preserve"> </w:t>
            </w:r>
            <w:r w:rsidRPr="00883309">
              <w:rPr>
                <w:rFonts w:ascii="Arial" w:eastAsia="Times New Roman" w:hAnsi="Arial"/>
                <w:bCs/>
                <w:iCs/>
                <w:sz w:val="18"/>
                <w:lang w:eastAsia="ja-JP"/>
              </w:rPr>
              <w:t xml:space="preserve">If a UE does not include this field but includes </w:t>
            </w:r>
            <w:r w:rsidRPr="00883309">
              <w:rPr>
                <w:rFonts w:ascii="Arial" w:eastAsia="Times New Roman" w:hAnsi="Arial"/>
                <w:i/>
                <w:sz w:val="18"/>
                <w:lang w:eastAsia="ja-JP"/>
              </w:rPr>
              <w:t>nonTerrestrialNetwork-r17</w:t>
            </w:r>
            <w:r w:rsidRPr="00883309">
              <w:rPr>
                <w:rFonts w:ascii="Arial" w:eastAsia="Times New Roman" w:hAnsi="Arial"/>
                <w:bCs/>
                <w:iCs/>
                <w:sz w:val="18"/>
                <w:lang w:eastAsia="ja-JP"/>
              </w:rPr>
              <w:t>, the UE supports NTN SSB based RRM measurements on target cells belonging to 2 SMTC-s on a single frequency carrier.</w:t>
            </w:r>
          </w:p>
        </w:tc>
        <w:tc>
          <w:tcPr>
            <w:tcW w:w="709" w:type="dxa"/>
          </w:tcPr>
          <w:p w14:paraId="3475F8F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CDC56B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1BF7C5E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DengXian" w:hAnsi="Arial"/>
                <w:sz w:val="18"/>
                <w:lang w:eastAsia="ja-JP"/>
              </w:rPr>
              <w:t>FDD only</w:t>
            </w:r>
          </w:p>
          <w:p w14:paraId="0B6F3E4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737" w:type="dxa"/>
          </w:tcPr>
          <w:p w14:paraId="45B5E99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FR1 only</w:t>
            </w:r>
          </w:p>
          <w:p w14:paraId="6ECF029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883309" w:rsidRPr="00883309" w14:paraId="7D4B1A1E" w14:textId="77777777" w:rsidTr="000E3E73">
        <w:trPr>
          <w:cantSplit/>
        </w:trPr>
        <w:tc>
          <w:tcPr>
            <w:tcW w:w="6807" w:type="dxa"/>
          </w:tcPr>
          <w:p w14:paraId="3DF05C3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pcellT312-r16</w:t>
            </w:r>
          </w:p>
          <w:p w14:paraId="490E1B2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T312 based fast failure recovery for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w:t>
            </w:r>
          </w:p>
        </w:tc>
        <w:tc>
          <w:tcPr>
            <w:tcW w:w="709" w:type="dxa"/>
          </w:tcPr>
          <w:p w14:paraId="3D3435A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UE</w:t>
            </w:r>
          </w:p>
        </w:tc>
        <w:tc>
          <w:tcPr>
            <w:tcW w:w="564" w:type="dxa"/>
          </w:tcPr>
          <w:p w14:paraId="16FA3D8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No</w:t>
            </w:r>
          </w:p>
        </w:tc>
        <w:tc>
          <w:tcPr>
            <w:tcW w:w="712" w:type="dxa"/>
          </w:tcPr>
          <w:p w14:paraId="1916337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cs="Arial"/>
                <w:bCs/>
                <w:iCs/>
                <w:sz w:val="18"/>
                <w:szCs w:val="18"/>
                <w:lang w:eastAsia="ja-JP"/>
              </w:rPr>
              <w:t>No</w:t>
            </w:r>
          </w:p>
        </w:tc>
        <w:tc>
          <w:tcPr>
            <w:tcW w:w="737" w:type="dxa"/>
          </w:tcPr>
          <w:p w14:paraId="03C024A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Times New Roman" w:hAnsi="Arial" w:cs="Arial"/>
                <w:bCs/>
                <w:iCs/>
                <w:sz w:val="18"/>
                <w:szCs w:val="18"/>
                <w:lang w:eastAsia="ja-JP"/>
              </w:rPr>
              <w:t>No</w:t>
            </w:r>
          </w:p>
        </w:tc>
      </w:tr>
      <w:tr w:rsidR="00883309" w:rsidRPr="00883309" w14:paraId="490C3659" w14:textId="77777777" w:rsidTr="000E3E73">
        <w:trPr>
          <w:cantSplit/>
        </w:trPr>
        <w:tc>
          <w:tcPr>
            <w:tcW w:w="6807" w:type="dxa"/>
          </w:tcPr>
          <w:p w14:paraId="4535EFF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883309">
              <w:rPr>
                <w:rFonts w:ascii="Arial" w:eastAsia="Times New Roman" w:hAnsi="Arial"/>
                <w:b/>
                <w:i/>
                <w:sz w:val="18"/>
                <w:lang w:eastAsia="ja-JP"/>
              </w:rPr>
              <w:t>preconfiguredUE-AutonomousMeasGap-r17</w:t>
            </w:r>
            <w:r w:rsidRPr="00883309">
              <w:rPr>
                <w:rFonts w:ascii="Arial" w:eastAsia="Times New Roman" w:hAnsi="Arial"/>
                <w:b/>
                <w:i/>
                <w:sz w:val="18"/>
                <w:lang w:eastAsia="ja-JP"/>
              </w:rPr>
              <w:br/>
            </w:r>
            <w:r w:rsidRPr="00883309">
              <w:rPr>
                <w:rFonts w:ascii="Arial" w:eastAsia="Times New Roman" w:hAnsi="Arial"/>
                <w:sz w:val="18"/>
                <w:lang w:eastAsia="ja-JP"/>
              </w:rPr>
              <w:t>Indicates whether the UE supports the preconfigured measurement gap with UE-autonomous mechanism for activation and deactivation as specified in TS 38.133 [5].</w:t>
            </w:r>
          </w:p>
        </w:tc>
        <w:tc>
          <w:tcPr>
            <w:tcW w:w="709" w:type="dxa"/>
          </w:tcPr>
          <w:p w14:paraId="4144260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6E74D7E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38C8E1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1232FC7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r>
      <w:tr w:rsidR="00883309" w:rsidRPr="00883309" w14:paraId="0493FFD5" w14:textId="77777777" w:rsidTr="000E3E73">
        <w:trPr>
          <w:cantSplit/>
        </w:trPr>
        <w:tc>
          <w:tcPr>
            <w:tcW w:w="6807" w:type="dxa"/>
          </w:tcPr>
          <w:p w14:paraId="748DDB5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883309">
              <w:rPr>
                <w:rFonts w:ascii="Arial" w:eastAsia="Times New Roman" w:hAnsi="Arial"/>
                <w:b/>
                <w:i/>
                <w:sz w:val="18"/>
                <w:lang w:eastAsia="ja-JP"/>
              </w:rPr>
              <w:t>preconfiguredNW-ControlledMeasGap-r17</w:t>
            </w:r>
            <w:r w:rsidRPr="00883309">
              <w:rPr>
                <w:rFonts w:ascii="Arial" w:eastAsia="Times New Roman" w:hAnsi="Arial"/>
                <w:b/>
                <w:i/>
                <w:sz w:val="18"/>
                <w:lang w:eastAsia="ja-JP"/>
              </w:rPr>
              <w:br/>
            </w:r>
            <w:r w:rsidRPr="00883309">
              <w:rPr>
                <w:rFonts w:ascii="Arial" w:eastAsia="Times New Roman" w:hAnsi="Arial"/>
                <w:sz w:val="18"/>
                <w:lang w:eastAsia="ja-JP"/>
              </w:rPr>
              <w:t>Indicates whether the UE supports the preconfigured measurement gap with network-controlled mechanism for activation and deactivation as specified in TS 38.133 [5].</w:t>
            </w:r>
          </w:p>
        </w:tc>
        <w:tc>
          <w:tcPr>
            <w:tcW w:w="709" w:type="dxa"/>
          </w:tcPr>
          <w:p w14:paraId="012528E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UE</w:t>
            </w:r>
          </w:p>
        </w:tc>
        <w:tc>
          <w:tcPr>
            <w:tcW w:w="564" w:type="dxa"/>
          </w:tcPr>
          <w:p w14:paraId="099EB65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No</w:t>
            </w:r>
          </w:p>
        </w:tc>
        <w:tc>
          <w:tcPr>
            <w:tcW w:w="712" w:type="dxa"/>
          </w:tcPr>
          <w:p w14:paraId="28C585E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No</w:t>
            </w:r>
          </w:p>
        </w:tc>
        <w:tc>
          <w:tcPr>
            <w:tcW w:w="737" w:type="dxa"/>
          </w:tcPr>
          <w:p w14:paraId="3CAE44D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883309">
              <w:rPr>
                <w:rFonts w:ascii="Arial" w:eastAsia="Times New Roman" w:hAnsi="Arial" w:cs="Arial"/>
                <w:sz w:val="18"/>
                <w:szCs w:val="18"/>
                <w:lang w:eastAsia="ja-JP"/>
              </w:rPr>
              <w:t>No</w:t>
            </w:r>
          </w:p>
        </w:tc>
      </w:tr>
      <w:tr w:rsidR="00883309" w:rsidRPr="00883309" w14:paraId="12680748" w14:textId="77777777" w:rsidTr="000E3E73">
        <w:trPr>
          <w:cantSplit/>
        </w:trPr>
        <w:tc>
          <w:tcPr>
            <w:tcW w:w="6807" w:type="dxa"/>
          </w:tcPr>
          <w:p w14:paraId="3CCA32A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serviceLinkPropDelayDiffReporting-r17</w:t>
            </w:r>
          </w:p>
          <w:p w14:paraId="3405BA7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883309">
              <w:rPr>
                <w:rFonts w:ascii="Arial" w:eastAsia="Times New Roman" w:hAnsi="Arial"/>
                <w:i/>
                <w:iCs/>
                <w:sz w:val="18"/>
                <w:lang w:eastAsia="ja-JP"/>
              </w:rPr>
              <w:t>nonTerrestrialNetwork-r17</w:t>
            </w:r>
            <w:r w:rsidRPr="00883309">
              <w:rPr>
                <w:rFonts w:ascii="Arial" w:eastAsia="Times New Roman" w:hAnsi="Arial"/>
                <w:sz w:val="18"/>
                <w:lang w:eastAsia="ja-JP"/>
              </w:rPr>
              <w:t>.</w:t>
            </w:r>
          </w:p>
        </w:tc>
        <w:tc>
          <w:tcPr>
            <w:tcW w:w="709" w:type="dxa"/>
          </w:tcPr>
          <w:p w14:paraId="5ACFF9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79103B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148679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21BAB2B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r>
      <w:tr w:rsidR="00883309" w:rsidRPr="00883309" w14:paraId="0AAAEA05" w14:textId="77777777" w:rsidTr="000E3E73">
        <w:trPr>
          <w:cantSplit/>
        </w:trPr>
        <w:tc>
          <w:tcPr>
            <w:tcW w:w="6807" w:type="dxa"/>
          </w:tcPr>
          <w:p w14:paraId="3BEC09F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simultaneousRxDataSSB-DiffNumerology</w:t>
            </w:r>
            <w:proofErr w:type="spellEnd"/>
          </w:p>
          <w:p w14:paraId="6947BE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058601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96B9A6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100FAD9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4483ADA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Yes</w:t>
            </w:r>
          </w:p>
        </w:tc>
      </w:tr>
      <w:tr w:rsidR="00883309" w:rsidRPr="00883309" w14:paraId="343DF453" w14:textId="77777777" w:rsidTr="000E3E73">
        <w:trPr>
          <w:cantSplit/>
        </w:trPr>
        <w:tc>
          <w:tcPr>
            <w:tcW w:w="6807" w:type="dxa"/>
          </w:tcPr>
          <w:p w14:paraId="59E0745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883309">
              <w:rPr>
                <w:rFonts w:ascii="Arial" w:eastAsia="Times New Roman" w:hAnsi="Arial" w:cs="Arial"/>
                <w:b/>
                <w:bCs/>
                <w:i/>
                <w:iCs/>
                <w:sz w:val="18"/>
                <w:szCs w:val="18"/>
                <w:lang w:eastAsia="ja-JP"/>
              </w:rPr>
              <w:t>simultaneousRxDataSSB-DiffNumerology-Inter-r16</w:t>
            </w:r>
          </w:p>
          <w:p w14:paraId="12DB319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Indicates whether the UE supports</w:t>
            </w:r>
            <w:r w:rsidRPr="00883309">
              <w:rPr>
                <w:rFonts w:ascii="Arial" w:eastAsia="Times New Roman" w:hAnsi="Arial" w:cs="Arial"/>
                <w:sz w:val="18"/>
                <w:lang w:eastAsia="zh-CN"/>
              </w:rPr>
              <w:t xml:space="preserve"> </w:t>
            </w:r>
            <w:r w:rsidRPr="00883309">
              <w:rPr>
                <w:rFonts w:ascii="Arial" w:eastAsia="Times New Roman" w:hAnsi="Arial"/>
                <w:sz w:val="18"/>
                <w:lang w:eastAsia="ja-JP"/>
              </w:rPr>
              <w:t xml:space="preserve">concurrent </w:t>
            </w:r>
            <w:r w:rsidRPr="00883309">
              <w:rPr>
                <w:rFonts w:ascii="Arial" w:eastAsia="Times New Roman" w:hAnsi="Arial"/>
                <w:sz w:val="18"/>
                <w:lang w:eastAsia="zh-CN"/>
              </w:rPr>
              <w:t xml:space="preserve">SSB based </w:t>
            </w:r>
            <w:r w:rsidRPr="00883309">
              <w:rPr>
                <w:rFonts w:ascii="Arial" w:eastAsia="Times New Roman" w:hAnsi="Arial" w:cs="Arial"/>
                <w:sz w:val="18"/>
                <w:lang w:eastAsia="zh-CN"/>
              </w:rPr>
              <w:t>inter-frequency measurement without measurement gap</w:t>
            </w:r>
            <w:r w:rsidRPr="00883309">
              <w:rPr>
                <w:rFonts w:ascii="Arial" w:eastAsia="Times New Roman" w:hAnsi="Arial"/>
                <w:sz w:val="18"/>
                <w:lang w:eastAsia="zh-CN"/>
              </w:rPr>
              <w:t xml:space="preserve"> </w:t>
            </w:r>
            <w:r w:rsidRPr="00883309">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883309">
              <w:rPr>
                <w:rFonts w:ascii="Arial" w:eastAsia="Times New Roman" w:hAnsi="Arial"/>
                <w:i/>
                <w:iCs/>
                <w:sz w:val="18"/>
                <w:lang w:eastAsia="ja-JP"/>
              </w:rPr>
              <w:t>interFrequencyMeas-NoGap-r16</w:t>
            </w:r>
            <w:r w:rsidRPr="00883309">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7E0AA32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9230B6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507A4E3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7F17199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Yes</w:t>
            </w:r>
          </w:p>
        </w:tc>
      </w:tr>
      <w:tr w:rsidR="00883309" w:rsidRPr="00883309" w14:paraId="22CFDA51" w14:textId="77777777" w:rsidTr="000E3E73">
        <w:trPr>
          <w:cantSplit/>
        </w:trPr>
        <w:tc>
          <w:tcPr>
            <w:tcW w:w="6807" w:type="dxa"/>
          </w:tcPr>
          <w:p w14:paraId="47D2E3C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sftd-MeasPSCell</w:t>
            </w:r>
            <w:proofErr w:type="spellEnd"/>
          </w:p>
          <w:p w14:paraId="007A0C8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
                <w:iCs/>
                <w:sz w:val="18"/>
                <w:szCs w:val="18"/>
                <w:lang w:eastAsia="ja-JP"/>
              </w:rPr>
            </w:pPr>
            <w:r w:rsidRPr="00883309">
              <w:rPr>
                <w:rFonts w:ascii="Arial" w:eastAsia="Times New Roman" w:hAnsi="Arial"/>
                <w:sz w:val="18"/>
                <w:lang w:eastAsia="ja-JP"/>
              </w:rPr>
              <w:t xml:space="preserve">Indicates whether the UE supports SFTD measurements between the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a configured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If this capability is included in UE-MRDC-Capability, it indicates that the UE supports SFTD measurement between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in (NG)EN-DC. If this capability is included in UE-NR-Capability, it indicates that the UE supports SFTD measurement between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in NR-DC.</w:t>
            </w:r>
          </w:p>
        </w:tc>
        <w:tc>
          <w:tcPr>
            <w:tcW w:w="709" w:type="dxa"/>
          </w:tcPr>
          <w:p w14:paraId="653FAE2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709B5F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A976E5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0E71121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7001280F" w14:textId="77777777" w:rsidTr="000E3E73">
        <w:trPr>
          <w:cantSplit/>
        </w:trPr>
        <w:tc>
          <w:tcPr>
            <w:tcW w:w="6807" w:type="dxa"/>
          </w:tcPr>
          <w:p w14:paraId="1AF726B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sftd</w:t>
            </w:r>
            <w:proofErr w:type="spellEnd"/>
            <w:r w:rsidRPr="00883309">
              <w:rPr>
                <w:rFonts w:ascii="Arial" w:eastAsia="Times New Roman" w:hAnsi="Arial"/>
                <w:b/>
                <w:i/>
                <w:sz w:val="18"/>
                <w:lang w:eastAsia="ja-JP"/>
              </w:rPr>
              <w:t>-</w:t>
            </w:r>
            <w:proofErr w:type="spellStart"/>
            <w:r w:rsidRPr="00883309">
              <w:rPr>
                <w:rFonts w:ascii="Arial" w:eastAsia="Times New Roman" w:hAnsi="Arial"/>
                <w:b/>
                <w:i/>
                <w:sz w:val="18"/>
                <w:lang w:eastAsia="ja-JP"/>
              </w:rPr>
              <w:t>MeasPSCell</w:t>
            </w:r>
            <w:proofErr w:type="spellEnd"/>
            <w:r w:rsidRPr="00883309">
              <w:rPr>
                <w:rFonts w:ascii="Arial" w:eastAsia="Times New Roman" w:hAnsi="Arial"/>
                <w:b/>
                <w:i/>
                <w:sz w:val="18"/>
                <w:lang w:eastAsia="ja-JP"/>
              </w:rPr>
              <w:t>-NEDC</w:t>
            </w:r>
          </w:p>
          <w:p w14:paraId="1695641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SFTD measurement between the NR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a configured E-UTRA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in NE-DC.</w:t>
            </w:r>
          </w:p>
        </w:tc>
        <w:tc>
          <w:tcPr>
            <w:tcW w:w="709" w:type="dxa"/>
          </w:tcPr>
          <w:p w14:paraId="7C2EB5B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6FE90D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0F06594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37" w:type="dxa"/>
          </w:tcPr>
          <w:p w14:paraId="019C9B5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4B62CFA7" w14:textId="77777777" w:rsidTr="000E3E73">
        <w:trPr>
          <w:cantSplit/>
        </w:trPr>
        <w:tc>
          <w:tcPr>
            <w:tcW w:w="6807" w:type="dxa"/>
          </w:tcPr>
          <w:p w14:paraId="776AA92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MeasNR</w:t>
            </w:r>
            <w:proofErr w:type="spellEnd"/>
            <w:r w:rsidRPr="00883309">
              <w:rPr>
                <w:rFonts w:ascii="Arial" w:eastAsia="Times New Roman" w:hAnsi="Arial" w:cs="Arial"/>
                <w:b/>
                <w:bCs/>
                <w:i/>
                <w:iCs/>
                <w:sz w:val="18"/>
                <w:szCs w:val="18"/>
                <w:lang w:eastAsia="ja-JP"/>
              </w:rPr>
              <w:t>-Cell</w:t>
            </w:r>
          </w:p>
          <w:p w14:paraId="51E84383" w14:textId="77777777" w:rsidR="00883309" w:rsidRPr="00883309" w:rsidDel="006B1332"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SFTD measurement with and without measurement gaps between the EUTRA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672ECA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11EDAA5F" w14:textId="77777777" w:rsidR="00883309" w:rsidRPr="00883309" w:rsidDel="00DA5514"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65ADC0F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55D0EEB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71F3345E" w14:textId="77777777" w:rsidTr="000E3E73">
        <w:trPr>
          <w:cantSplit/>
        </w:trPr>
        <w:tc>
          <w:tcPr>
            <w:tcW w:w="6807" w:type="dxa"/>
          </w:tcPr>
          <w:p w14:paraId="28C5061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MeasNR</w:t>
            </w:r>
            <w:proofErr w:type="spellEnd"/>
            <w:r w:rsidRPr="00883309">
              <w:rPr>
                <w:rFonts w:ascii="Arial" w:eastAsia="Times New Roman" w:hAnsi="Arial" w:cs="Arial"/>
                <w:b/>
                <w:bCs/>
                <w:i/>
                <w:iCs/>
                <w:sz w:val="18"/>
                <w:szCs w:val="18"/>
                <w:lang w:eastAsia="ja-JP"/>
              </w:rPr>
              <w:t>-Neigh</w:t>
            </w:r>
          </w:p>
          <w:p w14:paraId="2987AB0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inter-frequency SFTD measurement with and without measurement gaps between the NR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4B9CD8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770E18D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72DBF2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7AFDB4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2DB69F00" w14:textId="77777777" w:rsidTr="000E3E73">
        <w:trPr>
          <w:cantSplit/>
        </w:trPr>
        <w:tc>
          <w:tcPr>
            <w:tcW w:w="6807" w:type="dxa"/>
          </w:tcPr>
          <w:p w14:paraId="1A2CDBC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sftd</w:t>
            </w:r>
            <w:proofErr w:type="spellEnd"/>
            <w:r w:rsidRPr="00883309">
              <w:rPr>
                <w:rFonts w:ascii="Arial" w:eastAsia="Times New Roman" w:hAnsi="Arial" w:cs="Arial"/>
                <w:b/>
                <w:bCs/>
                <w:i/>
                <w:iCs/>
                <w:sz w:val="18"/>
                <w:szCs w:val="18"/>
                <w:lang w:eastAsia="ja-JP"/>
              </w:rPr>
              <w:t>-</w:t>
            </w:r>
            <w:proofErr w:type="spellStart"/>
            <w:r w:rsidRPr="00883309">
              <w:rPr>
                <w:rFonts w:ascii="Arial" w:eastAsia="Times New Roman" w:hAnsi="Arial" w:cs="Arial"/>
                <w:b/>
                <w:bCs/>
                <w:i/>
                <w:iCs/>
                <w:sz w:val="18"/>
                <w:szCs w:val="18"/>
                <w:lang w:eastAsia="ja-JP"/>
              </w:rPr>
              <w:t>MeasNR</w:t>
            </w:r>
            <w:proofErr w:type="spellEnd"/>
            <w:r w:rsidRPr="00883309">
              <w:rPr>
                <w:rFonts w:ascii="Arial" w:eastAsia="Times New Roman" w:hAnsi="Arial" w:cs="Arial"/>
                <w:b/>
                <w:bCs/>
                <w:i/>
                <w:iCs/>
                <w:sz w:val="18"/>
                <w:szCs w:val="18"/>
                <w:lang w:eastAsia="ja-JP"/>
              </w:rPr>
              <w:t>-Neigh-DRX</w:t>
            </w:r>
          </w:p>
          <w:p w14:paraId="45F8553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inter-frequency SFTD measurement using DRX off period between the NR </w:t>
            </w:r>
            <w:proofErr w:type="spellStart"/>
            <w:r w:rsidRPr="00883309">
              <w:rPr>
                <w:rFonts w:ascii="Arial" w:eastAsia="Times New Roman" w:hAnsi="Arial"/>
                <w:sz w:val="18"/>
                <w:lang w:eastAsia="ja-JP"/>
              </w:rPr>
              <w:t>PCell</w:t>
            </w:r>
            <w:proofErr w:type="spellEnd"/>
            <w:r w:rsidRPr="00883309">
              <w:rPr>
                <w:rFonts w:ascii="Arial" w:eastAsia="Times New Roman" w:hAnsi="Arial"/>
                <w:sz w:val="18"/>
                <w:lang w:eastAsia="ja-JP"/>
              </w:rPr>
              <w:t xml:space="preserve"> and the inter-frequency NR neighbour cells is supported by the UE when MR-DC is not configured.</w:t>
            </w:r>
          </w:p>
        </w:tc>
        <w:tc>
          <w:tcPr>
            <w:tcW w:w="709" w:type="dxa"/>
          </w:tcPr>
          <w:p w14:paraId="62E9AC0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3979068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72FBF9D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Yes</w:t>
            </w:r>
          </w:p>
        </w:tc>
        <w:tc>
          <w:tcPr>
            <w:tcW w:w="737" w:type="dxa"/>
          </w:tcPr>
          <w:p w14:paraId="47AC07D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2F2CD62B" w14:textId="77777777" w:rsidTr="000E3E73">
        <w:trPr>
          <w:cantSplit/>
        </w:trPr>
        <w:tc>
          <w:tcPr>
            <w:tcW w:w="6807" w:type="dxa"/>
          </w:tcPr>
          <w:p w14:paraId="51FE843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lastRenderedPageBreak/>
              <w:t>ssb</w:t>
            </w:r>
            <w:proofErr w:type="spellEnd"/>
            <w:r w:rsidRPr="00883309">
              <w:rPr>
                <w:rFonts w:ascii="Arial" w:eastAsia="Times New Roman" w:hAnsi="Arial"/>
                <w:b/>
                <w:i/>
                <w:sz w:val="18"/>
                <w:lang w:eastAsia="ja-JP"/>
              </w:rPr>
              <w:t>-RLM</w:t>
            </w:r>
          </w:p>
          <w:p w14:paraId="2C22005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MS PGothic" w:hAnsi="Arial"/>
                <w:sz w:val="18"/>
                <w:lang w:eastAsia="ja-JP"/>
              </w:rPr>
              <w:t>Indicates whether the UE can perform radio link monitoring procedure based on measurement of SS/PBCH block as specified in TS 38.213 [11] and TS 38.133 [5].</w:t>
            </w:r>
            <w:r w:rsidRPr="00883309">
              <w:rPr>
                <w:rFonts w:ascii="Arial" w:eastAsia="Times New Roman" w:hAnsi="Arial"/>
                <w:sz w:val="18"/>
                <w:lang w:eastAsia="ja-JP"/>
              </w:rPr>
              <w:t xml:space="preserve"> This field shall be set to </w:t>
            </w:r>
            <w:r w:rsidRPr="00883309">
              <w:rPr>
                <w:rFonts w:ascii="Arial" w:eastAsia="Times New Roman" w:hAnsi="Arial"/>
                <w:i/>
                <w:sz w:val="18"/>
                <w:lang w:eastAsia="ja-JP"/>
              </w:rPr>
              <w:t>supported</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bCs/>
                <w:i/>
                <w:sz w:val="18"/>
                <w:lang w:eastAsia="ja-JP"/>
              </w:rPr>
              <w:t xml:space="preserve">ssb-RLM-DynamicChAccess-r16 </w:t>
            </w:r>
            <w:r w:rsidRPr="00883309">
              <w:rPr>
                <w:rFonts w:ascii="Arial" w:eastAsia="Times New Roman" w:hAnsi="Arial"/>
                <w:bCs/>
                <w:sz w:val="18"/>
                <w:lang w:eastAsia="ja-JP"/>
              </w:rPr>
              <w:t xml:space="preserve">or </w:t>
            </w:r>
            <w:r w:rsidRPr="00883309">
              <w:rPr>
                <w:rFonts w:ascii="Arial" w:eastAsia="Times New Roman" w:hAnsi="Arial"/>
                <w:bCs/>
                <w:i/>
                <w:sz w:val="18"/>
                <w:lang w:eastAsia="ja-JP"/>
              </w:rPr>
              <w:t xml:space="preserve">ssb-RLM-Semi-StaticChAccess-r16 </w:t>
            </w:r>
            <w:r w:rsidRPr="00883309">
              <w:rPr>
                <w:rFonts w:ascii="Arial" w:eastAsia="Times New Roman" w:hAnsi="Arial"/>
                <w:bCs/>
                <w:sz w:val="18"/>
                <w:lang w:eastAsia="ja-JP"/>
              </w:rPr>
              <w:t>applies.</w:t>
            </w:r>
          </w:p>
        </w:tc>
        <w:tc>
          <w:tcPr>
            <w:tcW w:w="709" w:type="dxa"/>
          </w:tcPr>
          <w:p w14:paraId="2F7356A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6D0311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Yes</w:t>
            </w:r>
          </w:p>
        </w:tc>
        <w:tc>
          <w:tcPr>
            <w:tcW w:w="712" w:type="dxa"/>
          </w:tcPr>
          <w:p w14:paraId="2BF812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6F70FF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5A9D3946" w14:textId="77777777" w:rsidTr="000E3E73">
        <w:trPr>
          <w:cantSplit/>
        </w:trPr>
        <w:tc>
          <w:tcPr>
            <w:tcW w:w="6807" w:type="dxa"/>
          </w:tcPr>
          <w:p w14:paraId="6620FC1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83309">
              <w:rPr>
                <w:rFonts w:ascii="Arial" w:eastAsia="Times New Roman" w:hAnsi="Arial"/>
                <w:b/>
                <w:i/>
                <w:sz w:val="18"/>
                <w:lang w:eastAsia="ja-JP"/>
              </w:rPr>
              <w:t>ssb</w:t>
            </w:r>
            <w:proofErr w:type="spellEnd"/>
            <w:r w:rsidRPr="00883309">
              <w:rPr>
                <w:rFonts w:ascii="Arial" w:eastAsia="Times New Roman" w:hAnsi="Arial"/>
                <w:b/>
                <w:i/>
                <w:sz w:val="18"/>
                <w:lang w:eastAsia="ja-JP"/>
              </w:rPr>
              <w:t>-</w:t>
            </w:r>
            <w:proofErr w:type="spellStart"/>
            <w:r w:rsidRPr="00883309">
              <w:rPr>
                <w:rFonts w:ascii="Arial" w:eastAsia="Times New Roman" w:hAnsi="Arial"/>
                <w:b/>
                <w:i/>
                <w:sz w:val="18"/>
                <w:lang w:eastAsia="ja-JP"/>
              </w:rPr>
              <w:t>AndCSI</w:t>
            </w:r>
            <w:proofErr w:type="spellEnd"/>
            <w:r w:rsidRPr="00883309">
              <w:rPr>
                <w:rFonts w:ascii="Arial" w:eastAsia="Times New Roman" w:hAnsi="Arial"/>
                <w:b/>
                <w:i/>
                <w:sz w:val="18"/>
                <w:lang w:eastAsia="ja-JP"/>
              </w:rPr>
              <w:t>-RS-RLM</w:t>
            </w:r>
          </w:p>
          <w:p w14:paraId="1A751C9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MS PGothic" w:hAnsi="Arial"/>
                <w:sz w:val="18"/>
                <w:lang w:eastAsia="ja-JP"/>
              </w:rPr>
              <w:t>Indicates whether the UE can perform radio link monitoring procedure based on measurement of SS/PBCH block and CSI-RS as specified in TS 38.213 [11] and TS 38.133 [5]. I</w:t>
            </w:r>
            <w:r w:rsidRPr="00883309">
              <w:rPr>
                <w:rFonts w:ascii="Arial" w:eastAsia="MS PGothic" w:hAnsi="Arial" w:cs="Arial"/>
                <w:sz w:val="18"/>
                <w:szCs w:val="18"/>
                <w:lang w:eastAsia="ja-JP"/>
              </w:rPr>
              <w:t xml:space="preserve">f the UE supports this feature, the UE needs to report </w:t>
            </w:r>
            <w:proofErr w:type="spellStart"/>
            <w:r w:rsidRPr="00883309">
              <w:rPr>
                <w:rFonts w:ascii="Arial" w:eastAsia="MS PGothic" w:hAnsi="Arial" w:cs="Arial"/>
                <w:i/>
                <w:sz w:val="18"/>
                <w:szCs w:val="18"/>
                <w:lang w:eastAsia="ja-JP"/>
              </w:rPr>
              <w:t>maxNumberResource</w:t>
            </w:r>
            <w:proofErr w:type="spellEnd"/>
            <w:r w:rsidRPr="00883309">
              <w:rPr>
                <w:rFonts w:ascii="Arial" w:eastAsia="MS PGothic" w:hAnsi="Arial" w:cs="Arial"/>
                <w:i/>
                <w:sz w:val="18"/>
                <w:szCs w:val="18"/>
                <w:lang w:eastAsia="ja-JP"/>
              </w:rPr>
              <w:t>-CSI-RS-RLM</w:t>
            </w:r>
            <w:r w:rsidRPr="00883309">
              <w:rPr>
                <w:rFonts w:ascii="Arial" w:eastAsia="MS PGothic" w:hAnsi="Arial" w:cs="Arial"/>
                <w:sz w:val="18"/>
                <w:szCs w:val="18"/>
                <w:lang w:eastAsia="ja-JP"/>
              </w:rPr>
              <w:t>.</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bCs/>
                <w:i/>
                <w:sz w:val="18"/>
                <w:lang w:eastAsia="ja-JP"/>
              </w:rPr>
              <w:t xml:space="preserve">ssb-AndCSI-RS-RLM-r16 </w:t>
            </w:r>
            <w:r w:rsidRPr="00883309">
              <w:rPr>
                <w:rFonts w:ascii="Arial" w:eastAsia="Times New Roman" w:hAnsi="Arial"/>
                <w:bCs/>
                <w:sz w:val="18"/>
                <w:lang w:eastAsia="ja-JP"/>
              </w:rPr>
              <w:t>applies.</w:t>
            </w:r>
          </w:p>
        </w:tc>
        <w:tc>
          <w:tcPr>
            <w:tcW w:w="709" w:type="dxa"/>
          </w:tcPr>
          <w:p w14:paraId="19D577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2D68D6D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2A05C25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39FDD9E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0C538388" w14:textId="77777777" w:rsidTr="000E3E73">
        <w:trPr>
          <w:cantSplit/>
        </w:trPr>
        <w:tc>
          <w:tcPr>
            <w:tcW w:w="6807" w:type="dxa"/>
          </w:tcPr>
          <w:p w14:paraId="5CAB21C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ss-SINR-Meas</w:t>
            </w:r>
          </w:p>
          <w:p w14:paraId="2C3B7FA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883309">
              <w:rPr>
                <w:rFonts w:ascii="Arial" w:eastAsia="Times New Roman" w:hAnsi="Arial"/>
                <w:sz w:val="18"/>
                <w:lang w:eastAsia="ja-JP"/>
              </w:rPr>
              <w:t xml:space="preserve"> This applies only to non-shared spectrum channel access. For shared spectrum channel access, </w:t>
            </w:r>
            <w:r w:rsidRPr="00883309">
              <w:rPr>
                <w:rFonts w:ascii="Arial" w:eastAsia="Times New Roman" w:hAnsi="Arial"/>
                <w:i/>
                <w:iCs/>
                <w:sz w:val="18"/>
                <w:lang w:eastAsia="ja-JP"/>
              </w:rPr>
              <w:t xml:space="preserve">ss-SINR-Meas-r16 </w:t>
            </w:r>
            <w:r w:rsidRPr="00883309">
              <w:rPr>
                <w:rFonts w:ascii="Arial" w:eastAsia="Times New Roman" w:hAnsi="Arial"/>
                <w:bCs/>
                <w:iCs/>
                <w:sz w:val="18"/>
                <w:lang w:eastAsia="ja-JP"/>
              </w:rPr>
              <w:t>applies.</w:t>
            </w:r>
          </w:p>
        </w:tc>
        <w:tc>
          <w:tcPr>
            <w:tcW w:w="709" w:type="dxa"/>
          </w:tcPr>
          <w:p w14:paraId="019BD6A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Pr>
          <w:p w14:paraId="52874B2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12" w:type="dxa"/>
          </w:tcPr>
          <w:p w14:paraId="2B5A88E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Pr>
          <w:p w14:paraId="4B440A7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Yes</w:t>
            </w:r>
          </w:p>
        </w:tc>
      </w:tr>
      <w:tr w:rsidR="00883309" w:rsidRPr="00883309" w14:paraId="711340F2"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7AE9A04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883309">
              <w:rPr>
                <w:rFonts w:ascii="Arial" w:eastAsia="Times New Roman" w:hAnsi="Arial" w:cs="Arial"/>
                <w:b/>
                <w:bCs/>
                <w:i/>
                <w:iCs/>
                <w:sz w:val="18"/>
                <w:szCs w:val="18"/>
                <w:lang w:eastAsia="ja-JP"/>
              </w:rPr>
              <w:t>supportedGapPattern</w:t>
            </w:r>
            <w:proofErr w:type="spellEnd"/>
          </w:p>
          <w:p w14:paraId="6FB642D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883309">
              <w:rPr>
                <w:rFonts w:ascii="Arial" w:eastAsia="Times New Roman" w:hAnsi="Arial" w:cs="Arial"/>
                <w:bCs/>
                <w:i/>
                <w:iCs/>
                <w:sz w:val="18"/>
                <w:szCs w:val="18"/>
                <w:lang w:eastAsia="ja-JP"/>
              </w:rPr>
              <w:t>independentGapConfig</w:t>
            </w:r>
            <w:proofErr w:type="spellEnd"/>
            <w:r w:rsidRPr="00883309">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E2E3E5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F1A7789" w14:textId="77777777" w:rsidR="00883309" w:rsidRPr="00883309" w:rsidDel="00B42847"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56873C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32E44D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4C5B60A8"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0AAF6C2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883309">
              <w:rPr>
                <w:rFonts w:ascii="Arial" w:eastAsia="Times New Roman" w:hAnsi="Arial" w:cs="Arial"/>
                <w:b/>
                <w:bCs/>
                <w:i/>
                <w:iCs/>
                <w:sz w:val="18"/>
                <w:szCs w:val="18"/>
                <w:lang w:eastAsia="zh-CN"/>
              </w:rPr>
              <w:t>supportedGapPattern-r16</w:t>
            </w:r>
          </w:p>
          <w:p w14:paraId="06D46E0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883309">
              <w:rPr>
                <w:rFonts w:ascii="Arial" w:eastAsia="Times New Roman" w:hAnsi="Arial"/>
                <w:sz w:val="18"/>
                <w:lang w:eastAsia="zh-CN"/>
              </w:rPr>
              <w:t xml:space="preserve">A UE that indicates support of this capability </w:t>
            </w:r>
            <w:r w:rsidRPr="00883309">
              <w:rPr>
                <w:rFonts w:ascii="Arial" w:eastAsia="Times New Roman" w:hAnsi="Arial" w:cs="Arial"/>
                <w:sz w:val="18"/>
                <w:szCs w:val="18"/>
                <w:lang w:eastAsia="ja-JP"/>
              </w:rPr>
              <w:t xml:space="preserve">shall indicate support of </w:t>
            </w:r>
            <w:r w:rsidRPr="00883309">
              <w:rPr>
                <w:rFonts w:ascii="Arial" w:eastAsia="Times New Roman" w:hAnsi="Arial" w:cs="Arial"/>
                <w:i/>
                <w:iCs/>
                <w:sz w:val="18"/>
                <w:szCs w:val="18"/>
                <w:lang w:eastAsia="ja-JP"/>
              </w:rPr>
              <w:t>NR-DL-PRS-ProcessingCapability-r16</w:t>
            </w:r>
            <w:r w:rsidRPr="00883309">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E8DF14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66E693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C6575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10821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Times New Roman" w:hAnsi="Arial" w:cs="Arial"/>
                <w:bCs/>
                <w:iCs/>
                <w:sz w:val="18"/>
                <w:szCs w:val="18"/>
                <w:lang w:eastAsia="zh-CN"/>
              </w:rPr>
              <w:t>No</w:t>
            </w:r>
          </w:p>
        </w:tc>
      </w:tr>
      <w:tr w:rsidR="00883309" w:rsidRPr="00883309" w14:paraId="112E3309"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6897DEA0" w14:textId="77777777" w:rsidR="00883309" w:rsidRPr="00883309" w:rsidRDefault="00883309" w:rsidP="00883309">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883309">
              <w:rPr>
                <w:rFonts w:ascii="Arial" w:eastAsia="Times New Roman" w:hAnsi="Arial" w:cs="Arial"/>
                <w:b/>
                <w:bCs/>
                <w:i/>
                <w:iCs/>
                <w:sz w:val="18"/>
                <w:szCs w:val="18"/>
                <w:lang w:eastAsia="ja-JP"/>
              </w:rPr>
              <w:t>supportedGapPattern-</w:t>
            </w:r>
            <w:r w:rsidRPr="00883309">
              <w:rPr>
                <w:rFonts w:ascii="Arial" w:eastAsia="DengXian" w:hAnsi="Arial" w:cs="Arial"/>
                <w:b/>
                <w:bCs/>
                <w:i/>
                <w:iCs/>
                <w:sz w:val="18"/>
                <w:szCs w:val="18"/>
                <w:lang w:eastAsia="ja-JP"/>
              </w:rPr>
              <w:t>NRonly-r16</w:t>
            </w:r>
          </w:p>
          <w:p w14:paraId="254498E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Indicates</w:t>
            </w:r>
            <w:r w:rsidRPr="00883309">
              <w:rPr>
                <w:rFonts w:ascii="Arial" w:eastAsia="DengXian" w:hAnsi="Arial" w:cs="Arial"/>
                <w:bCs/>
                <w:iCs/>
                <w:sz w:val="18"/>
                <w:szCs w:val="18"/>
                <w:lang w:eastAsia="ja-JP"/>
              </w:rPr>
              <w:t xml:space="preserve"> </w:t>
            </w:r>
            <w:r w:rsidRPr="00883309">
              <w:rPr>
                <w:rFonts w:ascii="Arial" w:eastAsia="Times New Roman" w:hAnsi="Arial" w:cs="Arial"/>
                <w:bCs/>
                <w:iCs/>
                <w:sz w:val="18"/>
                <w:szCs w:val="18"/>
                <w:lang w:eastAsia="ja-JP"/>
              </w:rPr>
              <w:t>measurement gap pattern(s) optionally supported by the UE for NR SA</w:t>
            </w:r>
            <w:r w:rsidRPr="00883309">
              <w:rPr>
                <w:rFonts w:ascii="Arial" w:eastAsia="DengXian" w:hAnsi="Arial" w:cs="Arial"/>
                <w:bCs/>
                <w:iCs/>
                <w:sz w:val="18"/>
                <w:szCs w:val="18"/>
                <w:lang w:eastAsia="ja-JP"/>
              </w:rPr>
              <w:t xml:space="preserve"> and </w:t>
            </w:r>
            <w:r w:rsidRPr="00883309">
              <w:rPr>
                <w:rFonts w:ascii="Arial" w:eastAsia="Times New Roman" w:hAnsi="Arial" w:cs="Arial"/>
                <w:bCs/>
                <w:iCs/>
                <w:sz w:val="18"/>
                <w:szCs w:val="18"/>
                <w:lang w:eastAsia="ja-JP"/>
              </w:rPr>
              <w:t>NR-DC</w:t>
            </w:r>
            <w:r w:rsidRPr="00883309">
              <w:rPr>
                <w:rFonts w:ascii="Arial" w:eastAsia="DengXian" w:hAnsi="Arial" w:cs="Arial"/>
                <w:bCs/>
                <w:iCs/>
                <w:sz w:val="18"/>
                <w:szCs w:val="18"/>
                <w:lang w:eastAsia="ja-JP"/>
              </w:rPr>
              <w:t xml:space="preserve"> when the frequencies to be measured within this measurement gap are all NR frequencies. </w:t>
            </w:r>
            <w:r w:rsidRPr="00883309">
              <w:rPr>
                <w:rFonts w:ascii="Arial" w:eastAsia="Times New Roman" w:hAnsi="Arial" w:cs="Arial"/>
                <w:bCs/>
                <w:iCs/>
                <w:sz w:val="18"/>
                <w:szCs w:val="18"/>
                <w:lang w:eastAsia="ja-JP"/>
              </w:rPr>
              <w:t>The leading / leftmost bit (bit 0) corresponds to the gap pattern 2, the next bit corresponds to the gap pattern 3</w:t>
            </w:r>
            <w:r w:rsidRPr="00883309">
              <w:rPr>
                <w:rFonts w:ascii="Arial" w:eastAsia="DengXian" w:hAnsi="Arial" w:cs="Arial"/>
                <w:bCs/>
                <w:iCs/>
                <w:sz w:val="18"/>
                <w:szCs w:val="18"/>
                <w:lang w:eastAsia="ja-JP"/>
              </w:rPr>
              <w:t xml:space="preserve"> </w:t>
            </w:r>
            <w:r w:rsidRPr="00883309">
              <w:rPr>
                <w:rFonts w:ascii="Arial" w:eastAsia="Times New Roman" w:hAnsi="Arial" w:cs="Arial"/>
                <w:bCs/>
                <w:iCs/>
                <w:sz w:val="18"/>
                <w:szCs w:val="18"/>
                <w:lang w:eastAsia="ja-JP"/>
              </w:rPr>
              <w:t xml:space="preserve">and so on. </w:t>
            </w:r>
            <w:r w:rsidRPr="00883309">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3AAF4F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0857FA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7C7EF92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29B5B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DengXian" w:hAnsi="Arial" w:cs="Arial"/>
                <w:bCs/>
                <w:iCs/>
                <w:sz w:val="18"/>
                <w:szCs w:val="18"/>
                <w:lang w:eastAsia="ja-JP"/>
              </w:rPr>
              <w:t>No</w:t>
            </w:r>
          </w:p>
        </w:tc>
      </w:tr>
      <w:tr w:rsidR="00883309" w:rsidRPr="00883309" w14:paraId="47D2018C" w14:textId="77777777" w:rsidTr="000E3E73">
        <w:trPr>
          <w:cantSplit/>
        </w:trPr>
        <w:tc>
          <w:tcPr>
            <w:tcW w:w="6807" w:type="dxa"/>
            <w:tcBorders>
              <w:top w:val="single" w:sz="4" w:space="0" w:color="808080"/>
              <w:left w:val="single" w:sz="4" w:space="0" w:color="808080"/>
              <w:bottom w:val="single" w:sz="4" w:space="0" w:color="808080"/>
              <w:right w:val="single" w:sz="4" w:space="0" w:color="808080"/>
            </w:tcBorders>
          </w:tcPr>
          <w:p w14:paraId="3468A129" w14:textId="77777777" w:rsidR="00883309" w:rsidRPr="00883309" w:rsidRDefault="00883309" w:rsidP="00883309">
            <w:pPr>
              <w:keepNext/>
              <w:keepLines/>
              <w:overflowPunct w:val="0"/>
              <w:autoSpaceDE w:val="0"/>
              <w:autoSpaceDN w:val="0"/>
              <w:adjustRightInd w:val="0"/>
              <w:spacing w:after="0"/>
              <w:textAlignment w:val="baseline"/>
              <w:rPr>
                <w:rFonts w:ascii="Arial" w:eastAsia="DengXian" w:hAnsi="Arial"/>
                <w:b/>
                <w:i/>
                <w:sz w:val="18"/>
                <w:lang w:eastAsia="ja-JP"/>
              </w:rPr>
            </w:pPr>
            <w:r w:rsidRPr="00883309">
              <w:rPr>
                <w:rFonts w:ascii="Arial" w:eastAsia="DengXian" w:hAnsi="Arial"/>
                <w:b/>
                <w:i/>
                <w:sz w:val="18"/>
                <w:lang w:eastAsia="ja-JP"/>
              </w:rPr>
              <w:t>supportedGapPattern-NRonly-NEDC</w:t>
            </w:r>
            <w:r w:rsidRPr="00883309">
              <w:rPr>
                <w:rFonts w:ascii="Arial" w:eastAsia="DengXian" w:hAnsi="Arial" w:cs="Arial"/>
                <w:b/>
                <w:bCs/>
                <w:i/>
                <w:iCs/>
                <w:sz w:val="18"/>
                <w:szCs w:val="18"/>
                <w:lang w:eastAsia="ja-JP"/>
              </w:rPr>
              <w:t>-r16</w:t>
            </w:r>
          </w:p>
          <w:p w14:paraId="2CFB60E9"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Cs/>
                <w:iCs/>
                <w:sz w:val="18"/>
                <w:szCs w:val="18"/>
                <w:lang w:eastAsia="ja-JP"/>
              </w:rPr>
              <w:t xml:space="preserve">Indicates </w:t>
            </w:r>
            <w:r w:rsidRPr="00883309">
              <w:rPr>
                <w:rFonts w:ascii="Arial" w:eastAsia="DengXian" w:hAnsi="Arial" w:cs="Arial"/>
                <w:bCs/>
                <w:iCs/>
                <w:sz w:val="18"/>
                <w:szCs w:val="18"/>
                <w:lang w:eastAsia="ja-JP"/>
              </w:rPr>
              <w:t>whether the UE supports gap patterns 2, 3 and 11 in</w:t>
            </w:r>
            <w:r w:rsidRPr="00883309">
              <w:rPr>
                <w:rFonts w:ascii="Arial" w:eastAsia="Times New Roman" w:hAnsi="Arial" w:cs="Arial"/>
                <w:bCs/>
                <w:iCs/>
                <w:sz w:val="18"/>
                <w:szCs w:val="18"/>
                <w:lang w:eastAsia="ja-JP"/>
              </w:rPr>
              <w:t xml:space="preserve"> </w:t>
            </w:r>
            <w:r w:rsidRPr="00883309">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2C19B4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86E6AA1"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EFD5DA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883309">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8FFC91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DengXian" w:hAnsi="Arial" w:cs="Arial"/>
                <w:bCs/>
                <w:iCs/>
                <w:sz w:val="18"/>
                <w:szCs w:val="18"/>
                <w:lang w:eastAsia="ja-JP"/>
              </w:rPr>
              <w:t>No</w:t>
            </w:r>
          </w:p>
        </w:tc>
      </w:tr>
    </w:tbl>
    <w:p w14:paraId="5E92264F" w14:textId="77777777" w:rsidR="00883309" w:rsidRPr="00883309" w:rsidRDefault="00883309" w:rsidP="00883309">
      <w:pPr>
        <w:overflowPunct w:val="0"/>
        <w:autoSpaceDE w:val="0"/>
        <w:autoSpaceDN w:val="0"/>
        <w:adjustRightInd w:val="0"/>
        <w:textAlignment w:val="baseline"/>
        <w:rPr>
          <w:rFonts w:eastAsia="Times New Roman"/>
          <w:lang w:eastAsia="ja-JP"/>
        </w:rPr>
      </w:pPr>
    </w:p>
    <w:p w14:paraId="27D4855C" w14:textId="77777777" w:rsidR="00883309" w:rsidRPr="00883309" w:rsidRDefault="00883309" w:rsidP="008833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 w:name="_Toc46488675"/>
      <w:bookmarkStart w:id="23" w:name="_Toc52574096"/>
      <w:bookmarkStart w:id="24" w:name="_Toc52574182"/>
      <w:bookmarkStart w:id="25" w:name="_Toc146751314"/>
      <w:r w:rsidRPr="00883309">
        <w:rPr>
          <w:rFonts w:ascii="Arial" w:eastAsia="Times New Roman" w:hAnsi="Arial"/>
          <w:sz w:val="28"/>
          <w:lang w:eastAsia="ja-JP"/>
        </w:rPr>
        <w:lastRenderedPageBreak/>
        <w:t>4.2.9a</w:t>
      </w:r>
      <w:r w:rsidRPr="00883309">
        <w:rPr>
          <w:rFonts w:ascii="Arial" w:eastAsia="Times New Roman" w:hAnsi="Arial"/>
          <w:sz w:val="28"/>
          <w:lang w:eastAsia="ja-JP"/>
        </w:rPr>
        <w:tab/>
      </w:r>
      <w:proofErr w:type="spellStart"/>
      <w:r w:rsidRPr="00883309">
        <w:rPr>
          <w:rFonts w:ascii="Arial" w:eastAsia="Times New Roman" w:hAnsi="Arial"/>
          <w:sz w:val="28"/>
          <w:lang w:eastAsia="ja-JP"/>
        </w:rPr>
        <w:t>MeasAndMobParametersMRDC</w:t>
      </w:r>
      <w:bookmarkEnd w:id="22"/>
      <w:bookmarkEnd w:id="23"/>
      <w:bookmarkEnd w:id="24"/>
      <w:bookmarkEnd w:id="2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83309" w:rsidRPr="00883309" w14:paraId="2C75D1C7" w14:textId="77777777" w:rsidTr="0020524D">
        <w:trPr>
          <w:cantSplit/>
          <w:tblHeader/>
        </w:trPr>
        <w:tc>
          <w:tcPr>
            <w:tcW w:w="6807" w:type="dxa"/>
          </w:tcPr>
          <w:p w14:paraId="1F0CDA0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lastRenderedPageBreak/>
              <w:t>Definitions for parameters</w:t>
            </w:r>
          </w:p>
        </w:tc>
        <w:tc>
          <w:tcPr>
            <w:tcW w:w="709" w:type="dxa"/>
          </w:tcPr>
          <w:p w14:paraId="4B156D4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Per</w:t>
            </w:r>
          </w:p>
        </w:tc>
        <w:tc>
          <w:tcPr>
            <w:tcW w:w="564" w:type="dxa"/>
          </w:tcPr>
          <w:p w14:paraId="100E06C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M</w:t>
            </w:r>
          </w:p>
        </w:tc>
        <w:tc>
          <w:tcPr>
            <w:tcW w:w="712" w:type="dxa"/>
          </w:tcPr>
          <w:p w14:paraId="0525B1F2"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883309">
              <w:rPr>
                <w:rFonts w:ascii="Arial" w:eastAsia="Times New Roman" w:hAnsi="Arial" w:cs="Arial"/>
                <w:b/>
                <w:sz w:val="18"/>
                <w:szCs w:val="18"/>
                <w:lang w:eastAsia="ja-JP"/>
              </w:rPr>
              <w:t>FDD-TDD DIFF</w:t>
            </w:r>
          </w:p>
        </w:tc>
        <w:tc>
          <w:tcPr>
            <w:tcW w:w="737" w:type="dxa"/>
          </w:tcPr>
          <w:p w14:paraId="12283B4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883309">
              <w:rPr>
                <w:rFonts w:ascii="Arial" w:eastAsia="MS Mincho" w:hAnsi="Arial" w:cs="Arial"/>
                <w:b/>
                <w:sz w:val="18"/>
                <w:szCs w:val="18"/>
                <w:lang w:eastAsia="ja-JP"/>
              </w:rPr>
              <w:t>FR1-FR2 DIFF</w:t>
            </w:r>
          </w:p>
        </w:tc>
      </w:tr>
      <w:tr w:rsidR="00883309" w:rsidRPr="00883309" w14:paraId="1990A3FC" w14:textId="77777777" w:rsidTr="0020524D">
        <w:trPr>
          <w:cantSplit/>
          <w:tblHeader/>
        </w:trPr>
        <w:tc>
          <w:tcPr>
            <w:tcW w:w="6807" w:type="dxa"/>
          </w:tcPr>
          <w:p w14:paraId="3EFD9CB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condHandoverWithSCG-ENDC-r17</w:t>
            </w:r>
          </w:p>
          <w:p w14:paraId="227278D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conditional handover with NR SCG configuration for EN-DC. The UE indicating support of this feature shall also indicate the support of </w:t>
            </w:r>
            <w:r w:rsidRPr="00883309">
              <w:rPr>
                <w:rFonts w:ascii="Arial" w:eastAsia="Times New Roman" w:hAnsi="Arial"/>
                <w:i/>
                <w:iCs/>
                <w:sz w:val="18"/>
                <w:lang w:eastAsia="ja-JP"/>
              </w:rPr>
              <w:t>cho-r16</w:t>
            </w:r>
            <w:r w:rsidRPr="00883309">
              <w:rPr>
                <w:rFonts w:ascii="Arial" w:eastAsia="Times New Roman" w:hAnsi="Arial"/>
                <w:sz w:val="18"/>
                <w:lang w:eastAsia="ja-JP"/>
              </w:rPr>
              <w:t xml:space="preserve"> as specified in TS 36.306 [15] and at least one EN-DC band combination.</w:t>
            </w:r>
          </w:p>
        </w:tc>
        <w:tc>
          <w:tcPr>
            <w:tcW w:w="709" w:type="dxa"/>
          </w:tcPr>
          <w:p w14:paraId="1C91BD5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MS Mincho" w:hAnsi="Arial" w:cs="Arial"/>
                <w:bCs/>
                <w:iCs/>
                <w:sz w:val="18"/>
                <w:szCs w:val="18"/>
                <w:lang w:eastAsia="ja-JP"/>
              </w:rPr>
              <w:t>UE</w:t>
            </w:r>
          </w:p>
        </w:tc>
        <w:tc>
          <w:tcPr>
            <w:tcW w:w="564" w:type="dxa"/>
          </w:tcPr>
          <w:p w14:paraId="1E18D30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MS Mincho" w:hAnsi="Arial" w:cs="Arial"/>
                <w:bCs/>
                <w:iCs/>
                <w:sz w:val="18"/>
                <w:szCs w:val="18"/>
                <w:lang w:eastAsia="ja-JP"/>
              </w:rPr>
              <w:t>No</w:t>
            </w:r>
          </w:p>
        </w:tc>
        <w:tc>
          <w:tcPr>
            <w:tcW w:w="712" w:type="dxa"/>
          </w:tcPr>
          <w:p w14:paraId="3963632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MS Mincho" w:hAnsi="Arial" w:cs="Arial"/>
                <w:bCs/>
                <w:iCs/>
                <w:sz w:val="18"/>
                <w:szCs w:val="18"/>
                <w:lang w:eastAsia="ja-JP"/>
              </w:rPr>
              <w:t>No</w:t>
            </w:r>
          </w:p>
        </w:tc>
        <w:tc>
          <w:tcPr>
            <w:tcW w:w="737" w:type="dxa"/>
          </w:tcPr>
          <w:p w14:paraId="34E03CF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cs="Arial"/>
                <w:bCs/>
                <w:iCs/>
                <w:sz w:val="18"/>
                <w:szCs w:val="18"/>
                <w:lang w:eastAsia="ja-JP"/>
              </w:rPr>
              <w:t>No</w:t>
            </w:r>
          </w:p>
        </w:tc>
      </w:tr>
      <w:tr w:rsidR="00883309" w:rsidRPr="00883309" w14:paraId="604EF98B" w14:textId="77777777" w:rsidTr="0020524D">
        <w:trPr>
          <w:cantSplit/>
          <w:tblHeader/>
        </w:trPr>
        <w:tc>
          <w:tcPr>
            <w:tcW w:w="6807" w:type="dxa"/>
          </w:tcPr>
          <w:p w14:paraId="5CEFA78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condHandoverWithSCG-NEDC-r17</w:t>
            </w:r>
          </w:p>
          <w:p w14:paraId="70F9D91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conditional handover with E-UTRA SCG configuration for NE-DC. The UE indicating support of this feature shall also indicate the support of </w:t>
            </w:r>
            <w:r w:rsidRPr="00883309">
              <w:rPr>
                <w:rFonts w:ascii="Arial" w:eastAsia="Times New Roman" w:hAnsi="Arial"/>
                <w:i/>
                <w:iCs/>
                <w:sz w:val="18"/>
                <w:lang w:eastAsia="ja-JP"/>
              </w:rPr>
              <w:t>condHandover-r16</w:t>
            </w:r>
            <w:r w:rsidRPr="00883309">
              <w:rPr>
                <w:rFonts w:ascii="Arial" w:eastAsia="Times New Roman" w:hAnsi="Arial"/>
                <w:sz w:val="18"/>
                <w:lang w:eastAsia="ja-JP"/>
              </w:rPr>
              <w:t xml:space="preserve"> and at least one NE-DC band combination.</w:t>
            </w:r>
          </w:p>
        </w:tc>
        <w:tc>
          <w:tcPr>
            <w:tcW w:w="709" w:type="dxa"/>
          </w:tcPr>
          <w:p w14:paraId="3C0AA11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MS Mincho" w:hAnsi="Arial" w:cs="Arial"/>
                <w:bCs/>
                <w:iCs/>
                <w:sz w:val="18"/>
                <w:szCs w:val="18"/>
                <w:lang w:eastAsia="ja-JP"/>
              </w:rPr>
              <w:t>UE</w:t>
            </w:r>
          </w:p>
        </w:tc>
        <w:tc>
          <w:tcPr>
            <w:tcW w:w="564" w:type="dxa"/>
          </w:tcPr>
          <w:p w14:paraId="7ED31039"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MS Mincho" w:hAnsi="Arial" w:cs="Arial"/>
                <w:bCs/>
                <w:iCs/>
                <w:sz w:val="18"/>
                <w:szCs w:val="18"/>
                <w:lang w:eastAsia="ja-JP"/>
              </w:rPr>
              <w:t>No</w:t>
            </w:r>
          </w:p>
        </w:tc>
        <w:tc>
          <w:tcPr>
            <w:tcW w:w="712" w:type="dxa"/>
          </w:tcPr>
          <w:p w14:paraId="02225A3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883309">
              <w:rPr>
                <w:rFonts w:ascii="Arial" w:eastAsia="MS Mincho" w:hAnsi="Arial" w:cs="Arial"/>
                <w:bCs/>
                <w:iCs/>
                <w:sz w:val="18"/>
                <w:szCs w:val="18"/>
                <w:lang w:eastAsia="ja-JP"/>
              </w:rPr>
              <w:t>No</w:t>
            </w:r>
          </w:p>
        </w:tc>
        <w:tc>
          <w:tcPr>
            <w:tcW w:w="737" w:type="dxa"/>
          </w:tcPr>
          <w:p w14:paraId="7AEC8FA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cs="Arial"/>
                <w:bCs/>
                <w:iCs/>
                <w:sz w:val="18"/>
                <w:szCs w:val="18"/>
                <w:lang w:eastAsia="ja-JP"/>
              </w:rPr>
              <w:t>No</w:t>
            </w:r>
          </w:p>
        </w:tc>
      </w:tr>
      <w:tr w:rsidR="00883309" w:rsidRPr="00883309" w14:paraId="1998DB56"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50C8232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condPSCellChangeFDD-TDD-r16</w:t>
            </w:r>
          </w:p>
          <w:p w14:paraId="28FAAC2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MS PGothic" w:hAnsi="Arial" w:cs="Arial"/>
                <w:sz w:val="18"/>
                <w:szCs w:val="18"/>
                <w:lang w:eastAsia="ja-JP"/>
              </w:rPr>
              <w:t xml:space="preserve">Indicates whether the UE supports conditional </w:t>
            </w:r>
            <w:proofErr w:type="spellStart"/>
            <w:r w:rsidRPr="00883309">
              <w:rPr>
                <w:rFonts w:ascii="Arial" w:eastAsia="MS PGothic" w:hAnsi="Arial" w:cs="Arial"/>
                <w:sz w:val="18"/>
                <w:szCs w:val="18"/>
                <w:lang w:eastAsia="ja-JP"/>
              </w:rPr>
              <w:t>PSCell</w:t>
            </w:r>
            <w:proofErr w:type="spellEnd"/>
            <w:r w:rsidRPr="00883309">
              <w:rPr>
                <w:rFonts w:ascii="Arial" w:eastAsia="MS PGothic" w:hAnsi="Arial" w:cs="Arial"/>
                <w:sz w:val="18"/>
                <w:szCs w:val="18"/>
                <w:lang w:eastAsia="ja-JP"/>
              </w:rPr>
              <w:t xml:space="preserve"> change between FDD and TDD cells.</w:t>
            </w:r>
            <w:r w:rsidRPr="00883309">
              <w:rPr>
                <w:rFonts w:ascii="Arial" w:eastAsia="Times New Roman" w:hAnsi="Arial"/>
                <w:sz w:val="18"/>
                <w:lang w:eastAsia="ja-JP"/>
              </w:rPr>
              <w:t xml:space="preserve"> The parameter can only be set if </w:t>
            </w:r>
            <w:r w:rsidRPr="00883309">
              <w:rPr>
                <w:rFonts w:ascii="Arial" w:eastAsia="Times New Roman" w:hAnsi="Arial"/>
                <w:i/>
                <w:iCs/>
                <w:sz w:val="18"/>
                <w:lang w:eastAsia="ja-JP"/>
              </w:rPr>
              <w:t>condPSCellChange-r16</w:t>
            </w:r>
            <w:r w:rsidRPr="00883309">
              <w:rPr>
                <w:rFonts w:ascii="Arial" w:eastAsia="Times New Roman" w:hAnsi="Arial"/>
                <w:sz w:val="18"/>
                <w:lang w:eastAsia="ja-JP"/>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33ABF59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6FA7BD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26F132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6A3F4DCF"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cs="Arial"/>
                <w:bCs/>
                <w:iCs/>
                <w:sz w:val="18"/>
                <w:szCs w:val="18"/>
                <w:lang w:eastAsia="ja-JP"/>
              </w:rPr>
              <w:t>No</w:t>
            </w:r>
          </w:p>
        </w:tc>
      </w:tr>
      <w:tr w:rsidR="00883309" w:rsidRPr="00883309" w14:paraId="23D6B4D8"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182343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condPSCellChangeFR1-FR2-r16</w:t>
            </w:r>
          </w:p>
          <w:p w14:paraId="1BE5C1E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sz w:val="18"/>
                <w:lang w:eastAsia="ja-JP"/>
              </w:rPr>
              <w:t xml:space="preserve">Indicates whether the UE supports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FR1 and FR2. The parameter can only be set if </w:t>
            </w:r>
            <w:r w:rsidRPr="00883309">
              <w:rPr>
                <w:rFonts w:ascii="Arial" w:eastAsia="Times New Roman" w:hAnsi="Arial"/>
                <w:i/>
                <w:iCs/>
                <w:sz w:val="18"/>
                <w:lang w:eastAsia="ja-JP"/>
              </w:rPr>
              <w:t>condPSCellChange-r16</w:t>
            </w:r>
            <w:r w:rsidRPr="00883309">
              <w:rPr>
                <w:rFonts w:ascii="Arial" w:eastAsia="Times New Roman" w:hAnsi="Arial"/>
                <w:sz w:val="18"/>
                <w:lang w:eastAsia="ja-JP"/>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584D0CB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DB91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0E2CE26"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80B48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883309">
              <w:rPr>
                <w:rFonts w:ascii="Arial" w:eastAsia="MS Mincho" w:hAnsi="Arial"/>
                <w:sz w:val="18"/>
                <w:lang w:eastAsia="ja-JP"/>
              </w:rPr>
              <w:t>No</w:t>
            </w:r>
          </w:p>
        </w:tc>
      </w:tr>
      <w:tr w:rsidR="00FE384A" w:rsidRPr="00883309" w14:paraId="24431D0F" w14:textId="77777777" w:rsidTr="0020524D">
        <w:tblPrEx>
          <w:tblLook w:val="00A0" w:firstRow="1" w:lastRow="0" w:firstColumn="1" w:lastColumn="0" w:noHBand="0" w:noVBand="0"/>
        </w:tblPrEx>
        <w:trPr>
          <w:cantSplit/>
          <w:ins w:id="26" w:author="QC(MK)" w:date="2023-11-02T12:09:00Z"/>
        </w:trPr>
        <w:tc>
          <w:tcPr>
            <w:tcW w:w="6807" w:type="dxa"/>
          </w:tcPr>
          <w:p w14:paraId="33D9915B" w14:textId="77777777" w:rsidR="00FE384A" w:rsidRPr="00883309" w:rsidRDefault="00FE384A" w:rsidP="000E3E73">
            <w:pPr>
              <w:keepNext/>
              <w:keepLines/>
              <w:overflowPunct w:val="0"/>
              <w:autoSpaceDE w:val="0"/>
              <w:autoSpaceDN w:val="0"/>
              <w:adjustRightInd w:val="0"/>
              <w:spacing w:after="0"/>
              <w:textAlignment w:val="baseline"/>
              <w:rPr>
                <w:ins w:id="27" w:author="QC(MK)" w:date="2023-11-02T12:09:00Z"/>
                <w:rFonts w:ascii="Arial" w:eastAsia="Times New Roman" w:hAnsi="Arial"/>
                <w:b/>
                <w:bCs/>
                <w:i/>
                <w:iCs/>
                <w:sz w:val="18"/>
                <w:lang w:eastAsia="ja-JP"/>
              </w:rPr>
            </w:pPr>
            <w:ins w:id="28" w:author="QC(MK)" w:date="2023-11-02T12:09:00Z">
              <w:r w:rsidRPr="00883309">
                <w:rPr>
                  <w:rFonts w:ascii="Arial" w:eastAsia="Times New Roman" w:hAnsi="Arial"/>
                  <w:b/>
                  <w:bCs/>
                  <w:i/>
                  <w:iCs/>
                  <w:sz w:val="18"/>
                  <w:lang w:eastAsia="ja-JP"/>
                </w:rPr>
                <w:t>independentGapConfig-maxCC-r17</w:t>
              </w:r>
            </w:ins>
          </w:p>
          <w:p w14:paraId="3CAA2A7F" w14:textId="77777777" w:rsidR="00FE384A" w:rsidRPr="00883309" w:rsidRDefault="00FE384A" w:rsidP="000E3E73">
            <w:pPr>
              <w:keepNext/>
              <w:keepLines/>
              <w:overflowPunct w:val="0"/>
              <w:autoSpaceDE w:val="0"/>
              <w:autoSpaceDN w:val="0"/>
              <w:adjustRightInd w:val="0"/>
              <w:spacing w:after="0"/>
              <w:textAlignment w:val="baseline"/>
              <w:rPr>
                <w:ins w:id="29" w:author="QC(MK)" w:date="2023-11-02T12:09:00Z"/>
                <w:rFonts w:ascii="Arial" w:eastAsia="Times New Roman" w:hAnsi="Arial"/>
                <w:sz w:val="18"/>
                <w:lang w:eastAsia="ja-JP"/>
              </w:rPr>
            </w:pPr>
            <w:ins w:id="30" w:author="QC(MK)" w:date="2023-11-02T12:09:00Z">
              <w:r w:rsidRPr="00883309">
                <w:rPr>
                  <w:rFonts w:ascii="Arial" w:eastAsia="Times New Roman"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ins>
          </w:p>
          <w:p w14:paraId="672D2D31" w14:textId="77777777" w:rsidR="00FE384A" w:rsidRPr="00883309" w:rsidRDefault="00FE384A" w:rsidP="000E3E73">
            <w:pPr>
              <w:keepNext/>
              <w:keepLines/>
              <w:overflowPunct w:val="0"/>
              <w:autoSpaceDE w:val="0"/>
              <w:autoSpaceDN w:val="0"/>
              <w:adjustRightInd w:val="0"/>
              <w:spacing w:after="0"/>
              <w:textAlignment w:val="baseline"/>
              <w:rPr>
                <w:ins w:id="31" w:author="QC(MK)" w:date="2023-11-02T12:09:00Z"/>
                <w:rFonts w:ascii="Arial" w:eastAsia="Times New Roman" w:hAnsi="Arial" w:cs="Arial"/>
                <w:sz w:val="18"/>
                <w:szCs w:val="18"/>
                <w:lang w:eastAsia="ja-JP"/>
              </w:rPr>
            </w:pPr>
          </w:p>
          <w:p w14:paraId="4B2B8F96" w14:textId="77777777" w:rsidR="00FE384A" w:rsidRPr="00883309" w:rsidRDefault="00FE384A" w:rsidP="000E3E73">
            <w:pPr>
              <w:keepNext/>
              <w:keepLines/>
              <w:overflowPunct w:val="0"/>
              <w:autoSpaceDE w:val="0"/>
              <w:autoSpaceDN w:val="0"/>
              <w:adjustRightInd w:val="0"/>
              <w:spacing w:after="0"/>
              <w:textAlignment w:val="baseline"/>
              <w:rPr>
                <w:ins w:id="32" w:author="QC(MK)" w:date="2023-11-02T12:09:00Z"/>
                <w:rFonts w:ascii="Arial" w:eastAsia="Times New Roman" w:hAnsi="Arial" w:cs="Arial"/>
                <w:sz w:val="18"/>
                <w:szCs w:val="18"/>
                <w:lang w:eastAsia="ja-JP"/>
              </w:rPr>
            </w:pPr>
            <w:ins w:id="33" w:author="QC(MK)" w:date="2023-11-02T12:09:00Z">
              <w:r w:rsidRPr="00883309">
                <w:rPr>
                  <w:rFonts w:ascii="Arial" w:eastAsia="Times New Roman" w:hAnsi="Arial" w:cs="Arial"/>
                  <w:sz w:val="18"/>
                  <w:szCs w:val="18"/>
                  <w:lang w:eastAsia="ja-JP"/>
                </w:rPr>
                <w:t xml:space="preserve">The capability </w:t>
              </w:r>
              <w:proofErr w:type="spellStart"/>
              <w:r w:rsidRPr="00883309">
                <w:rPr>
                  <w:rFonts w:ascii="Arial" w:eastAsia="Times New Roman" w:hAnsi="Arial" w:cs="Arial"/>
                  <w:sz w:val="18"/>
                  <w:szCs w:val="18"/>
                  <w:lang w:eastAsia="ja-JP"/>
                </w:rPr>
                <w:t>signaling</w:t>
              </w:r>
              <w:proofErr w:type="spellEnd"/>
              <w:r w:rsidRPr="00883309">
                <w:rPr>
                  <w:rFonts w:ascii="Arial" w:eastAsia="Times New Roman" w:hAnsi="Arial" w:cs="Arial"/>
                  <w:sz w:val="18"/>
                  <w:szCs w:val="18"/>
                  <w:lang w:eastAsia="ja-JP"/>
                </w:rPr>
                <w:t xml:space="preserve"> includes the following parameters:</w:t>
              </w:r>
            </w:ins>
          </w:p>
          <w:p w14:paraId="61303EB6" w14:textId="4571EE3B" w:rsidR="00FE384A" w:rsidRPr="00883309" w:rsidRDefault="00FE384A" w:rsidP="000E3E73">
            <w:pPr>
              <w:overflowPunct w:val="0"/>
              <w:autoSpaceDE w:val="0"/>
              <w:autoSpaceDN w:val="0"/>
              <w:adjustRightInd w:val="0"/>
              <w:spacing w:after="0"/>
              <w:ind w:left="576" w:hanging="288"/>
              <w:textAlignment w:val="baseline"/>
              <w:rPr>
                <w:ins w:id="34" w:author="QC(MK)" w:date="2023-11-02T12:09:00Z"/>
                <w:rFonts w:ascii="Arial" w:eastAsia="Times New Roman" w:hAnsi="Arial" w:cs="Arial"/>
                <w:sz w:val="18"/>
                <w:szCs w:val="18"/>
                <w:lang w:eastAsia="ja-JP"/>
              </w:rPr>
            </w:pPr>
            <w:ins w:id="35" w:author="QC(MK)" w:date="2023-11-02T12:09:00Z">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fr1-Only-r17</w:t>
              </w:r>
              <w:r w:rsidRPr="00883309">
                <w:rPr>
                  <w:rFonts w:ascii="Arial" w:eastAsia="Times New Roman" w:hAnsi="Arial" w:cs="Arial"/>
                  <w:sz w:val="18"/>
                  <w:szCs w:val="18"/>
                  <w:lang w:eastAsia="ja-JP"/>
                </w:rPr>
                <w:t xml:space="preserve"> indicates the maximum number of configured serving cells when </w:t>
              </w:r>
            </w:ins>
            <w:ins w:id="36" w:author="QC(MK)" w:date="2023-11-02T12:10:00Z">
              <w:r w:rsidR="007A7051">
                <w:rPr>
                  <w:rFonts w:ascii="Arial" w:eastAsia="Times New Roman" w:hAnsi="Arial" w:cs="Arial"/>
                  <w:sz w:val="18"/>
                  <w:szCs w:val="18"/>
                  <w:lang w:eastAsia="ja-JP"/>
                </w:rPr>
                <w:t xml:space="preserve">E-UTRA and </w:t>
              </w:r>
            </w:ins>
            <w:ins w:id="37" w:author="QC(MK)" w:date="2023-11-02T12:09:00Z">
              <w:r>
                <w:rPr>
                  <w:rFonts w:ascii="Arial" w:eastAsia="Times New Roman" w:hAnsi="Arial" w:cs="Arial"/>
                  <w:sz w:val="18"/>
                  <w:szCs w:val="18"/>
                  <w:lang w:eastAsia="ja-JP"/>
                </w:rPr>
                <w:t xml:space="preserve">NR </w:t>
              </w:r>
              <w:r w:rsidRPr="00883309">
                <w:rPr>
                  <w:rFonts w:ascii="Arial" w:eastAsia="Times New Roman" w:hAnsi="Arial" w:cs="Arial"/>
                  <w:sz w:val="18"/>
                  <w:szCs w:val="18"/>
                  <w:lang w:eastAsia="ja-JP"/>
                </w:rPr>
                <w:t>FR1 serving cells are configured</w:t>
              </w:r>
            </w:ins>
          </w:p>
          <w:p w14:paraId="12E2C86D" w14:textId="0D2A52DB" w:rsidR="00FE384A" w:rsidRPr="00C234C0" w:rsidRDefault="00FE384A" w:rsidP="000E3E73">
            <w:pPr>
              <w:overflowPunct w:val="0"/>
              <w:autoSpaceDE w:val="0"/>
              <w:autoSpaceDN w:val="0"/>
              <w:adjustRightInd w:val="0"/>
              <w:spacing w:after="0"/>
              <w:ind w:left="576" w:hanging="288"/>
              <w:textAlignment w:val="baseline"/>
              <w:rPr>
                <w:ins w:id="38" w:author="QC(MK)" w:date="2023-11-02T12:09:00Z"/>
                <w:rFonts w:ascii="Arial" w:eastAsia="Times New Roman" w:hAnsi="Arial" w:cs="Arial"/>
                <w:sz w:val="18"/>
                <w:szCs w:val="18"/>
                <w:lang w:eastAsia="ja-JP"/>
              </w:rPr>
            </w:pPr>
            <w:ins w:id="39" w:author="QC(MK)" w:date="2023-11-02T12:09:00Z">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fr2-Only-r17</w:t>
              </w:r>
              <w:r w:rsidRPr="00883309">
                <w:rPr>
                  <w:rFonts w:ascii="Arial" w:eastAsia="Times New Roman" w:hAnsi="Arial" w:cs="Arial"/>
                  <w:sz w:val="18"/>
                  <w:szCs w:val="18"/>
                  <w:lang w:eastAsia="ja-JP"/>
                </w:rPr>
                <w:t xml:space="preserve"> </w:t>
              </w:r>
            </w:ins>
            <w:ins w:id="40" w:author="QC(MK)" w:date="2023-11-02T12:10:00Z">
              <w:r w:rsidR="00AE5258">
                <w:rPr>
                  <w:rFonts w:ascii="Arial" w:eastAsia="Times New Roman" w:hAnsi="Arial" w:cs="Arial"/>
                  <w:sz w:val="18"/>
                  <w:szCs w:val="18"/>
                  <w:lang w:eastAsia="ja-JP"/>
                </w:rPr>
                <w:t xml:space="preserve">is not applicable when </w:t>
              </w:r>
            </w:ins>
            <w:ins w:id="41" w:author="QC(MK)" w:date="2023-11-02T12:12:00Z">
              <w:r w:rsidR="009D46A3">
                <w:rPr>
                  <w:rFonts w:ascii="Arial" w:eastAsia="Times New Roman" w:hAnsi="Arial" w:cs="Arial"/>
                  <w:sz w:val="18"/>
                  <w:szCs w:val="18"/>
                  <w:lang w:eastAsia="ja-JP"/>
                </w:rPr>
                <w:t xml:space="preserve">the field </w:t>
              </w:r>
            </w:ins>
            <w:ins w:id="42" w:author="QC(MK)" w:date="2023-11-02T12:11:00Z">
              <w:r w:rsidR="00C234C0" w:rsidRPr="009D46A3">
                <w:rPr>
                  <w:rFonts w:ascii="Arial" w:eastAsia="Times New Roman" w:hAnsi="Arial" w:cs="Arial"/>
                  <w:i/>
                  <w:iCs/>
                  <w:sz w:val="18"/>
                  <w:szCs w:val="18"/>
                  <w:lang w:eastAsia="ja-JP"/>
                  <w:rPrChange w:id="43" w:author="QC(MK)" w:date="2023-11-02T12:12:00Z">
                    <w:rPr>
                      <w:rFonts w:ascii="Arial" w:eastAsia="Times New Roman" w:hAnsi="Arial" w:cs="Arial"/>
                      <w:sz w:val="18"/>
                      <w:szCs w:val="18"/>
                      <w:lang w:eastAsia="ja-JP"/>
                    </w:rPr>
                  </w:rPrChange>
                </w:rPr>
                <w:t>independentGapConfig-maxCC-r17</w:t>
              </w:r>
              <w:r w:rsidR="00C234C0">
                <w:rPr>
                  <w:rFonts w:ascii="Arial" w:eastAsia="Times New Roman" w:hAnsi="Arial" w:cs="Arial"/>
                  <w:sz w:val="18"/>
                  <w:szCs w:val="18"/>
                  <w:lang w:eastAsia="ja-JP"/>
                </w:rPr>
                <w:t xml:space="preserve"> is </w:t>
              </w:r>
            </w:ins>
            <w:ins w:id="44" w:author="QC(MK)" w:date="2023-11-02T12:12:00Z">
              <w:r w:rsidR="00354CE2">
                <w:rPr>
                  <w:rFonts w:ascii="Arial" w:eastAsia="Times New Roman" w:hAnsi="Arial" w:cs="Arial"/>
                  <w:sz w:val="18"/>
                  <w:szCs w:val="18"/>
                  <w:lang w:eastAsia="ja-JP"/>
                </w:rPr>
                <w:t>included</w:t>
              </w:r>
            </w:ins>
            <w:ins w:id="45" w:author="QC(MK)" w:date="2023-11-02T12:11:00Z">
              <w:r w:rsidR="00C234C0">
                <w:rPr>
                  <w:rFonts w:ascii="Arial" w:eastAsia="Times New Roman" w:hAnsi="Arial" w:cs="Arial"/>
                  <w:sz w:val="18"/>
                  <w:szCs w:val="18"/>
                  <w:lang w:eastAsia="ja-JP"/>
                </w:rPr>
                <w:t xml:space="preserve"> in </w:t>
              </w:r>
              <w:r w:rsidR="00C234C0" w:rsidRPr="00C234C0">
                <w:rPr>
                  <w:rFonts w:ascii="Arial" w:eastAsia="Times New Roman" w:hAnsi="Arial" w:cs="Arial"/>
                  <w:i/>
                  <w:iCs/>
                  <w:sz w:val="18"/>
                  <w:szCs w:val="18"/>
                  <w:lang w:eastAsia="ja-JP"/>
                  <w:rPrChange w:id="46" w:author="QC(MK)" w:date="2023-11-02T12:11:00Z">
                    <w:rPr>
                      <w:rFonts w:ascii="Arial" w:eastAsia="Times New Roman" w:hAnsi="Arial" w:cs="Arial"/>
                      <w:sz w:val="18"/>
                      <w:szCs w:val="18"/>
                      <w:lang w:eastAsia="ja-JP"/>
                    </w:rPr>
                  </w:rPrChange>
                </w:rPr>
                <w:t>UE-MRDC-Capability</w:t>
              </w:r>
              <w:r w:rsidR="00C234C0">
                <w:rPr>
                  <w:rFonts w:ascii="Arial" w:eastAsia="Times New Roman" w:hAnsi="Arial" w:cs="Arial"/>
                  <w:sz w:val="18"/>
                  <w:szCs w:val="18"/>
                  <w:lang w:eastAsia="ja-JP"/>
                </w:rPr>
                <w:t>.</w:t>
              </w:r>
            </w:ins>
          </w:p>
          <w:p w14:paraId="2DF606DB" w14:textId="5112A255" w:rsidR="000476E2" w:rsidRDefault="00FE384A">
            <w:pPr>
              <w:overflowPunct w:val="0"/>
              <w:autoSpaceDE w:val="0"/>
              <w:autoSpaceDN w:val="0"/>
              <w:adjustRightInd w:val="0"/>
              <w:spacing w:after="0"/>
              <w:ind w:left="576" w:hanging="288"/>
              <w:textAlignment w:val="baseline"/>
              <w:rPr>
                <w:ins w:id="47" w:author="QC(MK)" w:date="2023-11-02T12:15:00Z"/>
                <w:rFonts w:ascii="Arial" w:eastAsia="Times New Roman" w:hAnsi="Arial" w:cs="Arial"/>
                <w:sz w:val="18"/>
                <w:szCs w:val="18"/>
                <w:lang w:eastAsia="ja-JP"/>
              </w:rPr>
            </w:pPr>
            <w:ins w:id="48" w:author="QC(MK)" w:date="2023-11-02T12:09:00Z">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r>
              <w:r w:rsidRPr="00883309">
                <w:rPr>
                  <w:rFonts w:ascii="Arial" w:eastAsia="Times New Roman" w:hAnsi="Arial" w:cs="Arial"/>
                  <w:i/>
                  <w:iCs/>
                  <w:sz w:val="18"/>
                  <w:szCs w:val="18"/>
                  <w:lang w:eastAsia="ja-JP"/>
                </w:rPr>
                <w:t>fr1-AndFR2-r17</w:t>
              </w:r>
              <w:r w:rsidRPr="00883309">
                <w:rPr>
                  <w:rFonts w:ascii="Arial" w:eastAsia="Times New Roman" w:hAnsi="Arial" w:cs="Arial"/>
                  <w:sz w:val="18"/>
                  <w:szCs w:val="18"/>
                  <w:lang w:eastAsia="ja-JP"/>
                </w:rPr>
                <w:t xml:space="preserve"> indicates the maximum number of configured serving cells </w:t>
              </w:r>
            </w:ins>
            <w:ins w:id="49" w:author="QC(MK)" w:date="2023-11-02T12:20:00Z">
              <w:r w:rsidR="00B8535B">
                <w:rPr>
                  <w:rFonts w:ascii="Arial" w:eastAsia="Times New Roman" w:hAnsi="Arial" w:cs="Arial"/>
                  <w:sz w:val="18"/>
                  <w:szCs w:val="18"/>
                  <w:lang w:eastAsia="ja-JP"/>
                </w:rPr>
                <w:t xml:space="preserve">when </w:t>
              </w:r>
            </w:ins>
            <w:ins w:id="50" w:author="QC(MK)" w:date="2023-11-02T12:15:00Z">
              <w:r w:rsidR="003B6716">
                <w:rPr>
                  <w:rFonts w:ascii="Arial" w:eastAsia="Times New Roman" w:hAnsi="Arial" w:cs="Arial"/>
                  <w:sz w:val="18"/>
                  <w:szCs w:val="18"/>
                  <w:lang w:eastAsia="ja-JP"/>
                </w:rPr>
                <w:t>E-UTRA</w:t>
              </w:r>
            </w:ins>
            <w:ins w:id="51" w:author="QC(MK)" w:date="2023-11-02T12:14:00Z">
              <w:r w:rsidR="003B6716" w:rsidRPr="00883309">
                <w:rPr>
                  <w:rFonts w:ascii="Arial" w:eastAsia="Times New Roman" w:hAnsi="Arial" w:cs="Arial"/>
                  <w:sz w:val="18"/>
                  <w:szCs w:val="18"/>
                  <w:lang w:eastAsia="ja-JP"/>
                </w:rPr>
                <w:t xml:space="preserve"> and </w:t>
              </w:r>
              <w:r w:rsidR="003B6716">
                <w:rPr>
                  <w:rFonts w:ascii="Arial" w:eastAsia="Times New Roman" w:hAnsi="Arial" w:cs="Arial"/>
                  <w:sz w:val="18"/>
                  <w:szCs w:val="18"/>
                  <w:lang w:eastAsia="ja-JP"/>
                </w:rPr>
                <w:t xml:space="preserve">NR </w:t>
              </w:r>
              <w:r w:rsidR="003B6716" w:rsidRPr="00883309">
                <w:rPr>
                  <w:rFonts w:ascii="Arial" w:eastAsia="Times New Roman" w:hAnsi="Arial" w:cs="Arial"/>
                  <w:sz w:val="18"/>
                  <w:szCs w:val="18"/>
                  <w:lang w:eastAsia="ja-JP"/>
                </w:rPr>
                <w:t>FR2 serving cells are configured</w:t>
              </w:r>
            </w:ins>
            <w:ins w:id="52" w:author="QC(MK)" w:date="2023-11-02T12:20:00Z">
              <w:r w:rsidR="00B8535B">
                <w:rPr>
                  <w:rFonts w:ascii="Arial" w:eastAsia="Times New Roman" w:hAnsi="Arial" w:cs="Arial"/>
                  <w:sz w:val="18"/>
                  <w:szCs w:val="18"/>
                  <w:lang w:eastAsia="ja-JP"/>
                </w:rPr>
                <w:t xml:space="preserve"> or when </w:t>
              </w:r>
            </w:ins>
            <w:ins w:id="53" w:author="QC(MK)" w:date="2023-11-02T12:15:00Z">
              <w:r w:rsidR="000476E2">
                <w:rPr>
                  <w:rFonts w:ascii="Arial" w:eastAsia="Times New Roman" w:hAnsi="Arial" w:cs="Arial"/>
                  <w:sz w:val="18"/>
                  <w:szCs w:val="18"/>
                  <w:lang w:eastAsia="ja-JP"/>
                </w:rPr>
                <w:t xml:space="preserve">E-UTRA, NR </w:t>
              </w:r>
              <w:r w:rsidR="000476E2" w:rsidRPr="00883309">
                <w:rPr>
                  <w:rFonts w:ascii="Arial" w:eastAsia="Times New Roman" w:hAnsi="Arial" w:cs="Arial"/>
                  <w:sz w:val="18"/>
                  <w:szCs w:val="18"/>
                  <w:lang w:eastAsia="ja-JP"/>
                </w:rPr>
                <w:t xml:space="preserve">FR1 and </w:t>
              </w:r>
              <w:r w:rsidR="000476E2">
                <w:rPr>
                  <w:rFonts w:ascii="Arial" w:eastAsia="Times New Roman" w:hAnsi="Arial" w:cs="Arial"/>
                  <w:sz w:val="18"/>
                  <w:szCs w:val="18"/>
                  <w:lang w:eastAsia="ja-JP"/>
                </w:rPr>
                <w:t xml:space="preserve">NR </w:t>
              </w:r>
              <w:r w:rsidR="000476E2" w:rsidRPr="00883309">
                <w:rPr>
                  <w:rFonts w:ascii="Arial" w:eastAsia="Times New Roman" w:hAnsi="Arial" w:cs="Arial"/>
                  <w:sz w:val="18"/>
                  <w:szCs w:val="18"/>
                  <w:lang w:eastAsia="ja-JP"/>
                </w:rPr>
                <w:t>FR2 serving cells are configured</w:t>
              </w:r>
              <w:r w:rsidR="000476E2">
                <w:rPr>
                  <w:rFonts w:ascii="Arial" w:eastAsia="Times New Roman" w:hAnsi="Arial" w:cs="Arial"/>
                  <w:sz w:val="18"/>
                  <w:szCs w:val="18"/>
                  <w:lang w:eastAsia="ja-JP"/>
                </w:rPr>
                <w:t>.</w:t>
              </w:r>
            </w:ins>
          </w:p>
          <w:p w14:paraId="5394549D" w14:textId="77777777" w:rsidR="00436CDE" w:rsidRDefault="00436CDE" w:rsidP="000E3E73">
            <w:pPr>
              <w:keepNext/>
              <w:keepLines/>
              <w:overflowPunct w:val="0"/>
              <w:autoSpaceDE w:val="0"/>
              <w:autoSpaceDN w:val="0"/>
              <w:adjustRightInd w:val="0"/>
              <w:spacing w:after="0"/>
              <w:textAlignment w:val="baseline"/>
              <w:rPr>
                <w:ins w:id="54" w:author="QC(MK)" w:date="2023-11-02T12:16:00Z"/>
                <w:rFonts w:ascii="Arial" w:eastAsia="Times New Roman" w:hAnsi="Arial"/>
                <w:sz w:val="18"/>
                <w:szCs w:val="22"/>
                <w:lang w:eastAsia="sv-SE"/>
              </w:rPr>
            </w:pPr>
          </w:p>
          <w:p w14:paraId="7850FEA8" w14:textId="707F2B34" w:rsidR="00FE384A" w:rsidRPr="00CE0BF6" w:rsidRDefault="00FE384A" w:rsidP="000E3E73">
            <w:pPr>
              <w:keepNext/>
              <w:keepLines/>
              <w:overflowPunct w:val="0"/>
              <w:autoSpaceDE w:val="0"/>
              <w:autoSpaceDN w:val="0"/>
              <w:adjustRightInd w:val="0"/>
              <w:spacing w:after="0"/>
              <w:textAlignment w:val="baseline"/>
              <w:rPr>
                <w:ins w:id="55" w:author="QC(MK)" w:date="2023-11-02T12:09:00Z"/>
                <w:rFonts w:ascii="Arial" w:eastAsia="Times New Roman" w:hAnsi="Arial" w:cs="Arial"/>
                <w:sz w:val="18"/>
                <w:szCs w:val="18"/>
                <w:lang w:eastAsia="ja-JP"/>
                <w:rPrChange w:id="56" w:author="QC(MK)" w:date="2023-11-02T12:20:00Z">
                  <w:rPr>
                    <w:ins w:id="57" w:author="QC(MK)" w:date="2023-11-02T12:09:00Z"/>
                    <w:rFonts w:ascii="Arial" w:eastAsia="Times New Roman" w:hAnsi="Arial"/>
                    <w:sz w:val="18"/>
                    <w:szCs w:val="22"/>
                    <w:lang w:eastAsia="sv-SE"/>
                  </w:rPr>
                </w:rPrChange>
              </w:rPr>
            </w:pPr>
            <w:ins w:id="58" w:author="QC(MK)" w:date="2023-11-02T12:09:00Z">
              <w:r w:rsidRPr="00883309">
                <w:rPr>
                  <w:rFonts w:ascii="Arial" w:eastAsia="Times New Roman" w:hAnsi="Arial"/>
                  <w:sz w:val="18"/>
                  <w:szCs w:val="22"/>
                  <w:lang w:eastAsia="sv-SE"/>
                </w:rPr>
                <w:t xml:space="preserve">The absence of the </w:t>
              </w:r>
              <w:r w:rsidRPr="00883309">
                <w:rPr>
                  <w:rFonts w:ascii="Arial" w:eastAsia="Times New Roman" w:hAnsi="Arial"/>
                  <w:i/>
                  <w:sz w:val="18"/>
                  <w:szCs w:val="22"/>
                  <w:lang w:eastAsia="sv-SE"/>
                </w:rPr>
                <w:t>fr1-Only-r17</w:t>
              </w:r>
              <w:r w:rsidRPr="00883309">
                <w:rPr>
                  <w:rFonts w:ascii="Arial" w:eastAsia="Times New Roman" w:hAnsi="Arial"/>
                  <w:sz w:val="18"/>
                  <w:szCs w:val="22"/>
                  <w:lang w:eastAsia="sv-SE"/>
                </w:rPr>
                <w:t xml:space="preserve"> field indicates that per-FR gap is not supported when </w:t>
              </w:r>
            </w:ins>
            <w:ins w:id="59" w:author="QC(MK)" w:date="2023-11-02T12:18:00Z">
              <w:r w:rsidR="00867176">
                <w:rPr>
                  <w:rFonts w:ascii="Arial" w:eastAsia="Times New Roman" w:hAnsi="Arial" w:cs="Arial"/>
                  <w:sz w:val="18"/>
                  <w:szCs w:val="18"/>
                  <w:lang w:eastAsia="ja-JP"/>
                </w:rPr>
                <w:t xml:space="preserve">E-UTRA and NR </w:t>
              </w:r>
              <w:r w:rsidR="00867176" w:rsidRPr="00883309">
                <w:rPr>
                  <w:rFonts w:ascii="Arial" w:eastAsia="Times New Roman" w:hAnsi="Arial" w:cs="Arial"/>
                  <w:sz w:val="18"/>
                  <w:szCs w:val="18"/>
                  <w:lang w:eastAsia="ja-JP"/>
                </w:rPr>
                <w:t>FR1</w:t>
              </w:r>
            </w:ins>
            <w:ins w:id="60" w:author="QC(MK)" w:date="2023-11-02T12:09:00Z">
              <w:r w:rsidRPr="00883309">
                <w:rPr>
                  <w:rFonts w:ascii="Arial" w:eastAsia="Times New Roman" w:hAnsi="Arial"/>
                  <w:sz w:val="18"/>
                  <w:szCs w:val="22"/>
                  <w:lang w:eastAsia="sv-SE"/>
                </w:rPr>
                <w:t xml:space="preserve"> serving cells are configured. Absence of the </w:t>
              </w:r>
              <w:r w:rsidRPr="00883309">
                <w:rPr>
                  <w:rFonts w:ascii="Arial" w:eastAsia="Times New Roman" w:hAnsi="Arial"/>
                  <w:i/>
                  <w:sz w:val="18"/>
                  <w:szCs w:val="22"/>
                  <w:lang w:eastAsia="sv-SE"/>
                </w:rPr>
                <w:t>fr1-AndFR2</w:t>
              </w:r>
              <w:r w:rsidRPr="00883309">
                <w:rPr>
                  <w:rFonts w:ascii="Arial" w:eastAsia="Times New Roman" w:hAnsi="Arial"/>
                  <w:sz w:val="18"/>
                  <w:szCs w:val="22"/>
                  <w:lang w:eastAsia="sv-SE"/>
                </w:rPr>
                <w:t xml:space="preserve"> field indicates that per-FR-gap is not supported when </w:t>
              </w:r>
            </w:ins>
            <w:ins w:id="61" w:author="QC(MK)" w:date="2023-11-02T12:19:00Z">
              <w:r w:rsidR="00867176">
                <w:rPr>
                  <w:rFonts w:ascii="Arial" w:eastAsia="Times New Roman" w:hAnsi="Arial" w:cs="Arial"/>
                  <w:sz w:val="18"/>
                  <w:szCs w:val="18"/>
                  <w:lang w:eastAsia="ja-JP"/>
                </w:rPr>
                <w:t>E-UTRA</w:t>
              </w:r>
              <w:r w:rsidR="00867176" w:rsidRPr="00883309">
                <w:rPr>
                  <w:rFonts w:ascii="Arial" w:eastAsia="Times New Roman" w:hAnsi="Arial" w:cs="Arial"/>
                  <w:sz w:val="18"/>
                  <w:szCs w:val="18"/>
                  <w:lang w:eastAsia="ja-JP"/>
                </w:rPr>
                <w:t xml:space="preserve"> and </w:t>
              </w:r>
              <w:r w:rsidR="00867176">
                <w:rPr>
                  <w:rFonts w:ascii="Arial" w:eastAsia="Times New Roman" w:hAnsi="Arial" w:cs="Arial"/>
                  <w:sz w:val="18"/>
                  <w:szCs w:val="18"/>
                  <w:lang w:eastAsia="ja-JP"/>
                </w:rPr>
                <w:t xml:space="preserve">NR </w:t>
              </w:r>
              <w:r w:rsidR="00867176" w:rsidRPr="00883309">
                <w:rPr>
                  <w:rFonts w:ascii="Arial" w:eastAsia="Times New Roman" w:hAnsi="Arial" w:cs="Arial"/>
                  <w:sz w:val="18"/>
                  <w:szCs w:val="18"/>
                  <w:lang w:eastAsia="ja-JP"/>
                </w:rPr>
                <w:t>FR2 serving cells are configured</w:t>
              </w:r>
              <w:r w:rsidR="00B8535B">
                <w:rPr>
                  <w:rFonts w:ascii="Arial" w:eastAsia="Times New Roman" w:hAnsi="Arial" w:cs="Arial"/>
                  <w:sz w:val="18"/>
                  <w:szCs w:val="18"/>
                  <w:lang w:eastAsia="ja-JP"/>
                </w:rPr>
                <w:t xml:space="preserve"> or when E-UTRA, NR </w:t>
              </w:r>
              <w:r w:rsidR="00B8535B" w:rsidRPr="00883309">
                <w:rPr>
                  <w:rFonts w:ascii="Arial" w:eastAsia="Times New Roman" w:hAnsi="Arial" w:cs="Arial"/>
                  <w:sz w:val="18"/>
                  <w:szCs w:val="18"/>
                  <w:lang w:eastAsia="ja-JP"/>
                </w:rPr>
                <w:t xml:space="preserve">FR1 and </w:t>
              </w:r>
              <w:r w:rsidR="00B8535B">
                <w:rPr>
                  <w:rFonts w:ascii="Arial" w:eastAsia="Times New Roman" w:hAnsi="Arial" w:cs="Arial"/>
                  <w:sz w:val="18"/>
                  <w:szCs w:val="18"/>
                  <w:lang w:eastAsia="ja-JP"/>
                </w:rPr>
                <w:t xml:space="preserve">NR </w:t>
              </w:r>
              <w:r w:rsidR="00B8535B" w:rsidRPr="00883309">
                <w:rPr>
                  <w:rFonts w:ascii="Arial" w:eastAsia="Times New Roman" w:hAnsi="Arial" w:cs="Arial"/>
                  <w:sz w:val="18"/>
                  <w:szCs w:val="18"/>
                  <w:lang w:eastAsia="ja-JP"/>
                </w:rPr>
                <w:t>FR2 serving cells are configured</w:t>
              </w:r>
              <w:r w:rsidR="00B8535B">
                <w:rPr>
                  <w:rFonts w:ascii="Arial" w:eastAsia="Times New Roman" w:hAnsi="Arial" w:cs="Arial"/>
                  <w:sz w:val="18"/>
                  <w:szCs w:val="18"/>
                  <w:lang w:eastAsia="ja-JP"/>
                </w:rPr>
                <w:t>.</w:t>
              </w:r>
            </w:ins>
            <w:ins w:id="62" w:author="QC(MK)" w:date="2023-11-02T12:20:00Z">
              <w:r w:rsidR="00CE0BF6">
                <w:rPr>
                  <w:rFonts w:ascii="Arial" w:hAnsi="Arial" w:cs="Arial" w:hint="eastAsia"/>
                  <w:sz w:val="18"/>
                  <w:szCs w:val="18"/>
                  <w:lang w:eastAsia="ja-JP"/>
                </w:rPr>
                <w:t xml:space="preserve"> </w:t>
              </w:r>
            </w:ins>
            <w:ins w:id="63" w:author="QC(MK)" w:date="2023-11-02T12:09:00Z">
              <w:r w:rsidRPr="00883309">
                <w:rPr>
                  <w:rFonts w:ascii="Arial" w:eastAsia="Times New Roman" w:hAnsi="Arial"/>
                  <w:sz w:val="18"/>
                  <w:szCs w:val="22"/>
                  <w:lang w:eastAsia="sv-SE"/>
                </w:rPr>
                <w:t xml:space="preserve">Value "1" or "2" for </w:t>
              </w:r>
            </w:ins>
            <w:ins w:id="64" w:author="QC(MK)" w:date="2023-11-02T12:22:00Z">
              <w:r w:rsidR="004034BA" w:rsidRPr="00883309">
                <w:rPr>
                  <w:rFonts w:ascii="Arial" w:eastAsia="Times New Roman" w:hAnsi="Arial"/>
                  <w:i/>
                  <w:sz w:val="18"/>
                  <w:szCs w:val="22"/>
                  <w:lang w:eastAsia="sv-SE"/>
                </w:rPr>
                <w:t>fr1-Only-r17</w:t>
              </w:r>
              <w:r w:rsidR="004034BA">
                <w:rPr>
                  <w:rFonts w:ascii="Arial" w:eastAsia="Times New Roman" w:hAnsi="Arial"/>
                  <w:iCs/>
                  <w:sz w:val="18"/>
                  <w:szCs w:val="22"/>
                  <w:lang w:eastAsia="sv-SE"/>
                </w:rPr>
                <w:t xml:space="preserve"> or </w:t>
              </w:r>
            </w:ins>
            <w:ins w:id="65" w:author="QC(MK)" w:date="2023-11-02T12:09:00Z">
              <w:r w:rsidRPr="00883309">
                <w:rPr>
                  <w:rFonts w:ascii="Arial" w:eastAsia="Times New Roman" w:hAnsi="Arial"/>
                  <w:i/>
                  <w:sz w:val="18"/>
                  <w:szCs w:val="22"/>
                  <w:lang w:eastAsia="sv-SE"/>
                </w:rPr>
                <w:t>fr1-AndFR2-r17</w:t>
              </w:r>
              <w:r w:rsidRPr="00883309">
                <w:rPr>
                  <w:rFonts w:ascii="Arial" w:eastAsia="Times New Roman" w:hAnsi="Arial"/>
                  <w:sz w:val="18"/>
                  <w:szCs w:val="22"/>
                  <w:lang w:eastAsia="sv-SE"/>
                </w:rPr>
                <w:t xml:space="preserve"> indicates the support of per-FR gap when </w:t>
              </w:r>
              <w:proofErr w:type="spellStart"/>
              <w:r w:rsidRPr="00883309">
                <w:rPr>
                  <w:rFonts w:ascii="Arial" w:eastAsia="Times New Roman" w:hAnsi="Arial"/>
                  <w:sz w:val="18"/>
                  <w:szCs w:val="22"/>
                  <w:lang w:eastAsia="sv-SE"/>
                </w:rPr>
                <w:t>PCell</w:t>
              </w:r>
              <w:proofErr w:type="spellEnd"/>
              <w:r w:rsidRPr="00883309">
                <w:rPr>
                  <w:rFonts w:ascii="Arial" w:eastAsia="Times New Roman" w:hAnsi="Arial"/>
                  <w:sz w:val="18"/>
                  <w:szCs w:val="22"/>
                  <w:lang w:eastAsia="sv-SE"/>
                </w:rPr>
                <w:t xml:space="preserve"> and "1" additional CC are configured.</w:t>
              </w:r>
            </w:ins>
          </w:p>
          <w:p w14:paraId="56465C74" w14:textId="77777777" w:rsidR="00FE384A" w:rsidRPr="00883309" w:rsidRDefault="00FE384A" w:rsidP="000E3E73">
            <w:pPr>
              <w:keepNext/>
              <w:keepLines/>
              <w:overflowPunct w:val="0"/>
              <w:autoSpaceDE w:val="0"/>
              <w:autoSpaceDN w:val="0"/>
              <w:adjustRightInd w:val="0"/>
              <w:spacing w:after="0"/>
              <w:textAlignment w:val="baseline"/>
              <w:rPr>
                <w:ins w:id="66" w:author="QC(MK)" w:date="2023-11-02T12:09:00Z"/>
                <w:rFonts w:ascii="Arial" w:eastAsia="Times New Roman" w:hAnsi="Arial"/>
                <w:sz w:val="18"/>
                <w:lang w:eastAsia="ja-JP"/>
              </w:rPr>
            </w:pPr>
          </w:p>
          <w:p w14:paraId="6455BDDB" w14:textId="38631E48" w:rsidR="00FE384A" w:rsidRPr="00883309" w:rsidRDefault="00FE384A" w:rsidP="000E3E73">
            <w:pPr>
              <w:keepNext/>
              <w:keepLines/>
              <w:overflowPunct w:val="0"/>
              <w:autoSpaceDE w:val="0"/>
              <w:autoSpaceDN w:val="0"/>
              <w:adjustRightInd w:val="0"/>
              <w:spacing w:after="0"/>
              <w:textAlignment w:val="baseline"/>
              <w:rPr>
                <w:ins w:id="67" w:author="QC(MK)" w:date="2023-11-02T12:09:00Z"/>
                <w:rFonts w:ascii="Arial" w:eastAsia="Times New Roman" w:hAnsi="Arial"/>
                <w:iCs/>
                <w:sz w:val="18"/>
                <w:lang w:eastAsia="ja-JP"/>
              </w:rPr>
            </w:pPr>
            <w:ins w:id="68" w:author="QC(MK)" w:date="2023-11-02T12:09:00Z">
              <w:r w:rsidRPr="00883309">
                <w:rPr>
                  <w:rFonts w:ascii="Arial" w:eastAsia="Times New Roman" w:hAnsi="Arial"/>
                  <w:sz w:val="18"/>
                  <w:lang w:eastAsia="ja-JP"/>
                </w:rPr>
                <w:t xml:space="preserve">UE indicating support of this feature </w:t>
              </w:r>
              <w:r>
                <w:rPr>
                  <w:rFonts w:ascii="Arial" w:eastAsia="Times New Roman" w:hAnsi="Arial"/>
                  <w:sz w:val="18"/>
                  <w:lang w:eastAsia="ja-JP"/>
                </w:rPr>
                <w:t xml:space="preserve">in </w:t>
              </w:r>
            </w:ins>
            <w:ins w:id="69" w:author="QC(MK)" w:date="2023-11-02T12:23:00Z">
              <w:r w:rsidR="004034BA" w:rsidRPr="000E3E73">
                <w:rPr>
                  <w:rFonts w:ascii="Arial" w:eastAsia="Times New Roman" w:hAnsi="Arial" w:cs="Arial"/>
                  <w:i/>
                  <w:iCs/>
                  <w:sz w:val="18"/>
                  <w:szCs w:val="18"/>
                  <w:lang w:eastAsia="ja-JP"/>
                </w:rPr>
                <w:t>UE-MRDC-Capability</w:t>
              </w:r>
            </w:ins>
            <w:ins w:id="70" w:author="QC(MK)" w:date="2023-11-02T12:09:00Z">
              <w:r w:rsidRPr="000E3E73">
                <w:rPr>
                  <w:rFonts w:ascii="Arial" w:eastAsia="Times New Roman" w:hAnsi="Arial"/>
                  <w:i/>
                  <w:iCs/>
                  <w:sz w:val="18"/>
                  <w:lang w:eastAsia="ja-JP"/>
                </w:rPr>
                <w:t xml:space="preserve"> </w:t>
              </w:r>
              <w:r w:rsidRPr="00883309">
                <w:rPr>
                  <w:rFonts w:ascii="Arial" w:eastAsia="Times New Roman" w:hAnsi="Arial"/>
                  <w:sz w:val="18"/>
                  <w:lang w:eastAsia="ja-JP"/>
                </w:rPr>
                <w:t xml:space="preserve">shall not indicate support of </w:t>
              </w:r>
              <w:proofErr w:type="spellStart"/>
              <w:r w:rsidRPr="00883309">
                <w:rPr>
                  <w:rFonts w:ascii="Arial" w:eastAsia="Times New Roman" w:hAnsi="Arial"/>
                  <w:i/>
                  <w:sz w:val="18"/>
                  <w:lang w:eastAsia="ja-JP"/>
                </w:rPr>
                <w:t>independentGapConfig</w:t>
              </w:r>
              <w:proofErr w:type="spellEnd"/>
              <w:r>
                <w:rPr>
                  <w:rFonts w:ascii="Arial" w:eastAsia="Times New Roman" w:hAnsi="Arial"/>
                  <w:iCs/>
                  <w:sz w:val="18"/>
                  <w:lang w:eastAsia="ja-JP"/>
                </w:rPr>
                <w:t xml:space="preserve"> in </w:t>
              </w:r>
            </w:ins>
            <w:ins w:id="71" w:author="QC(MK)" w:date="2023-11-02T12:23:00Z">
              <w:r w:rsidR="004034BA" w:rsidRPr="000E3E73">
                <w:rPr>
                  <w:rFonts w:ascii="Arial" w:eastAsia="Times New Roman" w:hAnsi="Arial" w:cs="Arial"/>
                  <w:i/>
                  <w:iCs/>
                  <w:sz w:val="18"/>
                  <w:szCs w:val="18"/>
                  <w:lang w:eastAsia="ja-JP"/>
                </w:rPr>
                <w:t>UE-MRDC-Capability</w:t>
              </w:r>
            </w:ins>
            <w:ins w:id="72" w:author="QC(MK)" w:date="2023-11-02T12:09:00Z">
              <w:r w:rsidRPr="00883309">
                <w:rPr>
                  <w:rFonts w:ascii="Arial" w:eastAsia="Times New Roman" w:hAnsi="Arial"/>
                  <w:iCs/>
                  <w:sz w:val="18"/>
                  <w:lang w:eastAsia="ja-JP"/>
                </w:rPr>
                <w:t>.</w:t>
              </w:r>
            </w:ins>
          </w:p>
        </w:tc>
        <w:tc>
          <w:tcPr>
            <w:tcW w:w="709" w:type="dxa"/>
          </w:tcPr>
          <w:p w14:paraId="48617418" w14:textId="77777777" w:rsidR="00FE384A" w:rsidRPr="00883309" w:rsidRDefault="00FE384A" w:rsidP="000E3E73">
            <w:pPr>
              <w:keepNext/>
              <w:keepLines/>
              <w:overflowPunct w:val="0"/>
              <w:autoSpaceDE w:val="0"/>
              <w:autoSpaceDN w:val="0"/>
              <w:adjustRightInd w:val="0"/>
              <w:spacing w:after="0"/>
              <w:jc w:val="center"/>
              <w:textAlignment w:val="baseline"/>
              <w:rPr>
                <w:ins w:id="73" w:author="QC(MK)" w:date="2023-11-02T12:09:00Z"/>
                <w:rFonts w:ascii="Arial" w:eastAsia="Times New Roman" w:hAnsi="Arial" w:cs="Arial"/>
                <w:bCs/>
                <w:iCs/>
                <w:sz w:val="18"/>
                <w:szCs w:val="18"/>
                <w:lang w:eastAsia="ja-JP"/>
              </w:rPr>
            </w:pPr>
            <w:ins w:id="74" w:author="QC(MK)" w:date="2023-11-02T12:09:00Z">
              <w:r w:rsidRPr="00883309">
                <w:rPr>
                  <w:rFonts w:ascii="Arial" w:eastAsia="Times New Roman" w:hAnsi="Arial"/>
                  <w:sz w:val="18"/>
                  <w:lang w:eastAsia="ja-JP"/>
                </w:rPr>
                <w:t>UE</w:t>
              </w:r>
            </w:ins>
          </w:p>
        </w:tc>
        <w:tc>
          <w:tcPr>
            <w:tcW w:w="564" w:type="dxa"/>
          </w:tcPr>
          <w:p w14:paraId="5DAF8805" w14:textId="77777777" w:rsidR="00FE384A" w:rsidRPr="00883309" w:rsidRDefault="00FE384A" w:rsidP="000E3E73">
            <w:pPr>
              <w:keepNext/>
              <w:keepLines/>
              <w:overflowPunct w:val="0"/>
              <w:autoSpaceDE w:val="0"/>
              <w:autoSpaceDN w:val="0"/>
              <w:adjustRightInd w:val="0"/>
              <w:spacing w:after="0"/>
              <w:jc w:val="center"/>
              <w:textAlignment w:val="baseline"/>
              <w:rPr>
                <w:ins w:id="75" w:author="QC(MK)" w:date="2023-11-02T12:09:00Z"/>
                <w:rFonts w:ascii="Arial" w:eastAsia="Times New Roman" w:hAnsi="Arial" w:cs="Arial"/>
                <w:bCs/>
                <w:iCs/>
                <w:sz w:val="18"/>
                <w:szCs w:val="18"/>
                <w:lang w:eastAsia="ja-JP"/>
              </w:rPr>
            </w:pPr>
            <w:ins w:id="76" w:author="QC(MK)" w:date="2023-11-02T12:09:00Z">
              <w:r w:rsidRPr="00883309">
                <w:rPr>
                  <w:rFonts w:ascii="Arial" w:eastAsia="Times New Roman" w:hAnsi="Arial"/>
                  <w:sz w:val="18"/>
                  <w:lang w:eastAsia="ja-JP"/>
                </w:rPr>
                <w:t>No</w:t>
              </w:r>
            </w:ins>
          </w:p>
        </w:tc>
        <w:tc>
          <w:tcPr>
            <w:tcW w:w="712" w:type="dxa"/>
          </w:tcPr>
          <w:p w14:paraId="320216B6" w14:textId="77777777" w:rsidR="00FE384A" w:rsidRPr="00883309" w:rsidRDefault="00FE384A" w:rsidP="000E3E73">
            <w:pPr>
              <w:keepNext/>
              <w:keepLines/>
              <w:overflowPunct w:val="0"/>
              <w:autoSpaceDE w:val="0"/>
              <w:autoSpaceDN w:val="0"/>
              <w:adjustRightInd w:val="0"/>
              <w:spacing w:after="0"/>
              <w:jc w:val="center"/>
              <w:textAlignment w:val="baseline"/>
              <w:rPr>
                <w:ins w:id="77" w:author="QC(MK)" w:date="2023-11-02T12:09:00Z"/>
                <w:rFonts w:ascii="Arial" w:eastAsia="Times New Roman" w:hAnsi="Arial" w:cs="Arial"/>
                <w:bCs/>
                <w:iCs/>
                <w:sz w:val="18"/>
                <w:szCs w:val="18"/>
                <w:lang w:eastAsia="ja-JP"/>
              </w:rPr>
            </w:pPr>
            <w:ins w:id="78" w:author="QC(MK)" w:date="2023-11-02T12:09:00Z">
              <w:r w:rsidRPr="00883309">
                <w:rPr>
                  <w:rFonts w:ascii="Arial" w:eastAsia="Times New Roman" w:hAnsi="Arial"/>
                  <w:sz w:val="18"/>
                  <w:lang w:eastAsia="ja-JP"/>
                </w:rPr>
                <w:t>No</w:t>
              </w:r>
            </w:ins>
          </w:p>
        </w:tc>
        <w:tc>
          <w:tcPr>
            <w:tcW w:w="737" w:type="dxa"/>
          </w:tcPr>
          <w:p w14:paraId="152E175E" w14:textId="77777777" w:rsidR="00FE384A" w:rsidRPr="00883309" w:rsidRDefault="00FE384A" w:rsidP="000E3E73">
            <w:pPr>
              <w:keepNext/>
              <w:keepLines/>
              <w:overflowPunct w:val="0"/>
              <w:autoSpaceDE w:val="0"/>
              <w:autoSpaceDN w:val="0"/>
              <w:adjustRightInd w:val="0"/>
              <w:spacing w:after="0"/>
              <w:jc w:val="center"/>
              <w:textAlignment w:val="baseline"/>
              <w:rPr>
                <w:ins w:id="79" w:author="QC(MK)" w:date="2023-11-02T12:09:00Z"/>
                <w:rFonts w:ascii="Arial" w:eastAsia="MS Mincho" w:hAnsi="Arial" w:cs="Arial"/>
                <w:bCs/>
                <w:iCs/>
                <w:sz w:val="18"/>
                <w:szCs w:val="18"/>
                <w:lang w:eastAsia="ja-JP"/>
              </w:rPr>
            </w:pPr>
            <w:ins w:id="80" w:author="QC(MK)" w:date="2023-11-02T12:09:00Z">
              <w:r w:rsidRPr="00883309">
                <w:rPr>
                  <w:rFonts w:ascii="Arial" w:eastAsia="MS Mincho" w:hAnsi="Arial"/>
                  <w:sz w:val="18"/>
                  <w:lang w:eastAsia="ja-JP"/>
                </w:rPr>
                <w:t>No</w:t>
              </w:r>
            </w:ins>
          </w:p>
        </w:tc>
      </w:tr>
      <w:tr w:rsidR="00883309" w:rsidRPr="00883309" w14:paraId="5264806E"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EE491D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inter-SN-condPSCellChangeFDD-TDD-ENDC-r17</w:t>
            </w:r>
          </w:p>
          <w:p w14:paraId="21BAE67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FDD and TDD cells in EN-DC.</w:t>
            </w:r>
          </w:p>
          <w:p w14:paraId="1A28B15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The parameter can only be </w:t>
            </w:r>
            <w:proofErr w:type="gramStart"/>
            <w:r w:rsidRPr="00883309">
              <w:rPr>
                <w:rFonts w:ascii="Arial" w:eastAsia="Times New Roman" w:hAnsi="Arial"/>
                <w:sz w:val="18"/>
                <w:lang w:eastAsia="ja-JP"/>
              </w:rPr>
              <w:t>set</w:t>
            </w:r>
            <w:proofErr w:type="gramEnd"/>
          </w:p>
          <w:p w14:paraId="2628E480"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szCs w:val="18"/>
                <w:lang w:eastAsia="ja-JP"/>
              </w:rPr>
            </w:pPr>
            <w:r w:rsidRPr="00883309">
              <w:rPr>
                <w:rFonts w:ascii="Arial" w:eastAsia="Times New Roman" w:hAnsi="Arial" w:cs="Arial"/>
                <w:sz w:val="18"/>
                <w:szCs w:val="18"/>
                <w:lang w:eastAsia="ja-JP"/>
              </w:rPr>
              <w:t>-</w:t>
            </w:r>
            <w:r w:rsidRPr="00883309">
              <w:rPr>
                <w:rFonts w:ascii="Arial" w:eastAsia="Times New Roman" w:hAnsi="Arial" w:cs="Arial"/>
                <w:sz w:val="18"/>
                <w:szCs w:val="18"/>
                <w:lang w:eastAsia="ja-JP"/>
              </w:rPr>
              <w:tab/>
              <w:t xml:space="preserve">if </w:t>
            </w:r>
            <w:r w:rsidRPr="00883309">
              <w:rPr>
                <w:rFonts w:ascii="Arial" w:eastAsia="Times New Roman" w:hAnsi="Arial" w:cs="Arial"/>
                <w:i/>
                <w:iCs/>
                <w:sz w:val="18"/>
                <w:szCs w:val="18"/>
                <w:lang w:eastAsia="ja-JP"/>
              </w:rPr>
              <w:t>mn-InitiatedCondPSCellChange-FR1FDD-ENDC-r17</w:t>
            </w:r>
            <w:r w:rsidRPr="00883309">
              <w:rPr>
                <w:rFonts w:ascii="Arial" w:eastAsia="Times New Roman" w:hAnsi="Arial" w:cs="Arial"/>
                <w:sz w:val="18"/>
                <w:szCs w:val="18"/>
                <w:lang w:eastAsia="ja-JP"/>
              </w:rPr>
              <w:t xml:space="preserve"> is supported and at least one of </w:t>
            </w:r>
            <w:r w:rsidRPr="00883309">
              <w:rPr>
                <w:rFonts w:ascii="Arial" w:eastAsia="Times New Roman" w:hAnsi="Arial" w:cs="Arial"/>
                <w:i/>
                <w:iCs/>
                <w:sz w:val="18"/>
                <w:szCs w:val="18"/>
                <w:lang w:eastAsia="ja-JP"/>
              </w:rPr>
              <w:t>mn-InitiatedCondPSCellChange-FR1TDD-ENDC-r17</w:t>
            </w:r>
            <w:r w:rsidRPr="00883309">
              <w:rPr>
                <w:rFonts w:ascii="Arial" w:eastAsia="Times New Roman" w:hAnsi="Arial" w:cs="Arial"/>
                <w:sz w:val="18"/>
                <w:szCs w:val="18"/>
                <w:lang w:eastAsia="ja-JP"/>
              </w:rPr>
              <w:t xml:space="preserve"> and </w:t>
            </w:r>
            <w:r w:rsidRPr="00883309">
              <w:rPr>
                <w:rFonts w:ascii="Arial" w:eastAsia="Times New Roman" w:hAnsi="Arial" w:cs="Arial"/>
                <w:i/>
                <w:iCs/>
                <w:sz w:val="18"/>
                <w:szCs w:val="18"/>
                <w:lang w:eastAsia="ja-JP"/>
              </w:rPr>
              <w:t>mn-InitiatedCondPSCellChange-FR2TDD-ENDC-r17</w:t>
            </w:r>
            <w:r w:rsidRPr="00883309">
              <w:rPr>
                <w:rFonts w:ascii="Arial" w:eastAsia="Times New Roman" w:hAnsi="Arial" w:cs="Arial"/>
                <w:sz w:val="18"/>
                <w:szCs w:val="18"/>
                <w:lang w:eastAsia="ja-JP"/>
              </w:rPr>
              <w:t xml:space="preserve"> is supported; or</w:t>
            </w:r>
          </w:p>
          <w:p w14:paraId="09D2C052"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b/>
                <w:szCs w:val="18"/>
                <w:lang w:eastAsia="ja-JP"/>
              </w:rPr>
            </w:pPr>
            <w:r w:rsidRPr="00883309">
              <w:rPr>
                <w:rFonts w:ascii="Arial" w:eastAsia="Times New Roman" w:hAnsi="Arial" w:cs="Arial"/>
                <w:sz w:val="18"/>
                <w:szCs w:val="18"/>
                <w:lang w:eastAsia="ja-JP"/>
              </w:rPr>
              <w:t>-</w:t>
            </w:r>
            <w:r w:rsidRPr="00883309">
              <w:rPr>
                <w:rFonts w:eastAsia="Times New Roman"/>
                <w:lang w:eastAsia="ja-JP"/>
              </w:rPr>
              <w:tab/>
            </w:r>
            <w:r w:rsidRPr="00883309">
              <w:rPr>
                <w:rFonts w:ascii="Arial" w:eastAsia="Times New Roman" w:hAnsi="Arial" w:cs="Arial"/>
                <w:sz w:val="18"/>
                <w:szCs w:val="18"/>
                <w:lang w:eastAsia="ja-JP"/>
              </w:rPr>
              <w:t xml:space="preserve">if </w:t>
            </w:r>
            <w:r w:rsidRPr="00883309">
              <w:rPr>
                <w:rFonts w:ascii="Arial" w:eastAsia="Times New Roman" w:hAnsi="Arial" w:cs="Arial"/>
                <w:i/>
                <w:iCs/>
                <w:sz w:val="18"/>
                <w:szCs w:val="18"/>
                <w:lang w:eastAsia="ja-JP"/>
              </w:rPr>
              <w:t>sn-InitiatedCondPSCellChange-FR1FDD-ENDC-r17</w:t>
            </w:r>
            <w:r w:rsidRPr="00883309">
              <w:rPr>
                <w:rFonts w:ascii="Arial" w:eastAsia="Times New Roman" w:hAnsi="Arial" w:cs="Arial"/>
                <w:sz w:val="18"/>
                <w:szCs w:val="18"/>
                <w:lang w:eastAsia="ja-JP"/>
              </w:rPr>
              <w:t xml:space="preserve"> is supported and at least one of </w:t>
            </w:r>
            <w:r w:rsidRPr="00883309">
              <w:rPr>
                <w:rFonts w:ascii="Arial" w:eastAsia="Times New Roman" w:hAnsi="Arial" w:cs="Arial"/>
                <w:i/>
                <w:iCs/>
                <w:sz w:val="18"/>
                <w:szCs w:val="18"/>
                <w:lang w:eastAsia="ja-JP"/>
              </w:rPr>
              <w:t>sn-InitiatedCondPSCellChange-FR1TDD-ENDC-r17</w:t>
            </w:r>
            <w:r w:rsidRPr="00883309">
              <w:rPr>
                <w:rFonts w:ascii="Arial" w:eastAsia="Times New Roman" w:hAnsi="Arial" w:cs="Arial"/>
                <w:sz w:val="18"/>
                <w:szCs w:val="18"/>
                <w:lang w:eastAsia="ja-JP"/>
              </w:rPr>
              <w:t xml:space="preserve"> and </w:t>
            </w:r>
            <w:r w:rsidRPr="00883309">
              <w:rPr>
                <w:rFonts w:ascii="Arial" w:eastAsia="Times New Roman" w:hAnsi="Arial" w:cs="Arial"/>
                <w:i/>
                <w:iCs/>
                <w:sz w:val="18"/>
                <w:szCs w:val="18"/>
                <w:lang w:eastAsia="ja-JP"/>
              </w:rPr>
              <w:t>sn-InitiatedCondPSCellChange-FR2TDD-ENDC-r17</w:t>
            </w:r>
            <w:r w:rsidRPr="00883309">
              <w:rPr>
                <w:rFonts w:ascii="Arial" w:eastAsia="Times New Roman" w:hAnsi="Arial" w:cs="Arial"/>
                <w:sz w:val="18"/>
                <w:szCs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28B7A4"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61A151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1A7558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B896E9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cs="Arial"/>
                <w:bCs/>
                <w:iCs/>
                <w:sz w:val="18"/>
                <w:szCs w:val="18"/>
                <w:lang w:eastAsia="ja-JP"/>
              </w:rPr>
              <w:t>No</w:t>
            </w:r>
          </w:p>
        </w:tc>
      </w:tr>
      <w:tr w:rsidR="00883309" w:rsidRPr="00883309" w14:paraId="0F710B3B"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49FD32D" w14:textId="77777777" w:rsidR="00883309" w:rsidRPr="00883309" w:rsidDel="003C20F5"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inter-SN-condPSCellChangeFDD-TDD-NRDC-r17</w:t>
            </w:r>
          </w:p>
          <w:p w14:paraId="32754FA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FDD and TDD cells in NR-DC. The parameter can only be set if </w:t>
            </w:r>
            <w:r w:rsidRPr="00883309">
              <w:rPr>
                <w:rFonts w:ascii="Arial" w:eastAsia="Times New Roman" w:hAnsi="Arial"/>
                <w:i/>
                <w:iCs/>
                <w:sz w:val="18"/>
                <w:lang w:eastAsia="ja-JP"/>
              </w:rPr>
              <w:t xml:space="preserve">mn-InitiatedCondPSCellChangeNRDC-r17 </w:t>
            </w:r>
            <w:r w:rsidRPr="00883309">
              <w:rPr>
                <w:rFonts w:ascii="Arial" w:eastAsia="Times New Roman" w:hAnsi="Arial"/>
                <w:sz w:val="18"/>
                <w:lang w:eastAsia="ja-JP"/>
              </w:rPr>
              <w:t xml:space="preserve">is set for FDD band(s) and TDD band(s), or </w:t>
            </w:r>
            <w:r w:rsidRPr="00883309">
              <w:rPr>
                <w:rFonts w:ascii="Arial" w:eastAsia="Times New Roman" w:hAnsi="Arial"/>
                <w:i/>
                <w:iCs/>
                <w:sz w:val="18"/>
                <w:lang w:eastAsia="ja-JP"/>
              </w:rPr>
              <w:t>sn-InitiatedCondPSCellChangeNRDC-r17</w:t>
            </w:r>
            <w:r w:rsidRPr="00883309">
              <w:rPr>
                <w:rFonts w:ascii="Arial" w:eastAsia="Times New Roman" w:hAnsi="Arial"/>
                <w:sz w:val="18"/>
                <w:lang w:eastAsia="ja-JP"/>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597E49B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CDF796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4404E0A"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1FE9A4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cs="Arial"/>
                <w:bCs/>
                <w:iCs/>
                <w:sz w:val="18"/>
                <w:szCs w:val="18"/>
                <w:lang w:eastAsia="ja-JP"/>
              </w:rPr>
              <w:t>No</w:t>
            </w:r>
          </w:p>
        </w:tc>
      </w:tr>
      <w:tr w:rsidR="00883309" w:rsidRPr="00883309" w14:paraId="0DFBB356"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EC898D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lastRenderedPageBreak/>
              <w:t>inter-SN-condPSCellChangeFR1-FR2-ENDC-r17</w:t>
            </w:r>
          </w:p>
          <w:p w14:paraId="709B879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FR1 and FR2 cells in EN-DC.</w:t>
            </w:r>
          </w:p>
          <w:p w14:paraId="19AD2A2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The parameter can only be set:</w:t>
            </w:r>
          </w:p>
          <w:p w14:paraId="23362D73"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cs="Arial"/>
                <w:kern w:val="2"/>
                <w:szCs w:val="18"/>
                <w:lang w:eastAsia="ja-JP"/>
              </w:rPr>
            </w:pPr>
            <w:r w:rsidRPr="00883309">
              <w:rPr>
                <w:rFonts w:ascii="Arial" w:eastAsia="Times New Roman" w:hAnsi="Arial" w:cs="Arial"/>
                <w:kern w:val="2"/>
                <w:sz w:val="18"/>
                <w:szCs w:val="18"/>
                <w:lang w:eastAsia="ja-JP"/>
              </w:rPr>
              <w:t>-</w:t>
            </w:r>
            <w:r w:rsidRPr="00883309">
              <w:rPr>
                <w:rFonts w:ascii="Arial" w:eastAsia="Times New Roman" w:hAnsi="Arial" w:cs="Arial"/>
                <w:sz w:val="18"/>
                <w:szCs w:val="18"/>
                <w:lang w:eastAsia="ja-JP"/>
              </w:rPr>
              <w:tab/>
              <w:t xml:space="preserve">if </w:t>
            </w:r>
            <w:r w:rsidRPr="00883309">
              <w:rPr>
                <w:rFonts w:ascii="Arial" w:eastAsia="Times New Roman" w:hAnsi="Arial" w:cs="Arial"/>
                <w:i/>
                <w:iCs/>
                <w:sz w:val="18"/>
                <w:szCs w:val="18"/>
                <w:lang w:eastAsia="ja-JP"/>
              </w:rPr>
              <w:t>mn-InitiatedCondPSCellChange-FR2TDD-ENDC-r17</w:t>
            </w:r>
            <w:r w:rsidRPr="00883309">
              <w:rPr>
                <w:rFonts w:ascii="Arial" w:eastAsia="Times New Roman" w:hAnsi="Arial" w:cs="Arial"/>
                <w:sz w:val="18"/>
                <w:szCs w:val="18"/>
                <w:lang w:eastAsia="ja-JP"/>
              </w:rPr>
              <w:t xml:space="preserve"> is supported and at least one of </w:t>
            </w:r>
            <w:r w:rsidRPr="00883309">
              <w:rPr>
                <w:rFonts w:ascii="Arial" w:eastAsia="Times New Roman" w:hAnsi="Arial" w:cs="Arial"/>
                <w:i/>
                <w:iCs/>
                <w:sz w:val="18"/>
                <w:szCs w:val="18"/>
                <w:lang w:eastAsia="ja-JP"/>
              </w:rPr>
              <w:t>mn-InitiatedCondPSCellChange-FR1TDD-ENDC-r17</w:t>
            </w:r>
            <w:r w:rsidRPr="00883309">
              <w:rPr>
                <w:rFonts w:ascii="Arial" w:eastAsia="Times New Roman" w:hAnsi="Arial" w:cs="Arial"/>
                <w:sz w:val="18"/>
                <w:szCs w:val="18"/>
                <w:lang w:eastAsia="ja-JP"/>
              </w:rPr>
              <w:t xml:space="preserve"> and </w:t>
            </w:r>
            <w:r w:rsidRPr="00883309">
              <w:rPr>
                <w:rFonts w:ascii="Arial" w:eastAsia="Times New Roman" w:hAnsi="Arial" w:cs="Arial"/>
                <w:i/>
                <w:iCs/>
                <w:sz w:val="18"/>
                <w:szCs w:val="18"/>
                <w:lang w:eastAsia="ja-JP"/>
              </w:rPr>
              <w:t>mn-InitiatedCondPSCellChange-FR1FDD-ENDC-r17</w:t>
            </w:r>
            <w:r w:rsidRPr="00883309">
              <w:rPr>
                <w:rFonts w:ascii="Arial" w:eastAsia="Times New Roman" w:hAnsi="Arial" w:cs="Arial"/>
                <w:sz w:val="18"/>
                <w:szCs w:val="18"/>
                <w:lang w:eastAsia="ja-JP"/>
              </w:rPr>
              <w:t xml:space="preserve"> is supported; or</w:t>
            </w:r>
          </w:p>
          <w:p w14:paraId="707A591C" w14:textId="77777777" w:rsidR="00883309" w:rsidRPr="00883309" w:rsidRDefault="00883309" w:rsidP="00883309">
            <w:pPr>
              <w:overflowPunct w:val="0"/>
              <w:autoSpaceDE w:val="0"/>
              <w:autoSpaceDN w:val="0"/>
              <w:adjustRightInd w:val="0"/>
              <w:spacing w:after="0"/>
              <w:ind w:left="568" w:hanging="284"/>
              <w:textAlignment w:val="baseline"/>
              <w:rPr>
                <w:rFonts w:eastAsia="Times New Roman"/>
                <w:kern w:val="2"/>
                <w:lang w:eastAsia="ja-JP"/>
              </w:rPr>
            </w:pPr>
            <w:r w:rsidRPr="00883309">
              <w:rPr>
                <w:rFonts w:ascii="Arial" w:eastAsia="Times New Roman" w:hAnsi="Arial"/>
                <w:kern w:val="2"/>
                <w:sz w:val="18"/>
                <w:lang w:eastAsia="ja-JP"/>
              </w:rPr>
              <w:t>-</w:t>
            </w:r>
            <w:r w:rsidRPr="00883309">
              <w:rPr>
                <w:rFonts w:ascii="Arial" w:eastAsia="Times New Roman" w:hAnsi="Arial" w:cs="Arial"/>
                <w:sz w:val="18"/>
                <w:szCs w:val="18"/>
                <w:lang w:eastAsia="ja-JP"/>
              </w:rPr>
              <w:tab/>
            </w:r>
            <w:r w:rsidRPr="00883309">
              <w:rPr>
                <w:rFonts w:ascii="Arial" w:eastAsia="Times New Roman" w:hAnsi="Arial"/>
                <w:kern w:val="2"/>
                <w:sz w:val="18"/>
                <w:lang w:eastAsia="ja-JP"/>
              </w:rPr>
              <w:t xml:space="preserve">if </w:t>
            </w:r>
            <w:r w:rsidRPr="00883309">
              <w:rPr>
                <w:rFonts w:ascii="Arial" w:eastAsia="Times New Roman" w:hAnsi="Arial"/>
                <w:i/>
                <w:iCs/>
                <w:kern w:val="2"/>
                <w:sz w:val="18"/>
                <w:lang w:eastAsia="ja-JP"/>
              </w:rPr>
              <w:t>sn-InitiatedCondPSCellChange-FR2TDD-ENDC-r17</w:t>
            </w:r>
            <w:r w:rsidRPr="00883309">
              <w:rPr>
                <w:rFonts w:ascii="Arial" w:eastAsia="Times New Roman" w:hAnsi="Arial"/>
                <w:kern w:val="2"/>
                <w:sz w:val="18"/>
                <w:lang w:eastAsia="ja-JP"/>
              </w:rPr>
              <w:t xml:space="preserve"> is supported and at least one of </w:t>
            </w:r>
            <w:r w:rsidRPr="00883309">
              <w:rPr>
                <w:rFonts w:ascii="Arial" w:eastAsia="Times New Roman" w:hAnsi="Arial"/>
                <w:i/>
                <w:iCs/>
                <w:kern w:val="2"/>
                <w:sz w:val="18"/>
                <w:lang w:eastAsia="ja-JP"/>
              </w:rPr>
              <w:t>sn-InitiatedCondPSCellChange-FR1TDD-ENDC-r17</w:t>
            </w:r>
            <w:r w:rsidRPr="00883309">
              <w:rPr>
                <w:rFonts w:ascii="Arial" w:eastAsia="Times New Roman" w:hAnsi="Arial"/>
                <w:kern w:val="2"/>
                <w:sz w:val="18"/>
                <w:lang w:eastAsia="ja-JP"/>
              </w:rPr>
              <w:t xml:space="preserve"> and </w:t>
            </w:r>
            <w:r w:rsidRPr="00883309">
              <w:rPr>
                <w:rFonts w:ascii="Arial" w:eastAsia="Times New Roman" w:hAnsi="Arial"/>
                <w:i/>
                <w:iCs/>
                <w:kern w:val="2"/>
                <w:sz w:val="18"/>
                <w:lang w:eastAsia="ja-JP"/>
              </w:rPr>
              <w:t>sn-InitiatedCondPSCellChange-FR1FDD-ENDC-r17</w:t>
            </w:r>
            <w:r w:rsidRPr="00883309">
              <w:rPr>
                <w:rFonts w:ascii="Arial" w:eastAsia="Times New Roman" w:hAnsi="Arial"/>
                <w:kern w:val="2"/>
                <w:sz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0B97A3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6915663"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0ABCA5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97F26A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cs="Arial"/>
                <w:bCs/>
                <w:iCs/>
                <w:sz w:val="18"/>
                <w:szCs w:val="18"/>
                <w:lang w:eastAsia="ja-JP"/>
              </w:rPr>
              <w:t>No</w:t>
            </w:r>
          </w:p>
        </w:tc>
      </w:tr>
      <w:tr w:rsidR="00883309" w:rsidRPr="00883309" w14:paraId="1680F58C"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0C1BA0B8" w14:textId="77777777" w:rsidR="00883309" w:rsidRPr="00883309" w:rsidDel="003C20F5" w:rsidRDefault="00883309" w:rsidP="00883309">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883309">
              <w:rPr>
                <w:rFonts w:ascii="Arial" w:eastAsia="Times New Roman" w:hAnsi="Arial" w:cs="Arial"/>
                <w:b/>
                <w:bCs/>
                <w:i/>
                <w:iCs/>
                <w:sz w:val="18"/>
                <w:szCs w:val="18"/>
                <w:lang w:eastAsia="ja-JP"/>
              </w:rPr>
              <w:t>inter-SN-condPSCellChangeFR1-FR2-NRDC-r17</w:t>
            </w:r>
          </w:p>
          <w:p w14:paraId="1AF1685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ja-JP"/>
              </w:rPr>
              <w:t xml:space="preserve">Indicates whether the UE supports inter SN conditional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 xml:space="preserve"> change between FR1 and FR2 cells. The parameter can only be set if </w:t>
            </w:r>
            <w:r w:rsidRPr="00883309">
              <w:rPr>
                <w:rFonts w:ascii="Arial" w:eastAsia="Times New Roman" w:hAnsi="Arial"/>
                <w:i/>
                <w:iCs/>
                <w:sz w:val="18"/>
                <w:lang w:eastAsia="ja-JP"/>
              </w:rPr>
              <w:t xml:space="preserve">mn-InitiatedCondPSCellChangeNRDC-r17 </w:t>
            </w:r>
            <w:r w:rsidRPr="00883309">
              <w:rPr>
                <w:rFonts w:ascii="Arial" w:eastAsia="Times New Roman" w:hAnsi="Arial"/>
                <w:sz w:val="18"/>
                <w:lang w:eastAsia="ja-JP"/>
              </w:rPr>
              <w:t xml:space="preserve">is set for FR1 band(s) and FR2 band(s), or </w:t>
            </w:r>
            <w:r w:rsidRPr="00883309">
              <w:rPr>
                <w:rFonts w:ascii="Arial" w:eastAsia="Times New Roman" w:hAnsi="Arial"/>
                <w:i/>
                <w:iCs/>
                <w:sz w:val="18"/>
                <w:lang w:eastAsia="ja-JP"/>
              </w:rPr>
              <w:t>sn-InitiatedCondPSCellChangeNRDC-r17</w:t>
            </w:r>
            <w:r w:rsidRPr="00883309">
              <w:rPr>
                <w:rFonts w:ascii="Arial" w:eastAsia="Times New Roman" w:hAnsi="Arial"/>
                <w:sz w:val="18"/>
                <w:lang w:eastAsia="ja-JP"/>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A3CC5F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883984E"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B76C0A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5CA8C9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cs="Arial"/>
                <w:bCs/>
                <w:iCs/>
                <w:sz w:val="18"/>
                <w:szCs w:val="18"/>
                <w:lang w:eastAsia="ja-JP"/>
              </w:rPr>
              <w:t>No</w:t>
            </w:r>
          </w:p>
        </w:tc>
      </w:tr>
      <w:tr w:rsidR="00883309" w:rsidRPr="00883309" w14:paraId="48A9145B"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6C58AA2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mn-InitiatedCondPSCellChange-FR1FDD-ENDC-r17</w:t>
            </w:r>
          </w:p>
          <w:p w14:paraId="2084F0D7"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zh-CN"/>
              </w:rPr>
              <w:t xml:space="preserve">Indicates whether the UE supports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within all supported FR1-FDD bands in EN-DC, which is configured by E-UTRA </w:t>
            </w:r>
            <w:proofErr w:type="spellStart"/>
            <w:r w:rsidRPr="00883309">
              <w:rPr>
                <w:rFonts w:ascii="Arial" w:eastAsia="Times New Roman" w:hAnsi="Arial"/>
                <w:i/>
                <w:iCs/>
                <w:sz w:val="18"/>
                <w:lang w:eastAsia="zh-CN"/>
              </w:rPr>
              <w:t>conditionalReconfiguration</w:t>
            </w:r>
            <w:proofErr w:type="spellEnd"/>
            <w:r w:rsidRPr="00883309">
              <w:rPr>
                <w:rFonts w:ascii="Arial" w:eastAsia="Times New Roman" w:hAnsi="Arial"/>
                <w:sz w:val="18"/>
                <w:lang w:eastAsia="zh-CN"/>
              </w:rPr>
              <w:t xml:space="preserve"> field using MN configured measurement as triggering condition.</w:t>
            </w:r>
            <w:r w:rsidRPr="00883309">
              <w:rPr>
                <w:rFonts w:ascii="Arial" w:eastAsia="Times New Roman" w:hAnsi="Arial"/>
                <w:sz w:val="18"/>
                <w:lang w:eastAsia="ja-JP"/>
              </w:rPr>
              <w:t xml:space="preserve"> </w:t>
            </w:r>
            <w:r w:rsidRPr="00883309">
              <w:rPr>
                <w:rFonts w:ascii="Arial" w:eastAsia="Times New Roman" w:hAnsi="Arial"/>
                <w:sz w:val="18"/>
                <w:lang w:eastAsia="zh-CN"/>
              </w:rPr>
              <w:t xml:space="preserve">The UE supporting this feature shall also support 2 trigger events for same execution condition in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7182B0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5371A2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F36B5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E69B74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342E7E52"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197EC0A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mn-InitiatedCondPSCellChange-FR1TDD-ENDC-r17</w:t>
            </w:r>
          </w:p>
          <w:p w14:paraId="2EB2699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zh-CN"/>
              </w:rPr>
              <w:t xml:space="preserve">Indicates whether the UE supports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within all supported FR1-TDD bands in EN-DC, which is configured by E-UTRA </w:t>
            </w:r>
            <w:proofErr w:type="spellStart"/>
            <w:r w:rsidRPr="00883309">
              <w:rPr>
                <w:rFonts w:ascii="Arial" w:eastAsia="Times New Roman" w:hAnsi="Arial"/>
                <w:i/>
                <w:iCs/>
                <w:sz w:val="18"/>
                <w:lang w:eastAsia="zh-CN"/>
              </w:rPr>
              <w:t>conditionalReconfiguration</w:t>
            </w:r>
            <w:proofErr w:type="spellEnd"/>
            <w:r w:rsidRPr="00883309">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0D8A91CB"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807BF7D"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C49CE5C"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67EA937"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6C6BE2AA" w14:textId="77777777" w:rsidTr="0020524D">
        <w:trPr>
          <w:cantSplit/>
        </w:trPr>
        <w:tc>
          <w:tcPr>
            <w:tcW w:w="6807" w:type="dxa"/>
            <w:tcBorders>
              <w:top w:val="single" w:sz="4" w:space="0" w:color="808080"/>
              <w:left w:val="single" w:sz="4" w:space="0" w:color="808080"/>
              <w:bottom w:val="single" w:sz="4" w:space="0" w:color="808080"/>
              <w:right w:val="single" w:sz="4" w:space="0" w:color="808080"/>
            </w:tcBorders>
          </w:tcPr>
          <w:p w14:paraId="76B0D35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b/>
                <w:i/>
                <w:sz w:val="18"/>
                <w:lang w:eastAsia="ja-JP"/>
              </w:rPr>
              <w:t>mn-InitiatedCondPSCellChange-FR2TDD-ENDC-r17</w:t>
            </w:r>
          </w:p>
          <w:p w14:paraId="78A9DD9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i/>
                <w:sz w:val="18"/>
                <w:lang w:eastAsia="ja-JP"/>
              </w:rPr>
            </w:pPr>
            <w:r w:rsidRPr="00883309">
              <w:rPr>
                <w:rFonts w:ascii="Arial" w:eastAsia="Times New Roman" w:hAnsi="Arial"/>
                <w:sz w:val="18"/>
                <w:lang w:eastAsia="zh-CN"/>
              </w:rPr>
              <w:t xml:space="preserve">Indicates whether the UE supports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within all supported FR2-TDD bands in EN-DC, which is configured by E-UTRA </w:t>
            </w:r>
            <w:proofErr w:type="spellStart"/>
            <w:r w:rsidRPr="00883309">
              <w:rPr>
                <w:rFonts w:ascii="Arial" w:eastAsia="Times New Roman" w:hAnsi="Arial"/>
                <w:i/>
                <w:iCs/>
                <w:sz w:val="18"/>
                <w:lang w:eastAsia="zh-CN"/>
              </w:rPr>
              <w:t>conditionalReconfiguration</w:t>
            </w:r>
            <w:proofErr w:type="spellEnd"/>
            <w:r w:rsidRPr="00883309">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883309">
              <w:rPr>
                <w:rFonts w:ascii="Arial" w:eastAsia="Times New Roman" w:hAnsi="Arial"/>
                <w:sz w:val="18"/>
                <w:lang w:eastAsia="zh-CN"/>
              </w:rPr>
              <w:t>PSCell</w:t>
            </w:r>
            <w:proofErr w:type="spellEnd"/>
            <w:r w:rsidRPr="00883309">
              <w:rPr>
                <w:rFonts w:ascii="Arial" w:eastAsia="Times New Roman"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7A5FFD5"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6546778"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123F5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Yu Mincho" w:hAnsi="Arial"/>
                <w:sz w:val="18"/>
                <w:lang w:eastAsia="ja-JP"/>
              </w:rPr>
            </w:pPr>
            <w:r w:rsidRPr="00883309">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A1395F0" w14:textId="77777777" w:rsidR="00883309" w:rsidRPr="00883309" w:rsidRDefault="00883309" w:rsidP="00883309">
            <w:pPr>
              <w:keepNext/>
              <w:keepLines/>
              <w:overflowPunct w:val="0"/>
              <w:autoSpaceDE w:val="0"/>
              <w:autoSpaceDN w:val="0"/>
              <w:adjustRightInd w:val="0"/>
              <w:spacing w:after="0"/>
              <w:jc w:val="center"/>
              <w:textAlignment w:val="baseline"/>
              <w:rPr>
                <w:rFonts w:ascii="Arial" w:eastAsia="MS Mincho" w:hAnsi="Arial"/>
                <w:sz w:val="18"/>
                <w:lang w:eastAsia="ja-JP"/>
              </w:rPr>
            </w:pPr>
            <w:r w:rsidRPr="00883309">
              <w:rPr>
                <w:rFonts w:ascii="Arial" w:eastAsia="MS Mincho" w:hAnsi="Arial"/>
                <w:sz w:val="18"/>
                <w:lang w:eastAsia="ja-JP"/>
              </w:rPr>
              <w:t>No</w:t>
            </w:r>
          </w:p>
        </w:tc>
      </w:tr>
      <w:tr w:rsidR="00883309" w:rsidRPr="00883309" w14:paraId="2EE4FCAF" w14:textId="77777777" w:rsidTr="0020524D">
        <w:trPr>
          <w:cantSplit/>
        </w:trPr>
        <w:tc>
          <w:tcPr>
            <w:tcW w:w="6807" w:type="dxa"/>
          </w:tcPr>
          <w:p w14:paraId="01E382B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pscellT312-r16</w:t>
            </w:r>
          </w:p>
          <w:p w14:paraId="101AF3DD"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 xml:space="preserve">Indicates whether the UE supports T312 based fast failure recovery for </w:t>
            </w:r>
            <w:proofErr w:type="spellStart"/>
            <w:r w:rsidRPr="00883309">
              <w:rPr>
                <w:rFonts w:ascii="Arial" w:eastAsia="Times New Roman" w:hAnsi="Arial"/>
                <w:sz w:val="18"/>
                <w:lang w:eastAsia="ja-JP"/>
              </w:rPr>
              <w:t>PSCell</w:t>
            </w:r>
            <w:proofErr w:type="spellEnd"/>
            <w:r w:rsidRPr="00883309">
              <w:rPr>
                <w:rFonts w:ascii="Arial" w:eastAsia="Times New Roman" w:hAnsi="Arial"/>
                <w:sz w:val="18"/>
                <w:lang w:eastAsia="ja-JP"/>
              </w:rPr>
              <w:t>.</w:t>
            </w:r>
          </w:p>
        </w:tc>
        <w:tc>
          <w:tcPr>
            <w:tcW w:w="709" w:type="dxa"/>
          </w:tcPr>
          <w:p w14:paraId="750A140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1EAFC1A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57A55E50"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E200ECE" w14:textId="77777777" w:rsidR="00883309" w:rsidRPr="00883309" w:rsidRDefault="00883309" w:rsidP="00883309">
            <w:pPr>
              <w:keepNext/>
              <w:keepLines/>
              <w:overflowPunct w:val="0"/>
              <w:autoSpaceDE w:val="0"/>
              <w:autoSpaceDN w:val="0"/>
              <w:adjustRightInd w:val="0"/>
              <w:spacing w:after="0"/>
              <w:textAlignment w:val="baseline"/>
              <w:rPr>
                <w:rFonts w:ascii="Arial" w:eastAsia="MS Mincho" w:hAnsi="Arial"/>
                <w:sz w:val="18"/>
                <w:lang w:eastAsia="ja-JP"/>
              </w:rPr>
            </w:pPr>
            <w:r w:rsidRPr="00883309">
              <w:rPr>
                <w:rFonts w:ascii="Arial" w:eastAsia="Times New Roman" w:hAnsi="Arial"/>
                <w:sz w:val="18"/>
                <w:lang w:eastAsia="ja-JP"/>
              </w:rPr>
              <w:t>No</w:t>
            </w:r>
          </w:p>
        </w:tc>
      </w:tr>
      <w:tr w:rsidR="00883309" w:rsidRPr="00883309" w14:paraId="5CAA0389" w14:textId="77777777" w:rsidTr="0020524D">
        <w:trPr>
          <w:cantSplit/>
        </w:trPr>
        <w:tc>
          <w:tcPr>
            <w:tcW w:w="6807" w:type="dxa"/>
          </w:tcPr>
          <w:p w14:paraId="21BE85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81" w:name="_Hlk95062599"/>
            <w:r w:rsidRPr="00883309">
              <w:rPr>
                <w:rFonts w:ascii="Arial" w:eastAsia="Times New Roman" w:hAnsi="Arial"/>
                <w:b/>
                <w:bCs/>
                <w:i/>
                <w:iCs/>
                <w:sz w:val="18"/>
                <w:lang w:eastAsia="ja-JP"/>
              </w:rPr>
              <w:t>sn-InitiatedCondPSCellChange-FR1FDD-ENDC-r17</w:t>
            </w:r>
          </w:p>
          <w:p w14:paraId="2508647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82" w:name="_Hlk95062617"/>
            <w:bookmarkEnd w:id="81"/>
            <w:r w:rsidRPr="00883309">
              <w:rPr>
                <w:rFonts w:ascii="Arial" w:eastAsia="Times New Roman" w:hAnsi="Arial" w:cs="Arial"/>
                <w:sz w:val="18"/>
                <w:szCs w:val="18"/>
                <w:lang w:eastAsia="zh-CN"/>
              </w:rPr>
              <w:t xml:space="preserve">Indicates whether the UE supports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within all supported FR1-FDD bands in EN-DC, which is configured by E-UTRA </w:t>
            </w:r>
            <w:proofErr w:type="spellStart"/>
            <w:r w:rsidRPr="00883309">
              <w:rPr>
                <w:rFonts w:ascii="Arial" w:eastAsia="Times New Roman" w:hAnsi="Arial" w:cs="Arial"/>
                <w:i/>
                <w:iCs/>
                <w:sz w:val="18"/>
                <w:szCs w:val="18"/>
                <w:lang w:eastAsia="zh-CN"/>
              </w:rPr>
              <w:t>conditionalReconfiguration</w:t>
            </w:r>
            <w:proofErr w:type="spellEnd"/>
            <w:r w:rsidRPr="00883309">
              <w:rPr>
                <w:rFonts w:ascii="Arial" w:eastAsia="Times New Roman" w:hAnsi="Arial" w:cs="Arial"/>
                <w:sz w:val="18"/>
                <w:szCs w:val="18"/>
                <w:lang w:eastAsia="zh-CN"/>
              </w:rPr>
              <w:t xml:space="preserve"> field using SN configured measurement as triggering condition.</w:t>
            </w:r>
            <w:bookmarkEnd w:id="82"/>
            <w:r w:rsidRPr="00883309">
              <w:rPr>
                <w:rFonts w:ascii="Arial" w:eastAsia="Times New Roman" w:hAnsi="Arial" w:cs="Arial"/>
                <w:sz w:val="18"/>
                <w:szCs w:val="18"/>
                <w:lang w:eastAsia="ja-JP"/>
              </w:rPr>
              <w:t xml:space="preserve"> </w:t>
            </w:r>
            <w:r w:rsidRPr="00883309">
              <w:rPr>
                <w:rFonts w:ascii="Arial" w:eastAsia="Times New Roman" w:hAnsi="Arial" w:cs="Arial"/>
                <w:sz w:val="18"/>
                <w:szCs w:val="18"/>
                <w:lang w:eastAsia="zh-CN"/>
              </w:rPr>
              <w:t xml:space="preserve">The UE supporting this feature shall also support 2 trigger events for same execution condition in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in EN-DC.</w:t>
            </w:r>
          </w:p>
        </w:tc>
        <w:tc>
          <w:tcPr>
            <w:tcW w:w="709" w:type="dxa"/>
          </w:tcPr>
          <w:p w14:paraId="4E02335E"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457981B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6171A71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6023E8E2"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MS Mincho" w:hAnsi="Arial"/>
                <w:sz w:val="18"/>
                <w:lang w:eastAsia="ja-JP"/>
              </w:rPr>
              <w:t>No</w:t>
            </w:r>
          </w:p>
        </w:tc>
      </w:tr>
      <w:tr w:rsidR="00883309" w:rsidRPr="00883309" w14:paraId="0A3636B7" w14:textId="77777777" w:rsidTr="0020524D">
        <w:trPr>
          <w:cantSplit/>
        </w:trPr>
        <w:tc>
          <w:tcPr>
            <w:tcW w:w="6807" w:type="dxa"/>
          </w:tcPr>
          <w:p w14:paraId="01568C05"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t>sn-InitiatedCondPSCellChange-FR1TDD-ENDC-r17</w:t>
            </w:r>
          </w:p>
          <w:p w14:paraId="704648D8"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sz w:val="18"/>
                <w:szCs w:val="18"/>
                <w:lang w:eastAsia="zh-CN"/>
              </w:rPr>
              <w:t xml:space="preserve">Indicates whether the UE supports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within all supported FR1-TDD bands in EN-DC, which is configured by E-UTRA </w:t>
            </w:r>
            <w:proofErr w:type="spellStart"/>
            <w:r w:rsidRPr="00883309">
              <w:rPr>
                <w:rFonts w:ascii="Arial" w:eastAsia="Times New Roman" w:hAnsi="Arial" w:cs="Arial"/>
                <w:i/>
                <w:iCs/>
                <w:sz w:val="18"/>
                <w:szCs w:val="18"/>
                <w:lang w:eastAsia="zh-CN"/>
              </w:rPr>
              <w:t>conditionalReconfiguration</w:t>
            </w:r>
            <w:proofErr w:type="spellEnd"/>
            <w:r w:rsidRPr="00883309">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in EN-DC.</w:t>
            </w:r>
          </w:p>
        </w:tc>
        <w:tc>
          <w:tcPr>
            <w:tcW w:w="709" w:type="dxa"/>
          </w:tcPr>
          <w:p w14:paraId="53658D0A"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79E0A6B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3A681AB6"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46D5915B"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MS Mincho" w:hAnsi="Arial"/>
                <w:sz w:val="18"/>
                <w:lang w:eastAsia="ja-JP"/>
              </w:rPr>
              <w:t>No</w:t>
            </w:r>
          </w:p>
        </w:tc>
      </w:tr>
      <w:tr w:rsidR="00883309" w:rsidRPr="00883309" w14:paraId="53CAF8FE" w14:textId="77777777" w:rsidTr="0020524D">
        <w:trPr>
          <w:cantSplit/>
        </w:trPr>
        <w:tc>
          <w:tcPr>
            <w:tcW w:w="6807" w:type="dxa"/>
          </w:tcPr>
          <w:p w14:paraId="5CDDB81C"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b/>
                <w:bCs/>
                <w:i/>
                <w:iCs/>
                <w:sz w:val="18"/>
                <w:lang w:eastAsia="ja-JP"/>
              </w:rPr>
              <w:lastRenderedPageBreak/>
              <w:t>sn-InitiatedCondPSCellChange-FR2TDD-ENDC-r17</w:t>
            </w:r>
          </w:p>
          <w:p w14:paraId="40ECFBC3"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3309">
              <w:rPr>
                <w:rFonts w:ascii="Arial" w:eastAsia="Times New Roman" w:hAnsi="Arial" w:cs="Arial"/>
                <w:sz w:val="18"/>
                <w:szCs w:val="18"/>
                <w:lang w:eastAsia="zh-CN"/>
              </w:rPr>
              <w:t xml:space="preserve">Indicates whether the UE supports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within all supported FR2-TDD bands in EN-DC, which is configured by E-UTRA </w:t>
            </w:r>
            <w:proofErr w:type="spellStart"/>
            <w:r w:rsidRPr="00883309">
              <w:rPr>
                <w:rFonts w:ascii="Arial" w:eastAsia="Times New Roman" w:hAnsi="Arial" w:cs="Arial"/>
                <w:i/>
                <w:iCs/>
                <w:sz w:val="18"/>
                <w:szCs w:val="18"/>
                <w:lang w:eastAsia="zh-CN"/>
              </w:rPr>
              <w:t>conditionalReconfiguration</w:t>
            </w:r>
            <w:proofErr w:type="spellEnd"/>
            <w:r w:rsidRPr="00883309">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883309">
              <w:rPr>
                <w:rFonts w:ascii="Arial" w:eastAsia="Times New Roman" w:hAnsi="Arial" w:cs="Arial"/>
                <w:sz w:val="18"/>
                <w:szCs w:val="18"/>
                <w:lang w:eastAsia="zh-CN"/>
              </w:rPr>
              <w:t>PSCell</w:t>
            </w:r>
            <w:proofErr w:type="spellEnd"/>
            <w:r w:rsidRPr="00883309">
              <w:rPr>
                <w:rFonts w:ascii="Arial" w:eastAsia="Times New Roman" w:hAnsi="Arial" w:cs="Arial"/>
                <w:sz w:val="18"/>
                <w:szCs w:val="18"/>
                <w:lang w:eastAsia="zh-CN"/>
              </w:rPr>
              <w:t xml:space="preserve"> change in EN-DC.</w:t>
            </w:r>
          </w:p>
        </w:tc>
        <w:tc>
          <w:tcPr>
            <w:tcW w:w="709" w:type="dxa"/>
          </w:tcPr>
          <w:p w14:paraId="5E834FC4"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UE</w:t>
            </w:r>
          </w:p>
        </w:tc>
        <w:tc>
          <w:tcPr>
            <w:tcW w:w="564" w:type="dxa"/>
          </w:tcPr>
          <w:p w14:paraId="6E97E99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12" w:type="dxa"/>
          </w:tcPr>
          <w:p w14:paraId="54E857EF"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Times New Roman" w:hAnsi="Arial"/>
                <w:sz w:val="18"/>
                <w:lang w:eastAsia="ja-JP"/>
              </w:rPr>
              <w:t>No</w:t>
            </w:r>
          </w:p>
        </w:tc>
        <w:tc>
          <w:tcPr>
            <w:tcW w:w="737" w:type="dxa"/>
          </w:tcPr>
          <w:p w14:paraId="70825A31" w14:textId="77777777" w:rsidR="00883309" w:rsidRPr="00883309" w:rsidRDefault="00883309" w:rsidP="00883309">
            <w:pPr>
              <w:keepNext/>
              <w:keepLines/>
              <w:overflowPunct w:val="0"/>
              <w:autoSpaceDE w:val="0"/>
              <w:autoSpaceDN w:val="0"/>
              <w:adjustRightInd w:val="0"/>
              <w:spacing w:after="0"/>
              <w:textAlignment w:val="baseline"/>
              <w:rPr>
                <w:rFonts w:ascii="Arial" w:eastAsia="Times New Roman" w:hAnsi="Arial"/>
                <w:sz w:val="18"/>
                <w:lang w:eastAsia="ja-JP"/>
              </w:rPr>
            </w:pPr>
            <w:r w:rsidRPr="00883309">
              <w:rPr>
                <w:rFonts w:ascii="Arial" w:eastAsia="MS Mincho" w:hAnsi="Arial"/>
                <w:sz w:val="18"/>
                <w:lang w:eastAsia="ja-JP"/>
              </w:rPr>
              <w:t>No</w:t>
            </w:r>
          </w:p>
        </w:tc>
      </w:tr>
    </w:tbl>
    <w:p w14:paraId="2CBF1765" w14:textId="77777777" w:rsidR="00883309" w:rsidRPr="00883309" w:rsidRDefault="00883309" w:rsidP="00883309">
      <w:pPr>
        <w:overflowPunct w:val="0"/>
        <w:autoSpaceDE w:val="0"/>
        <w:autoSpaceDN w:val="0"/>
        <w:adjustRightInd w:val="0"/>
        <w:textAlignment w:val="baseline"/>
        <w:rPr>
          <w:rFonts w:eastAsia="Times New Roman"/>
          <w:lang w:eastAsia="ja-JP"/>
        </w:rPr>
      </w:pPr>
    </w:p>
    <w:p w14:paraId="2027E240" w14:textId="77777777" w:rsidR="00883309" w:rsidRDefault="00883309" w:rsidP="00C8275C">
      <w:pPr>
        <w:rPr>
          <w:lang w:eastAsia="ja-JP"/>
        </w:rPr>
      </w:pPr>
    </w:p>
    <w:sectPr w:rsidR="00883309" w:rsidSect="00B67ABF">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ndrew Lappalainen (Nokia)" w:date="2023-11-22T13:25:00Z" w:initials="AL">
    <w:p w14:paraId="0B792952" w14:textId="77777777" w:rsidR="00437E7D" w:rsidRDefault="00437E7D">
      <w:pPr>
        <w:pStyle w:val="CommentText"/>
        <w:rPr>
          <w:rStyle w:val="CommentReference"/>
        </w:rPr>
      </w:pPr>
      <w:r>
        <w:rPr>
          <w:rStyle w:val="CommentReference"/>
        </w:rPr>
        <w:annotationRef/>
      </w:r>
      <w:r w:rsidR="0065751A">
        <w:rPr>
          <w:rStyle w:val="CommentReference"/>
        </w:rPr>
        <w:t xml:space="preserve">We agree to keeping the legacy </w:t>
      </w:r>
      <w:proofErr w:type="spellStart"/>
      <w:r w:rsidR="0065751A" w:rsidRPr="000E08BC">
        <w:rPr>
          <w:rStyle w:val="CommentReference"/>
          <w:i/>
          <w:iCs/>
        </w:rPr>
        <w:t>independentGapConfig</w:t>
      </w:r>
      <w:proofErr w:type="spellEnd"/>
      <w:r w:rsidR="0065751A">
        <w:rPr>
          <w:rStyle w:val="CommentReference"/>
        </w:rPr>
        <w:t xml:space="preserve"> unchanged (within </w:t>
      </w:r>
      <w:proofErr w:type="spellStart"/>
      <w:r w:rsidR="004938D5">
        <w:rPr>
          <w:rStyle w:val="CommentReference"/>
        </w:rPr>
        <w:t>MeasAndMobParameters</w:t>
      </w:r>
      <w:proofErr w:type="spellEnd"/>
      <w:r w:rsidR="004938D5">
        <w:rPr>
          <w:rStyle w:val="CommentReference"/>
        </w:rPr>
        <w:t xml:space="preserve"> and within </w:t>
      </w:r>
      <w:proofErr w:type="spellStart"/>
      <w:r w:rsidR="004938D5">
        <w:rPr>
          <w:rStyle w:val="CommentReference"/>
        </w:rPr>
        <w:t>MeasAndMobParametersMRDC</w:t>
      </w:r>
      <w:proofErr w:type="spellEnd"/>
      <w:r w:rsidR="004938D5">
        <w:rPr>
          <w:rStyle w:val="CommentReference"/>
        </w:rPr>
        <w:t>), since this maintains backwards compatibility.</w:t>
      </w:r>
    </w:p>
    <w:p w14:paraId="378360D4" w14:textId="77777777" w:rsidR="00DD3145" w:rsidRDefault="00DD3145">
      <w:pPr>
        <w:pStyle w:val="CommentText"/>
        <w:rPr>
          <w:rStyle w:val="CommentReference"/>
        </w:rPr>
      </w:pPr>
    </w:p>
    <w:p w14:paraId="0FCAE88F" w14:textId="3D3F445D" w:rsidR="00DD3145" w:rsidRDefault="00F83320" w:rsidP="00DD3145">
      <w:r>
        <w:t xml:space="preserve">One way to handle this with the new </w:t>
      </w:r>
      <w:r>
        <w:rPr>
          <w:i/>
          <w:iCs/>
        </w:rPr>
        <w:t xml:space="preserve">gaplessMeas-FR2-maxCC-r17 </w:t>
      </w:r>
      <w:r>
        <w:t xml:space="preserve">capability would be to </w:t>
      </w:r>
      <w:r w:rsidR="00DD3145">
        <w:t>clarif</w:t>
      </w:r>
      <w:r>
        <w:t>y</w:t>
      </w:r>
      <w:r w:rsidR="00DD3145">
        <w:t xml:space="preserve"> that if the UE </w:t>
      </w:r>
      <w:r w:rsidR="000E08BC">
        <w:t>signals</w:t>
      </w:r>
      <w:r w:rsidR="00DD3145">
        <w:t xml:space="preserve"> both </w:t>
      </w:r>
      <w:r w:rsidR="00DD3145">
        <w:rPr>
          <w:i/>
          <w:iCs/>
        </w:rPr>
        <w:t xml:space="preserve">gaplessMeas-FR2-maxCC-r17 </w:t>
      </w:r>
      <w:r w:rsidR="00DD3145">
        <w:t>and</w:t>
      </w:r>
      <w:r w:rsidR="00DD3145">
        <w:rPr>
          <w:i/>
          <w:iCs/>
        </w:rPr>
        <w:t xml:space="preserve"> </w:t>
      </w:r>
      <w:proofErr w:type="spellStart"/>
      <w:r w:rsidR="00DD3145">
        <w:rPr>
          <w:i/>
          <w:iCs/>
        </w:rPr>
        <w:t>independentGapConfig</w:t>
      </w:r>
      <w:proofErr w:type="spellEnd"/>
      <w:r w:rsidR="00DD3145">
        <w:t xml:space="preserve"> then the network should use </w:t>
      </w:r>
      <w:r w:rsidR="00DD3145">
        <w:rPr>
          <w:i/>
          <w:iCs/>
        </w:rPr>
        <w:t>gaplessMeas-FR2-maxCC-r17</w:t>
      </w:r>
      <w:r w:rsidR="00DD3145">
        <w:t xml:space="preserve"> to </w:t>
      </w:r>
      <w:r w:rsidR="000E08BC">
        <w:t>interpret</w:t>
      </w:r>
      <w:r w:rsidR="00DD3145">
        <w:t xml:space="preserve"> the UE’s capabilities for inter-RAT FR2 gapless measurements.</w:t>
      </w:r>
      <w:r w:rsidR="00182F9E">
        <w:t xml:space="preserve"> </w:t>
      </w:r>
    </w:p>
    <w:p w14:paraId="2DB761EB" w14:textId="77777777" w:rsidR="00DD3145" w:rsidRDefault="00182F9E" w:rsidP="00DD3145">
      <w:pPr>
        <w:pStyle w:val="CommentText"/>
      </w:pPr>
      <w:r>
        <w:t>F</w:t>
      </w:r>
      <w:r w:rsidR="00DD3145">
        <w:t xml:space="preserve">rom a network standpoint </w:t>
      </w:r>
      <w:r>
        <w:t>we</w:t>
      </w:r>
      <w:r w:rsidR="00DD3145">
        <w:t xml:space="preserve"> do not think this would have any issues; but from a UE standpoint it might mean that a network not supporting </w:t>
      </w:r>
      <w:r w:rsidR="00DD3145">
        <w:rPr>
          <w:i/>
          <w:iCs/>
        </w:rPr>
        <w:t xml:space="preserve">gaplessMeas-FR2-maxCC-r17 </w:t>
      </w:r>
      <w:r w:rsidR="00DD3145">
        <w:t xml:space="preserve">will interpret </w:t>
      </w:r>
      <w:proofErr w:type="spellStart"/>
      <w:r w:rsidR="00DD3145">
        <w:rPr>
          <w:i/>
          <w:iCs/>
        </w:rPr>
        <w:t>independentGapConfig</w:t>
      </w:r>
      <w:proofErr w:type="spellEnd"/>
      <w:r w:rsidR="00DD3145">
        <w:rPr>
          <w:i/>
          <w:iCs/>
        </w:rPr>
        <w:t xml:space="preserve"> </w:t>
      </w:r>
      <w:r w:rsidR="00DD3145">
        <w:t xml:space="preserve">to mean that the UE supports </w:t>
      </w:r>
      <w:r w:rsidR="00696790">
        <w:t xml:space="preserve">gapless </w:t>
      </w:r>
      <w:r w:rsidR="00DD3145">
        <w:t xml:space="preserve">inter-RAT FR2 </w:t>
      </w:r>
      <w:r w:rsidR="00696790">
        <w:t>measurements</w:t>
      </w:r>
      <w:r w:rsidR="00DD3145">
        <w:t>, irrespective of the number of LTE CCs that are configured</w:t>
      </w:r>
      <w:r w:rsidR="00696790">
        <w:t xml:space="preserve"> for the UE.</w:t>
      </w:r>
    </w:p>
    <w:p w14:paraId="3FA738F8" w14:textId="77777777" w:rsidR="00696790" w:rsidRDefault="00696790" w:rsidP="00DD3145">
      <w:pPr>
        <w:pStyle w:val="CommentText"/>
      </w:pPr>
    </w:p>
    <w:p w14:paraId="15274611" w14:textId="3D164C86" w:rsidR="00696790" w:rsidRPr="007538A3" w:rsidRDefault="00696790" w:rsidP="00DD3145">
      <w:pPr>
        <w:pStyle w:val="CommentText"/>
      </w:pPr>
      <w:r>
        <w:t>Another</w:t>
      </w:r>
      <w:r w:rsidR="00EF1445">
        <w:t xml:space="preserve"> </w:t>
      </w:r>
      <w:r>
        <w:t xml:space="preserve">way is to </w:t>
      </w:r>
      <w:r w:rsidR="00EF1445">
        <w:t>add a new R17 NR capability</w:t>
      </w:r>
      <w:r w:rsidR="001B0CFC">
        <w:t xml:space="preserve"> to cover the case of </w:t>
      </w:r>
      <w:proofErr w:type="spellStart"/>
      <w:r w:rsidR="001B0CFC">
        <w:t>independentGapConfig</w:t>
      </w:r>
      <w:proofErr w:type="spellEnd"/>
      <w:r w:rsidR="001B0CFC">
        <w:t xml:space="preserve"> but excluding the inter-RAT FR2 gapless aspect, </w:t>
      </w:r>
      <w:proofErr w:type="gramStart"/>
      <w:r w:rsidR="001B0CFC">
        <w:t>i.e.</w:t>
      </w:r>
      <w:proofErr w:type="gramEnd"/>
      <w:r w:rsidR="00EF1445">
        <w:t xml:space="preserve"> </w:t>
      </w:r>
      <w:r w:rsidR="007538A3">
        <w:t>“</w:t>
      </w:r>
      <w:r w:rsidR="00270286">
        <w:rPr>
          <w:i/>
          <w:iCs/>
        </w:rPr>
        <w:t>independent GapConfigFR1-FR2</w:t>
      </w:r>
      <w:r w:rsidR="007538A3">
        <w:rPr>
          <w:i/>
          <w:iCs/>
        </w:rPr>
        <w:t xml:space="preserve">-r17: </w:t>
      </w:r>
      <w:r w:rsidR="007538A3" w:rsidRPr="007538A3">
        <w:t>This field indicates whether the UE supports two independent measurement gap configurations for FR1 and FR2 specified in clause 9.1.2 of TS 38.133 [5]</w:t>
      </w:r>
      <w:r w:rsidR="001B0CFC">
        <w:t>.”</w:t>
      </w:r>
      <w:r w:rsidR="0030677D">
        <w:t xml:space="preserve"> This new capability would achieve the same outcome as the previous</w:t>
      </w:r>
      <w:r w:rsidR="00FF151C">
        <w:t>ly proposed</w:t>
      </w:r>
      <w:r w:rsidR="0030677D">
        <w:t xml:space="preserve"> change to </w:t>
      </w:r>
      <w:proofErr w:type="spellStart"/>
      <w:r w:rsidR="0030677D" w:rsidRPr="0030677D">
        <w:rPr>
          <w:i/>
          <w:iCs/>
        </w:rPr>
        <w:t>independentGapConfig</w:t>
      </w:r>
      <w:proofErr w:type="spellEnd"/>
      <w:r w:rsidR="0030677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74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552679" w16cex:dateUtc="2023-11-22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74611" w16cid:durableId="275526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63F3" w14:textId="77777777" w:rsidR="00F31B05" w:rsidRDefault="00F31B05">
      <w:r>
        <w:separator/>
      </w:r>
    </w:p>
  </w:endnote>
  <w:endnote w:type="continuationSeparator" w:id="0">
    <w:p w14:paraId="6726867F" w14:textId="77777777" w:rsidR="00F31B05" w:rsidRDefault="00F3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90DB" w14:textId="77777777" w:rsidR="00F31B05" w:rsidRDefault="00F31B05">
      <w:r>
        <w:separator/>
      </w:r>
    </w:p>
  </w:footnote>
  <w:footnote w:type="continuationSeparator" w:id="0">
    <w:p w14:paraId="5CF97E8C" w14:textId="77777777" w:rsidR="00F31B05" w:rsidRDefault="00F3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32965" w:rsidRDefault="00A329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32965" w:rsidRDefault="00A3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32965" w:rsidRDefault="00A3296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32965" w:rsidRDefault="00A3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8" w15:restartNumberingAfterBreak="0">
    <w:nsid w:val="0A0932B0"/>
    <w:multiLevelType w:val="hybridMultilevel"/>
    <w:tmpl w:val="3FEE14C8"/>
    <w:lvl w:ilvl="0" w:tplc="019AB228">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9"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24" w15:restartNumberingAfterBreak="0">
    <w:nsid w:val="0D9D7531"/>
    <w:multiLevelType w:val="hybridMultilevel"/>
    <w:tmpl w:val="3C5C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1"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5"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69"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1"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2"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4D34EE8A"/>
    <w:multiLevelType w:val="singleLevel"/>
    <w:tmpl w:val="4D34EE8A"/>
    <w:lvl w:ilvl="0">
      <w:start w:val="1"/>
      <w:numFmt w:val="decimal"/>
      <w:suff w:val="space"/>
      <w:lvlText w:val="(%1)"/>
      <w:lvlJc w:val="left"/>
    </w:lvl>
  </w:abstractNum>
  <w:abstractNum w:abstractNumId="7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886DDF"/>
    <w:multiLevelType w:val="hybridMultilevel"/>
    <w:tmpl w:val="A4A26448"/>
    <w:lvl w:ilvl="0" w:tplc="4CB411BC">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8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6"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8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102" w15:restartNumberingAfterBreak="0">
    <w:nsid w:val="6ACE267D"/>
    <w:multiLevelType w:val="hybridMultilevel"/>
    <w:tmpl w:val="B2505090"/>
    <w:lvl w:ilvl="0" w:tplc="855E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4"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0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1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11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180608">
    <w:abstractNumId w:val="49"/>
  </w:num>
  <w:num w:numId="2" w16cid:durableId="1907571898">
    <w:abstractNumId w:val="17"/>
  </w:num>
  <w:num w:numId="3" w16cid:durableId="1524785033">
    <w:abstractNumId w:val="86"/>
  </w:num>
  <w:num w:numId="4" w16cid:durableId="906453502">
    <w:abstractNumId w:val="13"/>
  </w:num>
  <w:num w:numId="5" w16cid:durableId="2066641560">
    <w:abstractNumId w:val="0"/>
  </w:num>
  <w:num w:numId="6" w16cid:durableId="380518523">
    <w:abstractNumId w:val="70"/>
  </w:num>
  <w:num w:numId="7" w16cid:durableId="1982152348">
    <w:abstractNumId w:val="91"/>
  </w:num>
  <w:num w:numId="8" w16cid:durableId="1736778323">
    <w:abstractNumId w:val="80"/>
  </w:num>
  <w:num w:numId="9" w16cid:durableId="9601844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628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789071">
    <w:abstractNumId w:val="7"/>
  </w:num>
  <w:num w:numId="12" w16cid:durableId="1723552821">
    <w:abstractNumId w:val="6"/>
  </w:num>
  <w:num w:numId="13" w16cid:durableId="1505709368">
    <w:abstractNumId w:val="5"/>
  </w:num>
  <w:num w:numId="14" w16cid:durableId="183714758">
    <w:abstractNumId w:val="4"/>
  </w:num>
  <w:num w:numId="15" w16cid:durableId="941450845">
    <w:abstractNumId w:val="3"/>
  </w:num>
  <w:num w:numId="16" w16cid:durableId="1719888360">
    <w:abstractNumId w:val="2"/>
  </w:num>
  <w:num w:numId="17" w16cid:durableId="1468281830">
    <w:abstractNumId w:val="1"/>
  </w:num>
  <w:num w:numId="18" w16cid:durableId="626590543">
    <w:abstractNumId w:val="93"/>
  </w:num>
  <w:num w:numId="19" w16cid:durableId="1991857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369039">
    <w:abstractNumId w:val="12"/>
  </w:num>
  <w:num w:numId="21" w16cid:durableId="1262643373">
    <w:abstractNumId w:val="100"/>
  </w:num>
  <w:num w:numId="22" w16cid:durableId="1552499077">
    <w:abstractNumId w:val="22"/>
  </w:num>
  <w:num w:numId="23" w16cid:durableId="407847476">
    <w:abstractNumId w:val="115"/>
  </w:num>
  <w:num w:numId="24" w16cid:durableId="453597612">
    <w:abstractNumId w:val="33"/>
  </w:num>
  <w:num w:numId="25" w16cid:durableId="1560634125">
    <w:abstractNumId w:val="10"/>
  </w:num>
  <w:num w:numId="26" w16cid:durableId="1761826124">
    <w:abstractNumId w:val="106"/>
  </w:num>
  <w:num w:numId="27" w16cid:durableId="651058384">
    <w:abstractNumId w:val="46"/>
  </w:num>
  <w:num w:numId="28" w16cid:durableId="237521951">
    <w:abstractNumId w:val="75"/>
  </w:num>
  <w:num w:numId="29" w16cid:durableId="2052726326">
    <w:abstractNumId w:val="29"/>
  </w:num>
  <w:num w:numId="30" w16cid:durableId="797647682">
    <w:abstractNumId w:val="16"/>
  </w:num>
  <w:num w:numId="31" w16cid:durableId="1791900526">
    <w:abstractNumId w:val="105"/>
  </w:num>
  <w:num w:numId="32" w16cid:durableId="580411526">
    <w:abstractNumId w:val="112"/>
  </w:num>
  <w:num w:numId="33" w16cid:durableId="857932904">
    <w:abstractNumId w:val="40"/>
  </w:num>
  <w:num w:numId="34" w16cid:durableId="998389385">
    <w:abstractNumId w:val="50"/>
  </w:num>
  <w:num w:numId="35" w16cid:durableId="701398567">
    <w:abstractNumId w:val="9"/>
  </w:num>
  <w:num w:numId="36" w16cid:durableId="1914192744">
    <w:abstractNumId w:val="103"/>
  </w:num>
  <w:num w:numId="37" w16cid:durableId="113408161">
    <w:abstractNumId w:val="52"/>
  </w:num>
  <w:num w:numId="38" w16cid:durableId="1490057359">
    <w:abstractNumId w:val="77"/>
  </w:num>
  <w:num w:numId="39" w16cid:durableId="23990253">
    <w:abstractNumId w:val="111"/>
  </w:num>
  <w:num w:numId="40" w16cid:durableId="960957361">
    <w:abstractNumId w:val="56"/>
  </w:num>
  <w:num w:numId="41" w16cid:durableId="191698743">
    <w:abstractNumId w:val="24"/>
  </w:num>
  <w:num w:numId="42" w16cid:durableId="1228414120">
    <w:abstractNumId w:val="102"/>
  </w:num>
  <w:num w:numId="43" w16cid:durableId="39549793">
    <w:abstractNumId w:val="79"/>
  </w:num>
  <w:num w:numId="44" w16cid:durableId="1534610391">
    <w:abstractNumId w:val="37"/>
  </w:num>
  <w:num w:numId="45" w16cid:durableId="1251432713">
    <w:abstractNumId w:val="11"/>
  </w:num>
  <w:num w:numId="46" w16cid:durableId="2113746177">
    <w:abstractNumId w:val="51"/>
  </w:num>
  <w:num w:numId="47" w16cid:durableId="327950342">
    <w:abstractNumId w:val="14"/>
  </w:num>
  <w:num w:numId="48" w16cid:durableId="1244560280">
    <w:abstractNumId w:val="42"/>
  </w:num>
  <w:num w:numId="49" w16cid:durableId="1474906386">
    <w:abstractNumId w:val="25"/>
  </w:num>
  <w:num w:numId="50" w16cid:durableId="1802183639">
    <w:abstractNumId w:val="97"/>
  </w:num>
  <w:num w:numId="51" w16cid:durableId="544024967">
    <w:abstractNumId w:val="110"/>
  </w:num>
  <w:num w:numId="52" w16cid:durableId="1648171917">
    <w:abstractNumId w:val="0"/>
    <w:lvlOverride w:ilvl="0">
      <w:startOverride w:val="1"/>
    </w:lvlOverride>
  </w:num>
  <w:num w:numId="53" w16cid:durableId="210730708">
    <w:abstractNumId w:val="108"/>
  </w:num>
  <w:num w:numId="54" w16cid:durableId="1833331490">
    <w:abstractNumId w:val="76"/>
  </w:num>
  <w:num w:numId="55" w16cid:durableId="1177890007">
    <w:abstractNumId w:val="54"/>
  </w:num>
  <w:num w:numId="56" w16cid:durableId="1771776310">
    <w:abstractNumId w:val="68"/>
  </w:num>
  <w:num w:numId="57" w16cid:durableId="664555339">
    <w:abstractNumId w:val="38"/>
  </w:num>
  <w:num w:numId="58" w16cid:durableId="1074812420">
    <w:abstractNumId w:val="15"/>
  </w:num>
  <w:num w:numId="59" w16cid:durableId="669062967">
    <w:abstractNumId w:val="82"/>
  </w:num>
  <w:num w:numId="60" w16cid:durableId="902108751">
    <w:abstractNumId w:val="18"/>
  </w:num>
  <w:num w:numId="61" w16cid:durableId="1818760959">
    <w:abstractNumId w:val="117"/>
  </w:num>
  <w:num w:numId="62" w16cid:durableId="1453207060">
    <w:abstractNumId w:val="119"/>
  </w:num>
  <w:num w:numId="63" w16cid:durableId="1935745649">
    <w:abstractNumId w:val="63"/>
  </w:num>
  <w:num w:numId="64" w16cid:durableId="1903053998">
    <w:abstractNumId w:val="96"/>
  </w:num>
  <w:num w:numId="65" w16cid:durableId="2009822638">
    <w:abstractNumId w:val="67"/>
  </w:num>
  <w:num w:numId="66" w16cid:durableId="1486117898">
    <w:abstractNumId w:val="45"/>
  </w:num>
  <w:num w:numId="67" w16cid:durableId="778790879">
    <w:abstractNumId w:val="28"/>
  </w:num>
  <w:num w:numId="68" w16cid:durableId="898633010">
    <w:abstractNumId w:val="84"/>
  </w:num>
  <w:num w:numId="69" w16cid:durableId="1789084057">
    <w:abstractNumId w:val="44"/>
  </w:num>
  <w:num w:numId="70" w16cid:durableId="1484464741">
    <w:abstractNumId w:val="64"/>
  </w:num>
  <w:num w:numId="71" w16cid:durableId="872814297">
    <w:abstractNumId w:val="20"/>
  </w:num>
  <w:num w:numId="72" w16cid:durableId="1015771365">
    <w:abstractNumId w:val="85"/>
  </w:num>
  <w:num w:numId="73" w16cid:durableId="1278486967">
    <w:abstractNumId w:val="55"/>
  </w:num>
  <w:num w:numId="74" w16cid:durableId="431779667">
    <w:abstractNumId w:val="73"/>
  </w:num>
  <w:num w:numId="75" w16cid:durableId="13765589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76" w16cid:durableId="1514684579">
    <w:abstractNumId w:val="60"/>
  </w:num>
  <w:num w:numId="77" w16cid:durableId="18044603">
    <w:abstractNumId w:val="47"/>
  </w:num>
  <w:num w:numId="78" w16cid:durableId="2126383002">
    <w:abstractNumId w:val="32"/>
  </w:num>
  <w:num w:numId="79" w16cid:durableId="1386373569">
    <w:abstractNumId w:val="118"/>
  </w:num>
  <w:num w:numId="80" w16cid:durableId="1682514327">
    <w:abstractNumId w:val="78"/>
  </w:num>
  <w:num w:numId="81" w16cid:durableId="1619490228">
    <w:abstractNumId w:val="35"/>
  </w:num>
  <w:num w:numId="82" w16cid:durableId="990645651">
    <w:abstractNumId w:val="98"/>
  </w:num>
  <w:num w:numId="83" w16cid:durableId="2000453199">
    <w:abstractNumId w:val="109"/>
  </w:num>
  <w:num w:numId="84" w16cid:durableId="1771051396">
    <w:abstractNumId w:val="71"/>
  </w:num>
  <w:num w:numId="85" w16cid:durableId="579944237">
    <w:abstractNumId w:val="122"/>
  </w:num>
  <w:num w:numId="86" w16cid:durableId="1719741003">
    <w:abstractNumId w:val="53"/>
  </w:num>
  <w:num w:numId="87" w16cid:durableId="754983823">
    <w:abstractNumId w:val="59"/>
  </w:num>
  <w:num w:numId="88" w16cid:durableId="1417901506">
    <w:abstractNumId w:val="26"/>
  </w:num>
  <w:num w:numId="89" w16cid:durableId="2001077156">
    <w:abstractNumId w:val="95"/>
  </w:num>
  <w:num w:numId="90" w16cid:durableId="1722165566">
    <w:abstractNumId w:val="116"/>
  </w:num>
  <w:num w:numId="91" w16cid:durableId="1469785141">
    <w:abstractNumId w:val="107"/>
  </w:num>
  <w:num w:numId="92" w16cid:durableId="1256131584">
    <w:abstractNumId w:val="89"/>
  </w:num>
  <w:num w:numId="93" w16cid:durableId="58990882">
    <w:abstractNumId w:val="83"/>
  </w:num>
  <w:num w:numId="94" w16cid:durableId="1102460007">
    <w:abstractNumId w:val="94"/>
  </w:num>
  <w:num w:numId="95" w16cid:durableId="534461183">
    <w:abstractNumId w:val="120"/>
  </w:num>
  <w:num w:numId="96" w16cid:durableId="227543066">
    <w:abstractNumId w:val="66"/>
  </w:num>
  <w:num w:numId="97" w16cid:durableId="258947811">
    <w:abstractNumId w:val="61"/>
  </w:num>
  <w:num w:numId="98" w16cid:durableId="1260984590">
    <w:abstractNumId w:val="30"/>
  </w:num>
  <w:num w:numId="99" w16cid:durableId="1406491547">
    <w:abstractNumId w:val="99"/>
  </w:num>
  <w:num w:numId="100" w16cid:durableId="508100754">
    <w:abstractNumId w:val="39"/>
  </w:num>
  <w:num w:numId="101" w16cid:durableId="354890356">
    <w:abstractNumId w:val="27"/>
  </w:num>
  <w:num w:numId="102" w16cid:durableId="989947790">
    <w:abstractNumId w:val="114"/>
  </w:num>
  <w:num w:numId="103" w16cid:durableId="2072338949">
    <w:abstractNumId w:val="81"/>
  </w:num>
  <w:num w:numId="104" w16cid:durableId="664482285">
    <w:abstractNumId w:val="43"/>
  </w:num>
  <w:num w:numId="105" w16cid:durableId="426078549">
    <w:abstractNumId w:val="121"/>
  </w:num>
  <w:num w:numId="106" w16cid:durableId="532231895">
    <w:abstractNumId w:val="87"/>
  </w:num>
  <w:num w:numId="107" w16cid:durableId="64188758">
    <w:abstractNumId w:val="88"/>
  </w:num>
  <w:num w:numId="108" w16cid:durableId="825315542">
    <w:abstractNumId w:val="41"/>
  </w:num>
  <w:num w:numId="109" w16cid:durableId="1900051874">
    <w:abstractNumId w:val="21"/>
  </w:num>
  <w:num w:numId="110" w16cid:durableId="1927349255">
    <w:abstractNumId w:val="62"/>
  </w:num>
  <w:num w:numId="111" w16cid:durableId="991908978">
    <w:abstractNumId w:val="113"/>
  </w:num>
  <w:num w:numId="112" w16cid:durableId="1320381000">
    <w:abstractNumId w:val="65"/>
  </w:num>
  <w:num w:numId="113" w16cid:durableId="298003114">
    <w:abstractNumId w:val="72"/>
  </w:num>
  <w:num w:numId="114" w16cid:durableId="1771970852">
    <w:abstractNumId w:val="23"/>
  </w:num>
  <w:num w:numId="115" w16cid:durableId="672415111">
    <w:abstractNumId w:val="92"/>
  </w:num>
  <w:num w:numId="116" w16cid:durableId="834300711">
    <w:abstractNumId w:val="69"/>
  </w:num>
  <w:num w:numId="117" w16cid:durableId="302081747">
    <w:abstractNumId w:val="19"/>
  </w:num>
  <w:num w:numId="118" w16cid:durableId="2073231423">
    <w:abstractNumId w:val="90"/>
  </w:num>
  <w:num w:numId="119" w16cid:durableId="773548891">
    <w:abstractNumId w:val="58"/>
  </w:num>
  <w:num w:numId="120" w16cid:durableId="1247491771">
    <w:abstractNumId w:val="31"/>
  </w:num>
  <w:num w:numId="121" w16cid:durableId="1469588549">
    <w:abstractNumId w:val="74"/>
  </w:num>
  <w:num w:numId="122" w16cid:durableId="400374225">
    <w:abstractNumId w:val="36"/>
  </w:num>
  <w:num w:numId="123" w16cid:durableId="1120077311">
    <w:abstractNumId w:val="57"/>
  </w:num>
  <w:num w:numId="124" w16cid:durableId="1022706402">
    <w:abstractNumId w:val="48"/>
  </w:num>
  <w:num w:numId="125" w16cid:durableId="596864165">
    <w:abstractNumId w:val="34"/>
  </w:num>
  <w:num w:numId="126" w16cid:durableId="1370303008">
    <w:abstractNumId w:val="104"/>
  </w:num>
  <w:num w:numId="127" w16cid:durableId="1060327454">
    <w:abstractNumId w:val="10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DB"/>
    <w:rsid w:val="00022E4A"/>
    <w:rsid w:val="00035078"/>
    <w:rsid w:val="00040A3C"/>
    <w:rsid w:val="000476E2"/>
    <w:rsid w:val="00050816"/>
    <w:rsid w:val="00063ACB"/>
    <w:rsid w:val="00064437"/>
    <w:rsid w:val="00087709"/>
    <w:rsid w:val="0009689F"/>
    <w:rsid w:val="000A0A3C"/>
    <w:rsid w:val="000A6394"/>
    <w:rsid w:val="000A78E2"/>
    <w:rsid w:val="000B3B21"/>
    <w:rsid w:val="000B7FED"/>
    <w:rsid w:val="000C038A"/>
    <w:rsid w:val="000C1B73"/>
    <w:rsid w:val="000C4143"/>
    <w:rsid w:val="000C6598"/>
    <w:rsid w:val="000D44B3"/>
    <w:rsid w:val="000E08BC"/>
    <w:rsid w:val="000E0A99"/>
    <w:rsid w:val="000E6396"/>
    <w:rsid w:val="000F2BDA"/>
    <w:rsid w:val="0010285B"/>
    <w:rsid w:val="00106142"/>
    <w:rsid w:val="001073F7"/>
    <w:rsid w:val="00122216"/>
    <w:rsid w:val="00145D43"/>
    <w:rsid w:val="00147B4E"/>
    <w:rsid w:val="001558DB"/>
    <w:rsid w:val="0016716D"/>
    <w:rsid w:val="00174531"/>
    <w:rsid w:val="00175981"/>
    <w:rsid w:val="00182F9E"/>
    <w:rsid w:val="00184F48"/>
    <w:rsid w:val="00186953"/>
    <w:rsid w:val="00192C46"/>
    <w:rsid w:val="00194DF4"/>
    <w:rsid w:val="001A08B3"/>
    <w:rsid w:val="001A1195"/>
    <w:rsid w:val="001A7B60"/>
    <w:rsid w:val="001B0CFC"/>
    <w:rsid w:val="001B0D5C"/>
    <w:rsid w:val="001B52F0"/>
    <w:rsid w:val="001B7013"/>
    <w:rsid w:val="001B7A65"/>
    <w:rsid w:val="001C1485"/>
    <w:rsid w:val="001C7139"/>
    <w:rsid w:val="001E41F3"/>
    <w:rsid w:val="001F1BDB"/>
    <w:rsid w:val="001F713D"/>
    <w:rsid w:val="0020524D"/>
    <w:rsid w:val="00207F95"/>
    <w:rsid w:val="0021120B"/>
    <w:rsid w:val="0021630E"/>
    <w:rsid w:val="00220D8C"/>
    <w:rsid w:val="0024443E"/>
    <w:rsid w:val="00247E3B"/>
    <w:rsid w:val="002536EA"/>
    <w:rsid w:val="00253B82"/>
    <w:rsid w:val="0026004D"/>
    <w:rsid w:val="002640DD"/>
    <w:rsid w:val="00270286"/>
    <w:rsid w:val="00275D12"/>
    <w:rsid w:val="0027694C"/>
    <w:rsid w:val="00284FEB"/>
    <w:rsid w:val="002860C4"/>
    <w:rsid w:val="00292E8F"/>
    <w:rsid w:val="002A1B74"/>
    <w:rsid w:val="002A1E62"/>
    <w:rsid w:val="002A3830"/>
    <w:rsid w:val="002A4A8C"/>
    <w:rsid w:val="002A5A5D"/>
    <w:rsid w:val="002B02A6"/>
    <w:rsid w:val="002B5741"/>
    <w:rsid w:val="002D055A"/>
    <w:rsid w:val="002D44D8"/>
    <w:rsid w:val="002D569F"/>
    <w:rsid w:val="002E19D6"/>
    <w:rsid w:val="002E472E"/>
    <w:rsid w:val="002E7BCD"/>
    <w:rsid w:val="002F6DE9"/>
    <w:rsid w:val="002F7E08"/>
    <w:rsid w:val="0030031D"/>
    <w:rsid w:val="00305409"/>
    <w:rsid w:val="0030677D"/>
    <w:rsid w:val="00313A3D"/>
    <w:rsid w:val="003150BC"/>
    <w:rsid w:val="0031524D"/>
    <w:rsid w:val="00316D4C"/>
    <w:rsid w:val="00320DB3"/>
    <w:rsid w:val="0033796C"/>
    <w:rsid w:val="00352EF8"/>
    <w:rsid w:val="0035345F"/>
    <w:rsid w:val="00353681"/>
    <w:rsid w:val="00354CE2"/>
    <w:rsid w:val="003609EF"/>
    <w:rsid w:val="00360A3E"/>
    <w:rsid w:val="0036231A"/>
    <w:rsid w:val="00363D85"/>
    <w:rsid w:val="00366B03"/>
    <w:rsid w:val="00374DD4"/>
    <w:rsid w:val="00375C3C"/>
    <w:rsid w:val="00392F13"/>
    <w:rsid w:val="003970A0"/>
    <w:rsid w:val="003B59DC"/>
    <w:rsid w:val="003B6716"/>
    <w:rsid w:val="003C477E"/>
    <w:rsid w:val="003C675E"/>
    <w:rsid w:val="003D50FC"/>
    <w:rsid w:val="003E1A36"/>
    <w:rsid w:val="003E2883"/>
    <w:rsid w:val="003E6E4D"/>
    <w:rsid w:val="003F3D6C"/>
    <w:rsid w:val="004034BA"/>
    <w:rsid w:val="00410371"/>
    <w:rsid w:val="004205DA"/>
    <w:rsid w:val="004227A0"/>
    <w:rsid w:val="00422A2C"/>
    <w:rsid w:val="0042368E"/>
    <w:rsid w:val="004242F1"/>
    <w:rsid w:val="004259BB"/>
    <w:rsid w:val="00436CDE"/>
    <w:rsid w:val="00437E7D"/>
    <w:rsid w:val="00444BCA"/>
    <w:rsid w:val="004468A2"/>
    <w:rsid w:val="0044784C"/>
    <w:rsid w:val="00452E83"/>
    <w:rsid w:val="00454087"/>
    <w:rsid w:val="0046124D"/>
    <w:rsid w:val="004742CE"/>
    <w:rsid w:val="00474EBA"/>
    <w:rsid w:val="00480A23"/>
    <w:rsid w:val="004938D5"/>
    <w:rsid w:val="00497690"/>
    <w:rsid w:val="004A0FED"/>
    <w:rsid w:val="004A16DB"/>
    <w:rsid w:val="004B0DCC"/>
    <w:rsid w:val="004B0EDE"/>
    <w:rsid w:val="004B75B7"/>
    <w:rsid w:val="004B76C9"/>
    <w:rsid w:val="004C5E56"/>
    <w:rsid w:val="004D3CA5"/>
    <w:rsid w:val="004E64F6"/>
    <w:rsid w:val="00512998"/>
    <w:rsid w:val="005141D9"/>
    <w:rsid w:val="0051580D"/>
    <w:rsid w:val="00516557"/>
    <w:rsid w:val="00523835"/>
    <w:rsid w:val="00524DC4"/>
    <w:rsid w:val="005250FB"/>
    <w:rsid w:val="00532D40"/>
    <w:rsid w:val="00540571"/>
    <w:rsid w:val="00542DF6"/>
    <w:rsid w:val="005453CA"/>
    <w:rsid w:val="00547111"/>
    <w:rsid w:val="00555E50"/>
    <w:rsid w:val="00561220"/>
    <w:rsid w:val="00572E99"/>
    <w:rsid w:val="005739F2"/>
    <w:rsid w:val="0057746B"/>
    <w:rsid w:val="00581BD8"/>
    <w:rsid w:val="00590660"/>
    <w:rsid w:val="00590E13"/>
    <w:rsid w:val="00592D74"/>
    <w:rsid w:val="005960B6"/>
    <w:rsid w:val="005A385D"/>
    <w:rsid w:val="005B07E9"/>
    <w:rsid w:val="005C2319"/>
    <w:rsid w:val="005D213C"/>
    <w:rsid w:val="005D2579"/>
    <w:rsid w:val="005D53C9"/>
    <w:rsid w:val="005D6185"/>
    <w:rsid w:val="005E2C44"/>
    <w:rsid w:val="005E4B7A"/>
    <w:rsid w:val="005F599C"/>
    <w:rsid w:val="00605C4C"/>
    <w:rsid w:val="0061285E"/>
    <w:rsid w:val="00621188"/>
    <w:rsid w:val="00622A71"/>
    <w:rsid w:val="006257ED"/>
    <w:rsid w:val="00627977"/>
    <w:rsid w:val="00652864"/>
    <w:rsid w:val="00653DE4"/>
    <w:rsid w:val="0065751A"/>
    <w:rsid w:val="00662F77"/>
    <w:rsid w:val="00665C47"/>
    <w:rsid w:val="0069089F"/>
    <w:rsid w:val="00693AB3"/>
    <w:rsid w:val="00695808"/>
    <w:rsid w:val="00696790"/>
    <w:rsid w:val="00696E0E"/>
    <w:rsid w:val="006A2D2B"/>
    <w:rsid w:val="006A7081"/>
    <w:rsid w:val="006B003D"/>
    <w:rsid w:val="006B03C0"/>
    <w:rsid w:val="006B46FB"/>
    <w:rsid w:val="006B7523"/>
    <w:rsid w:val="006C5495"/>
    <w:rsid w:val="006C69E9"/>
    <w:rsid w:val="006D1CA8"/>
    <w:rsid w:val="006E21FB"/>
    <w:rsid w:val="006E3DF6"/>
    <w:rsid w:val="006F2ED6"/>
    <w:rsid w:val="00712613"/>
    <w:rsid w:val="00714D91"/>
    <w:rsid w:val="00724D8E"/>
    <w:rsid w:val="00727695"/>
    <w:rsid w:val="007311F0"/>
    <w:rsid w:val="0075334F"/>
    <w:rsid w:val="007538A3"/>
    <w:rsid w:val="0077242A"/>
    <w:rsid w:val="00774EB8"/>
    <w:rsid w:val="00792342"/>
    <w:rsid w:val="007968C8"/>
    <w:rsid w:val="007977A8"/>
    <w:rsid w:val="007A3AD0"/>
    <w:rsid w:val="007A7051"/>
    <w:rsid w:val="007B2F29"/>
    <w:rsid w:val="007B512A"/>
    <w:rsid w:val="007C02B3"/>
    <w:rsid w:val="007C1A77"/>
    <w:rsid w:val="007C2097"/>
    <w:rsid w:val="007C35EE"/>
    <w:rsid w:val="007C6677"/>
    <w:rsid w:val="007D55C0"/>
    <w:rsid w:val="007D6A07"/>
    <w:rsid w:val="007F7259"/>
    <w:rsid w:val="00802EA3"/>
    <w:rsid w:val="008040A8"/>
    <w:rsid w:val="00820E15"/>
    <w:rsid w:val="0082540F"/>
    <w:rsid w:val="008279FA"/>
    <w:rsid w:val="0083238D"/>
    <w:rsid w:val="0083550C"/>
    <w:rsid w:val="00835A10"/>
    <w:rsid w:val="00841B73"/>
    <w:rsid w:val="008427A4"/>
    <w:rsid w:val="0085285E"/>
    <w:rsid w:val="008626E7"/>
    <w:rsid w:val="00867176"/>
    <w:rsid w:val="00870EE7"/>
    <w:rsid w:val="00883309"/>
    <w:rsid w:val="00883C23"/>
    <w:rsid w:val="008863B9"/>
    <w:rsid w:val="00886FBF"/>
    <w:rsid w:val="008874FB"/>
    <w:rsid w:val="00891C76"/>
    <w:rsid w:val="008959EB"/>
    <w:rsid w:val="008A45A6"/>
    <w:rsid w:val="008A4974"/>
    <w:rsid w:val="008C3CEA"/>
    <w:rsid w:val="008D1600"/>
    <w:rsid w:val="008D2DCE"/>
    <w:rsid w:val="008D3CCC"/>
    <w:rsid w:val="008D6346"/>
    <w:rsid w:val="008F0340"/>
    <w:rsid w:val="008F2887"/>
    <w:rsid w:val="008F3789"/>
    <w:rsid w:val="008F686C"/>
    <w:rsid w:val="008F7614"/>
    <w:rsid w:val="00905E51"/>
    <w:rsid w:val="009148DE"/>
    <w:rsid w:val="009211AF"/>
    <w:rsid w:val="00936311"/>
    <w:rsid w:val="00941E30"/>
    <w:rsid w:val="009504DA"/>
    <w:rsid w:val="00951F76"/>
    <w:rsid w:val="00961097"/>
    <w:rsid w:val="009640C6"/>
    <w:rsid w:val="00966DFC"/>
    <w:rsid w:val="00972A69"/>
    <w:rsid w:val="009768FD"/>
    <w:rsid w:val="009777D9"/>
    <w:rsid w:val="00981A4C"/>
    <w:rsid w:val="00982619"/>
    <w:rsid w:val="00985759"/>
    <w:rsid w:val="009868CF"/>
    <w:rsid w:val="00987D3C"/>
    <w:rsid w:val="0099196A"/>
    <w:rsid w:val="00991B88"/>
    <w:rsid w:val="00992295"/>
    <w:rsid w:val="009A5753"/>
    <w:rsid w:val="009A579D"/>
    <w:rsid w:val="009B3935"/>
    <w:rsid w:val="009B541B"/>
    <w:rsid w:val="009B7A3F"/>
    <w:rsid w:val="009C7236"/>
    <w:rsid w:val="009D37E6"/>
    <w:rsid w:val="009D46A3"/>
    <w:rsid w:val="009D73B4"/>
    <w:rsid w:val="009E1A39"/>
    <w:rsid w:val="009E3297"/>
    <w:rsid w:val="009E611A"/>
    <w:rsid w:val="009F0BAC"/>
    <w:rsid w:val="009F63F5"/>
    <w:rsid w:val="009F734F"/>
    <w:rsid w:val="00A00297"/>
    <w:rsid w:val="00A014B2"/>
    <w:rsid w:val="00A07358"/>
    <w:rsid w:val="00A1289B"/>
    <w:rsid w:val="00A16663"/>
    <w:rsid w:val="00A17185"/>
    <w:rsid w:val="00A21322"/>
    <w:rsid w:val="00A216C7"/>
    <w:rsid w:val="00A246B6"/>
    <w:rsid w:val="00A26F89"/>
    <w:rsid w:val="00A2788C"/>
    <w:rsid w:val="00A32965"/>
    <w:rsid w:val="00A42C3D"/>
    <w:rsid w:val="00A47E70"/>
    <w:rsid w:val="00A50CF0"/>
    <w:rsid w:val="00A527EE"/>
    <w:rsid w:val="00A54607"/>
    <w:rsid w:val="00A54696"/>
    <w:rsid w:val="00A57653"/>
    <w:rsid w:val="00A6198B"/>
    <w:rsid w:val="00A644F8"/>
    <w:rsid w:val="00A7671C"/>
    <w:rsid w:val="00A80BF1"/>
    <w:rsid w:val="00A819BB"/>
    <w:rsid w:val="00A82079"/>
    <w:rsid w:val="00A90C99"/>
    <w:rsid w:val="00A937F9"/>
    <w:rsid w:val="00AA2CBC"/>
    <w:rsid w:val="00AA678F"/>
    <w:rsid w:val="00AC0816"/>
    <w:rsid w:val="00AC5820"/>
    <w:rsid w:val="00AD1CD8"/>
    <w:rsid w:val="00AD4364"/>
    <w:rsid w:val="00AD7739"/>
    <w:rsid w:val="00AE51F9"/>
    <w:rsid w:val="00AE5258"/>
    <w:rsid w:val="00AE5609"/>
    <w:rsid w:val="00AF5B36"/>
    <w:rsid w:val="00AF7AF1"/>
    <w:rsid w:val="00B00AF4"/>
    <w:rsid w:val="00B0200E"/>
    <w:rsid w:val="00B0601E"/>
    <w:rsid w:val="00B1650E"/>
    <w:rsid w:val="00B258BB"/>
    <w:rsid w:val="00B26989"/>
    <w:rsid w:val="00B32670"/>
    <w:rsid w:val="00B4169C"/>
    <w:rsid w:val="00B45A8E"/>
    <w:rsid w:val="00B67ABF"/>
    <w:rsid w:val="00B67B97"/>
    <w:rsid w:val="00B70482"/>
    <w:rsid w:val="00B74EBD"/>
    <w:rsid w:val="00B753D1"/>
    <w:rsid w:val="00B75D83"/>
    <w:rsid w:val="00B77861"/>
    <w:rsid w:val="00B821FC"/>
    <w:rsid w:val="00B848FD"/>
    <w:rsid w:val="00B8535B"/>
    <w:rsid w:val="00B86E38"/>
    <w:rsid w:val="00B968C8"/>
    <w:rsid w:val="00B971F1"/>
    <w:rsid w:val="00B973AA"/>
    <w:rsid w:val="00BA15DD"/>
    <w:rsid w:val="00BA3EC5"/>
    <w:rsid w:val="00BA51D9"/>
    <w:rsid w:val="00BB0619"/>
    <w:rsid w:val="00BB0F1F"/>
    <w:rsid w:val="00BB5DFC"/>
    <w:rsid w:val="00BD0536"/>
    <w:rsid w:val="00BD279D"/>
    <w:rsid w:val="00BD6BB8"/>
    <w:rsid w:val="00BE6297"/>
    <w:rsid w:val="00BF0847"/>
    <w:rsid w:val="00BF152D"/>
    <w:rsid w:val="00C00A2F"/>
    <w:rsid w:val="00C01AE5"/>
    <w:rsid w:val="00C03649"/>
    <w:rsid w:val="00C14925"/>
    <w:rsid w:val="00C169BB"/>
    <w:rsid w:val="00C234C0"/>
    <w:rsid w:val="00C30129"/>
    <w:rsid w:val="00C30EA7"/>
    <w:rsid w:val="00C32881"/>
    <w:rsid w:val="00C338B2"/>
    <w:rsid w:val="00C42EEC"/>
    <w:rsid w:val="00C55229"/>
    <w:rsid w:val="00C552CF"/>
    <w:rsid w:val="00C6030B"/>
    <w:rsid w:val="00C60996"/>
    <w:rsid w:val="00C60D59"/>
    <w:rsid w:val="00C6614B"/>
    <w:rsid w:val="00C66BA2"/>
    <w:rsid w:val="00C73D40"/>
    <w:rsid w:val="00C74A7E"/>
    <w:rsid w:val="00C8275C"/>
    <w:rsid w:val="00C834CA"/>
    <w:rsid w:val="00C845A7"/>
    <w:rsid w:val="00C870F6"/>
    <w:rsid w:val="00C93A68"/>
    <w:rsid w:val="00C95985"/>
    <w:rsid w:val="00C9777D"/>
    <w:rsid w:val="00CA01F9"/>
    <w:rsid w:val="00CA54BC"/>
    <w:rsid w:val="00CB695C"/>
    <w:rsid w:val="00CC2619"/>
    <w:rsid w:val="00CC5026"/>
    <w:rsid w:val="00CC68D0"/>
    <w:rsid w:val="00CC6B89"/>
    <w:rsid w:val="00CD0399"/>
    <w:rsid w:val="00CD4E69"/>
    <w:rsid w:val="00CE0BF6"/>
    <w:rsid w:val="00CE344D"/>
    <w:rsid w:val="00CF05A7"/>
    <w:rsid w:val="00CF2182"/>
    <w:rsid w:val="00CF5150"/>
    <w:rsid w:val="00CF7236"/>
    <w:rsid w:val="00CF77BA"/>
    <w:rsid w:val="00D01FE2"/>
    <w:rsid w:val="00D03F9A"/>
    <w:rsid w:val="00D06D51"/>
    <w:rsid w:val="00D1545D"/>
    <w:rsid w:val="00D201BA"/>
    <w:rsid w:val="00D205D3"/>
    <w:rsid w:val="00D225E8"/>
    <w:rsid w:val="00D24991"/>
    <w:rsid w:val="00D3164E"/>
    <w:rsid w:val="00D35D09"/>
    <w:rsid w:val="00D50255"/>
    <w:rsid w:val="00D51802"/>
    <w:rsid w:val="00D52F42"/>
    <w:rsid w:val="00D566FF"/>
    <w:rsid w:val="00D6167E"/>
    <w:rsid w:val="00D64742"/>
    <w:rsid w:val="00D66520"/>
    <w:rsid w:val="00D70D86"/>
    <w:rsid w:val="00D84AE9"/>
    <w:rsid w:val="00D86B7B"/>
    <w:rsid w:val="00DA72B4"/>
    <w:rsid w:val="00DB0B5C"/>
    <w:rsid w:val="00DB3A80"/>
    <w:rsid w:val="00DC60C6"/>
    <w:rsid w:val="00DD3145"/>
    <w:rsid w:val="00DD4825"/>
    <w:rsid w:val="00DE34CF"/>
    <w:rsid w:val="00DF30B4"/>
    <w:rsid w:val="00E06742"/>
    <w:rsid w:val="00E06F04"/>
    <w:rsid w:val="00E1078F"/>
    <w:rsid w:val="00E13F3D"/>
    <w:rsid w:val="00E15CF0"/>
    <w:rsid w:val="00E265A3"/>
    <w:rsid w:val="00E34898"/>
    <w:rsid w:val="00E34F73"/>
    <w:rsid w:val="00E37BB2"/>
    <w:rsid w:val="00E623BA"/>
    <w:rsid w:val="00E65120"/>
    <w:rsid w:val="00E71D8F"/>
    <w:rsid w:val="00E80937"/>
    <w:rsid w:val="00E81F32"/>
    <w:rsid w:val="00E87455"/>
    <w:rsid w:val="00E9431C"/>
    <w:rsid w:val="00EB09B7"/>
    <w:rsid w:val="00EB1D42"/>
    <w:rsid w:val="00EC2014"/>
    <w:rsid w:val="00ED0C85"/>
    <w:rsid w:val="00ED2F87"/>
    <w:rsid w:val="00EE732D"/>
    <w:rsid w:val="00EE7D63"/>
    <w:rsid w:val="00EE7D7C"/>
    <w:rsid w:val="00EF1445"/>
    <w:rsid w:val="00EF594F"/>
    <w:rsid w:val="00F06D30"/>
    <w:rsid w:val="00F0783F"/>
    <w:rsid w:val="00F17C13"/>
    <w:rsid w:val="00F25761"/>
    <w:rsid w:val="00F25D98"/>
    <w:rsid w:val="00F2747A"/>
    <w:rsid w:val="00F300FB"/>
    <w:rsid w:val="00F31B05"/>
    <w:rsid w:val="00F31E6B"/>
    <w:rsid w:val="00F45C4E"/>
    <w:rsid w:val="00F45E1E"/>
    <w:rsid w:val="00F77D3C"/>
    <w:rsid w:val="00F82938"/>
    <w:rsid w:val="00F82C9E"/>
    <w:rsid w:val="00F83320"/>
    <w:rsid w:val="00F90DB0"/>
    <w:rsid w:val="00FA0735"/>
    <w:rsid w:val="00FB6386"/>
    <w:rsid w:val="00FC0436"/>
    <w:rsid w:val="00FC1690"/>
    <w:rsid w:val="00FC28ED"/>
    <w:rsid w:val="00FC52C4"/>
    <w:rsid w:val="00FC6B52"/>
    <w:rsid w:val="00FD31E0"/>
    <w:rsid w:val="00FD3AE5"/>
    <w:rsid w:val="00FE384A"/>
    <w:rsid w:val="00FE41D1"/>
    <w:rsid w:val="00FE4C7E"/>
    <w:rsid w:val="00FF151C"/>
    <w:rsid w:val="00FF69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link w:val="B8Char"/>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numbering" w:customStyle="1" w:styleId="NoList1">
    <w:name w:val="No List1"/>
    <w:next w:val="NoList"/>
    <w:uiPriority w:val="99"/>
    <w:semiHidden/>
    <w:unhideWhenUsed/>
    <w:rsid w:val="004205DA"/>
  </w:style>
  <w:style w:type="numbering" w:customStyle="1" w:styleId="NoList2">
    <w:name w:val="No List2"/>
    <w:next w:val="NoList"/>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NoList"/>
    <w:uiPriority w:val="99"/>
    <w:semiHidden/>
    <w:unhideWhenUsed/>
    <w:rsid w:val="00F45C4E"/>
  </w:style>
  <w:style w:type="numbering" w:customStyle="1" w:styleId="NoList4">
    <w:name w:val="No List4"/>
    <w:next w:val="NoList"/>
    <w:uiPriority w:val="99"/>
    <w:semiHidden/>
    <w:unhideWhenUsed/>
    <w:rsid w:val="00693AB3"/>
  </w:style>
  <w:style w:type="numbering" w:customStyle="1" w:styleId="NoList5">
    <w:name w:val="No List5"/>
    <w:next w:val="NoList"/>
    <w:uiPriority w:val="99"/>
    <w:semiHidden/>
    <w:unhideWhenUsed/>
    <w:rsid w:val="00BB0619"/>
  </w:style>
  <w:style w:type="numbering" w:customStyle="1" w:styleId="NoList6">
    <w:name w:val="No List6"/>
    <w:next w:val="NoList"/>
    <w:uiPriority w:val="99"/>
    <w:semiHidden/>
    <w:unhideWhenUsed/>
    <w:rsid w:val="00774EB8"/>
  </w:style>
  <w:style w:type="paragraph" w:styleId="BodyText3">
    <w:name w:val="Body Text 3"/>
    <w:basedOn w:val="Normal"/>
    <w:link w:val="BodyText3Char"/>
    <w:rsid w:val="00774EB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74EB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774EB8"/>
    <w:rPr>
      <w:rFonts w:ascii="Times New Roman" w:hAnsi="Times New Roman"/>
      <w:lang w:val="en-GB" w:eastAsia="en-US"/>
    </w:rPr>
  </w:style>
  <w:style w:type="character" w:customStyle="1" w:styleId="ui-provider">
    <w:name w:val="ui-provider"/>
    <w:basedOn w:val="DefaultParagraphFont"/>
    <w:rsid w:val="00774EB8"/>
  </w:style>
  <w:style w:type="numbering" w:customStyle="1" w:styleId="NoList7">
    <w:name w:val="No List7"/>
    <w:next w:val="NoList"/>
    <w:uiPriority w:val="99"/>
    <w:semiHidden/>
    <w:unhideWhenUsed/>
    <w:rsid w:val="00B821FC"/>
  </w:style>
  <w:style w:type="numbering" w:customStyle="1" w:styleId="NoList8">
    <w:name w:val="No List8"/>
    <w:next w:val="NoList"/>
    <w:uiPriority w:val="99"/>
    <w:semiHidden/>
    <w:unhideWhenUsed/>
    <w:rsid w:val="009E611A"/>
  </w:style>
  <w:style w:type="numbering" w:customStyle="1" w:styleId="NoList9">
    <w:name w:val="No List9"/>
    <w:next w:val="NoList"/>
    <w:uiPriority w:val="99"/>
    <w:semiHidden/>
    <w:unhideWhenUsed/>
    <w:rsid w:val="001F713D"/>
  </w:style>
  <w:style w:type="character" w:customStyle="1" w:styleId="B8Char">
    <w:name w:val="B8 Char"/>
    <w:link w:val="B8"/>
    <w:rsid w:val="001F713D"/>
    <w:rPr>
      <w:rFonts w:ascii="Times New Roman" w:eastAsia="Times New Roman" w:hAnsi="Times New Roman"/>
      <w:lang w:val="en-US" w:eastAsia="ja-JP"/>
    </w:rPr>
  </w:style>
  <w:style w:type="character" w:customStyle="1" w:styleId="B1Zchn">
    <w:name w:val="B1 Zchn"/>
    <w:rsid w:val="001F713D"/>
    <w:rPr>
      <w:rFonts w:ascii="Times New Roman" w:hAnsi="Times New Roman"/>
      <w:lang w:val="en-GB" w:eastAsia="en-US"/>
    </w:rPr>
  </w:style>
  <w:style w:type="numbering" w:customStyle="1" w:styleId="NoList10">
    <w:name w:val="No List10"/>
    <w:next w:val="NoList"/>
    <w:uiPriority w:val="99"/>
    <w:semiHidden/>
    <w:unhideWhenUsed/>
    <w:rsid w:val="00883309"/>
  </w:style>
  <w:style w:type="paragraph" w:customStyle="1" w:styleId="LGTdoc1">
    <w:name w:val="LGTdoc_제목1"/>
    <w:basedOn w:val="Normal"/>
    <w:qFormat/>
    <w:rsid w:val="00883309"/>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883309"/>
    <w:rPr>
      <w:rFonts w:ascii="Tahoma" w:hAnsi="Tahoma" w:cs="Tahoma"/>
      <w:shd w:val="clear" w:color="auto" w:fill="000080"/>
      <w:lang w:val="en-GB" w:eastAsia="en-US"/>
    </w:rPr>
  </w:style>
  <w:style w:type="character" w:customStyle="1" w:styleId="cf01">
    <w:name w:val="cf01"/>
    <w:basedOn w:val="DefaultParagraphFont"/>
    <w:rsid w:val="00883309"/>
    <w:rPr>
      <w:rFonts w:ascii="Segoe UI" w:hAnsi="Segoe UI" w:cs="Segoe UI" w:hint="default"/>
      <w:sz w:val="18"/>
      <w:szCs w:val="18"/>
    </w:rPr>
  </w:style>
  <w:style w:type="character" w:customStyle="1" w:styleId="cf11">
    <w:name w:val="cf11"/>
    <w:basedOn w:val="DefaultParagraphFont"/>
    <w:rsid w:val="00883309"/>
    <w:rPr>
      <w:rFonts w:ascii="Segoe UI" w:hAnsi="Segoe UI" w:cs="Segoe UI" w:hint="default"/>
      <w:i/>
      <w:iCs/>
      <w:sz w:val="18"/>
      <w:szCs w:val="18"/>
    </w:rPr>
  </w:style>
  <w:style w:type="character" w:customStyle="1" w:styleId="TANChar">
    <w:name w:val="TAN Char"/>
    <w:link w:val="TAN"/>
    <w:uiPriority w:val="99"/>
    <w:locked/>
    <w:rsid w:val="0088330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8150">
      <w:bodyDiv w:val="1"/>
      <w:marLeft w:val="0"/>
      <w:marRight w:val="0"/>
      <w:marTop w:val="0"/>
      <w:marBottom w:val="0"/>
      <w:divBdr>
        <w:top w:val="none" w:sz="0" w:space="0" w:color="auto"/>
        <w:left w:val="none" w:sz="0" w:space="0" w:color="auto"/>
        <w:bottom w:val="none" w:sz="0" w:space="0" w:color="auto"/>
        <w:right w:val="none" w:sz="0" w:space="0" w:color="auto"/>
      </w:divBdr>
    </w:div>
    <w:div w:id="716781237">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 w:id="1803420679">
      <w:bodyDiv w:val="1"/>
      <w:marLeft w:val="0"/>
      <w:marRight w:val="0"/>
      <w:marTop w:val="0"/>
      <w:marBottom w:val="0"/>
      <w:divBdr>
        <w:top w:val="none" w:sz="0" w:space="0" w:color="auto"/>
        <w:left w:val="none" w:sz="0" w:space="0" w:color="auto"/>
        <w:bottom w:val="none" w:sz="0" w:space="0" w:color="auto"/>
        <w:right w:val="none" w:sz="0" w:space="0" w:color="auto"/>
      </w:divBdr>
    </w:div>
    <w:div w:id="19332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8E45-DEC1-45EF-9D19-B9C97322FC0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195</TotalTime>
  <Pages>16</Pages>
  <Words>6619</Words>
  <Characters>37730</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Andrew Lappalainen (Nokia)</cp:lastModifiedBy>
  <cp:revision>147</cp:revision>
  <cp:lastPrinted>1900-01-01T05:00:00Z</cp:lastPrinted>
  <dcterms:created xsi:type="dcterms:W3CDTF">2023-05-25T07:54:00Z</dcterms:created>
  <dcterms:modified xsi:type="dcterms:W3CDTF">2023-11-22T18:37:00Z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(3)sg96fRnY21RPvIjKP5u1lX30DLuRn0RZ4BoGpmHXCHa3qrFCrCa1ozGUrz0aE7u8Xv369Xy0
UdHVYnfwzBwjZuhJVXaGdCOeBLbM977rzJrU7qbs9QF5cpd1O7L5QG89nP1DOS7IH2mp2J++
RGk8yFJRaDd4ilINfDDYC3a8gprE684PQfuwVmzLiA3BC1SfZhFzy2Mh+HuycLuBVsvBXYYU
1Tyt/x/ZdwyIMS0C30</vt:lpwstr>
  </property>
  <property fmtid="{D5CDD505-2E9C-101B-9397-08002B2CF9AE}" pid="22" name="_2015_ms_pID_7253431">
    <vt:lpwstr>2YWqOoJqDn9/pqLvCUWUj8EusIhP8xF1jqBcmrZy6i7UpGrpqPlfhX
Mn45jkTY6OvuNKJj6sGXbDRCa8X9MHpHHX60jWuVGXhPbumoHqmgK9Yt63ElQ7utusa3wdUb
iDtm+wllotdawmpgNhRB5E07k+cijJk+xBnsjPmkeMxs1rm3D4xAZVX+lSevXe288pNlM842
60bqY+1kCSRDpDT5d08mYmY3uOzgixKSg9Fu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1684503865</vt:lpwstr>
  </property>
  <property fmtid="{D5CDD505-2E9C-101B-9397-08002B2CF9AE}" pid="27" name="_2015_ms_pID_7253432">
    <vt:lpwstr>JoWrDPvpKKFvgIMek/TQNWY=</vt:lpwstr>
  </property>
</Properties>
</file>