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2174" w14:textId="6EF9DC7A" w:rsidR="00E06742" w:rsidRDefault="00E06742" w:rsidP="000349A9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zh-CN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</w:t>
      </w:r>
      <w:r w:rsidR="00220D8C">
        <w:rPr>
          <w:rFonts w:cs="Arial"/>
          <w:b/>
          <w:noProof/>
          <w:sz w:val="24"/>
          <w:lang w:eastAsia="zh-CN"/>
        </w:rPr>
        <w:t>4</w:t>
      </w:r>
      <w:r w:rsidRPr="000246EA">
        <w:rPr>
          <w:rFonts w:cs="Arial"/>
          <w:b/>
          <w:noProof/>
          <w:sz w:val="24"/>
          <w:lang w:eastAsia="zh-CN"/>
        </w:rPr>
        <w:tab/>
      </w:r>
      <w:r w:rsidR="000104E8" w:rsidRPr="000104E8">
        <w:rPr>
          <w:rFonts w:cs="Arial"/>
          <w:b/>
          <w:noProof/>
          <w:sz w:val="24"/>
          <w:lang w:eastAsia="zh-CN"/>
        </w:rPr>
        <w:t>R2-231373</w:t>
      </w:r>
      <w:r w:rsidR="007000E5">
        <w:rPr>
          <w:rFonts w:cs="Arial"/>
          <w:b/>
          <w:noProof/>
          <w:sz w:val="24"/>
          <w:lang w:eastAsia="zh-CN"/>
        </w:rPr>
        <w:t>1</w:t>
      </w:r>
    </w:p>
    <w:p w14:paraId="056556E2" w14:textId="72B9CEEA" w:rsidR="00E06742" w:rsidRDefault="00220D8C" w:rsidP="00E06742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AD7739" w:rsidRPr="00C552CF">
        <w:rPr>
          <w:b/>
          <w:sz w:val="24"/>
        </w:rPr>
        <w:t xml:space="preserve">, </w:t>
      </w:r>
      <w:r w:rsidR="003F3D6C">
        <w:rPr>
          <w:b/>
          <w:sz w:val="24"/>
        </w:rPr>
        <w:t>USA</w:t>
      </w:r>
      <w:r w:rsidR="00AD7739">
        <w:rPr>
          <w:b/>
          <w:sz w:val="24"/>
        </w:rPr>
        <w:t xml:space="preserve">, </w:t>
      </w:r>
      <w:r w:rsidR="003F3D6C">
        <w:rPr>
          <w:b/>
          <w:sz w:val="24"/>
        </w:rPr>
        <w:t>November 13</w:t>
      </w:r>
      <w:r w:rsidR="00AD7739" w:rsidRPr="00C552CF">
        <w:rPr>
          <w:b/>
          <w:sz w:val="24"/>
        </w:rPr>
        <w:t>-</w:t>
      </w:r>
      <w:r w:rsidR="00AD7739">
        <w:rPr>
          <w:b/>
          <w:sz w:val="24"/>
        </w:rPr>
        <w:t>1</w:t>
      </w:r>
      <w:r w:rsidR="00883C23">
        <w:rPr>
          <w:b/>
          <w:sz w:val="24"/>
        </w:rPr>
        <w:t>7</w:t>
      </w:r>
      <w:r w:rsidR="00AD7739"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90464F" w:rsidR="001E41F3" w:rsidRPr="00410371" w:rsidRDefault="00B778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7694C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A80BF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EF0BD" w:rsidR="001E41F3" w:rsidRPr="00410371" w:rsidRDefault="00C7148D" w:rsidP="00547111">
            <w:pPr>
              <w:pStyle w:val="CRCoverPage"/>
              <w:spacing w:after="0"/>
              <w:rPr>
                <w:noProof/>
              </w:rPr>
            </w:pPr>
            <w:r w:rsidRPr="00C7148D">
              <w:rPr>
                <w:b/>
                <w:noProof/>
                <w:sz w:val="28"/>
              </w:rPr>
              <w:t>1873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468C80" w:rsidR="001E41F3" w:rsidRPr="00410371" w:rsidRDefault="000104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21071F" w:rsidR="001E41F3" w:rsidRPr="00410371" w:rsidRDefault="00825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80BF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FCCA00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DE2032" w:rsidR="00F25D98" w:rsidRDefault="006528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9785C1" w:rsidR="001E41F3" w:rsidRDefault="00714D9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UE capability for inter-RAT </w:t>
            </w:r>
            <w:r w:rsidR="004227A0">
              <w:t xml:space="preserve">NR FR2 measurements without </w:t>
            </w:r>
            <w:r w:rsidR="00194DF4">
              <w:t xml:space="preserve">measurement </w:t>
            </w:r>
            <w:r w:rsidR="004227A0">
              <w:t>gap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C26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AF8550" w:rsidR="001E41F3" w:rsidRDefault="00CA54BC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905B3F" w:rsidR="001E41F3" w:rsidRDefault="003150B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3F4D60" w:rsidR="001E41F3" w:rsidRDefault="00A80BF1">
            <w:pPr>
              <w:pStyle w:val="CRCoverPage"/>
              <w:spacing w:after="0"/>
              <w:ind w:left="100"/>
              <w:rPr>
                <w:noProof/>
              </w:rPr>
            </w:pPr>
            <w:r w:rsidRPr="00A80BF1">
              <w:rPr>
                <w:noProof/>
              </w:rPr>
              <w:t>NR_MG_enh-Core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30E7C" w:rsidR="001E41F3" w:rsidRDefault="001F1B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23835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80BF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0104E8">
              <w:rPr>
                <w:noProof/>
              </w:rPr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E1E02B" w:rsidR="001E41F3" w:rsidRDefault="002F6D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F7D322" w:rsidR="001E41F3" w:rsidRDefault="00B326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428369" w14:textId="77777777" w:rsidR="001C1485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RAN2 in their #123bis meeting agreed to introduce a new UE capability parameter for inter-RAT NR FR2 measurements without gap.</w:t>
            </w:r>
          </w:p>
          <w:p w14:paraId="2B367291" w14:textId="77777777" w:rsidR="001C1485" w:rsidRDefault="001C1485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256697A" w14:textId="4DF83556" w:rsidR="006B03C0" w:rsidRDefault="004227A0" w:rsidP="00316D4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is a</w:t>
            </w:r>
            <w:r w:rsidR="0044784C">
              <w:rPr>
                <w:noProof/>
                <w:lang w:eastAsia="ja-JP"/>
              </w:rPr>
              <w:t>n addition to the existing UE capability</w:t>
            </w:r>
            <w:r w:rsidR="003D50FC">
              <w:rPr>
                <w:noProof/>
                <w:lang w:eastAsia="ja-JP"/>
              </w:rPr>
              <w:t>,</w:t>
            </w:r>
            <w:r w:rsidR="0044784C">
              <w:rPr>
                <w:noProof/>
                <w:lang w:eastAsia="ja-JP"/>
              </w:rPr>
              <w:t xml:space="preserve"> </w:t>
            </w:r>
            <w:r w:rsidR="00A90C99" w:rsidRPr="00A90C99">
              <w:rPr>
                <w:i/>
                <w:iCs/>
                <w:noProof/>
                <w:lang w:eastAsia="ja-JP"/>
              </w:rPr>
              <w:t>independentGapConfig-maxCC-r17</w:t>
            </w:r>
            <w:r w:rsidR="00A90C99">
              <w:rPr>
                <w:noProof/>
                <w:lang w:eastAsia="ja-JP"/>
              </w:rPr>
              <w:t xml:space="preserve">, </w:t>
            </w:r>
            <w:r w:rsidR="0044784C">
              <w:rPr>
                <w:noProof/>
                <w:lang w:eastAsia="ja-JP"/>
              </w:rPr>
              <w:t>defined in TS38.306.</w:t>
            </w:r>
            <w:r w:rsidR="00A17185">
              <w:rPr>
                <w:noProof/>
                <w:lang w:eastAsia="ja-JP"/>
              </w:rPr>
              <w:t xml:space="preserve"> The corresponding requirement is defined in the context of </w:t>
            </w:r>
            <w:r w:rsidR="00CC6B89">
              <w:rPr>
                <w:noProof/>
                <w:lang w:eastAsia="ja-JP"/>
              </w:rPr>
              <w:t xml:space="preserve">per-FR </w:t>
            </w:r>
            <w:r w:rsidR="0085285E">
              <w:rPr>
                <w:noProof/>
                <w:lang w:eastAsia="ja-JP"/>
              </w:rPr>
              <w:t>measurement gap in TS38.133.</w:t>
            </w:r>
          </w:p>
          <w:p w14:paraId="708AA7DE" w14:textId="4481B774" w:rsidR="00891C76" w:rsidRDefault="00891C76" w:rsidP="00C01A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74941D" w14:textId="77777777" w:rsidR="00353681" w:rsidRDefault="00353681" w:rsidP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1" w:name="_Hlk115266729"/>
            <w:r>
              <w:rPr>
                <w:noProof/>
                <w:lang w:eastAsia="ja-JP"/>
              </w:rPr>
              <w:t>UE capability parameter gaplessMeas-FR2-maxCC</w:t>
            </w:r>
            <w:r w:rsidRPr="00AA678F">
              <w:rPr>
                <w:noProof/>
                <w:lang w:eastAsia="ja-JP"/>
              </w:rPr>
              <w:t>-r17</w:t>
            </w:r>
            <w:r>
              <w:rPr>
                <w:noProof/>
                <w:lang w:eastAsia="ja-JP"/>
              </w:rPr>
              <w:t xml:space="preserve">, where the UE indicates the </w:t>
            </w:r>
            <w:r>
              <w:t xml:space="preserve">maximum </w:t>
            </w:r>
            <w:r w:rsidRPr="0095297E">
              <w:t xml:space="preserve">number of configured </w:t>
            </w:r>
            <w:r>
              <w:t xml:space="preserve">E-UTRA </w:t>
            </w:r>
            <w:r w:rsidRPr="0095297E">
              <w:t xml:space="preserve">serving cells </w:t>
            </w:r>
            <w:r>
              <w:t xml:space="preserve">with which the UE supports </w:t>
            </w:r>
            <w:r>
              <w:rPr>
                <w:noProof/>
                <w:lang w:eastAsia="ja-JP"/>
              </w:rPr>
              <w:t>inter-RAT NR FR2 measurements without measurement gap, is added.</w:t>
            </w:r>
          </w:p>
          <w:p w14:paraId="1F630D61" w14:textId="77777777" w:rsidR="00353681" w:rsidRDefault="0035368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his UE capability parameter is applicable when only E-UTRA serving cells are configured, i.e. LTE standalone.</w:t>
            </w:r>
          </w:p>
          <w:p w14:paraId="36050AFF" w14:textId="77777777" w:rsidR="00353681" w:rsidRPr="00422A2C" w:rsidRDefault="0035368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 w:rsidRPr="00305D4B">
              <w:rPr>
                <w:noProof/>
                <w:lang w:eastAsia="ja-JP"/>
              </w:rPr>
              <w:t xml:space="preserve">The UE reporting this </w:t>
            </w:r>
            <w:r>
              <w:rPr>
                <w:noProof/>
                <w:lang w:eastAsia="ja-JP"/>
              </w:rPr>
              <w:t>capability</w:t>
            </w:r>
            <w:r w:rsidRPr="00305D4B">
              <w:rPr>
                <w:noProof/>
                <w:lang w:eastAsia="ja-JP"/>
              </w:rPr>
              <w:t xml:space="preserve"> and supporting (NG)EN-DC shall not indicate support of </w:t>
            </w:r>
            <w:r w:rsidRPr="00305D4B">
              <w:rPr>
                <w:i/>
                <w:iCs/>
                <w:noProof/>
                <w:lang w:eastAsia="ja-JP"/>
              </w:rPr>
              <w:t>independentGapConfig</w:t>
            </w:r>
            <w:r w:rsidRPr="00305D4B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 xml:space="preserve">in </w:t>
            </w:r>
            <w:r w:rsidRPr="00FA0D37">
              <w:rPr>
                <w:i/>
              </w:rPr>
              <w:t>MeasAndMobParametersMRDC</w:t>
            </w:r>
            <w:r w:rsidRPr="00305D4B">
              <w:rPr>
                <w:noProof/>
                <w:lang w:eastAsia="ja-JP"/>
              </w:rPr>
              <w:t xml:space="preserve"> (defined in TS 38.306 [87]).</w:t>
            </w:r>
          </w:p>
          <w:p w14:paraId="101986FC" w14:textId="77777777" w:rsidR="00542DF6" w:rsidRDefault="00542DF6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14A443D9" w14:textId="3F6B3D40" w:rsidR="00CC2619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7CCB9260" w14:textId="77777777" w:rsidR="00CC2619" w:rsidRPr="0027694C" w:rsidRDefault="00CC2619" w:rsidP="00CC261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 w:rsidRPr="0027694C">
              <w:rPr>
                <w:u w:val="single"/>
                <w:lang w:eastAsia="zh-CN"/>
              </w:rPr>
              <w:t>Impacted 5G architecture options:</w:t>
            </w:r>
          </w:p>
          <w:p w14:paraId="4630A366" w14:textId="63722618" w:rsidR="00FC1690" w:rsidRDefault="0027694C" w:rsidP="00FC169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LTE</w:t>
            </w:r>
            <w:r w:rsidR="00FC1690" w:rsidRPr="0027694C">
              <w:rPr>
                <w:lang w:eastAsia="zh-CN"/>
              </w:rPr>
              <w:t xml:space="preserve"> SA</w:t>
            </w:r>
          </w:p>
          <w:p w14:paraId="3AAD5A7E" w14:textId="77777777" w:rsidR="00CC2619" w:rsidRPr="00FC1690" w:rsidRDefault="00CC2619" w:rsidP="00CC2619">
            <w:pPr>
              <w:pStyle w:val="CRCoverPage"/>
              <w:spacing w:after="0"/>
              <w:ind w:left="100"/>
              <w:rPr>
                <w:b/>
              </w:rPr>
            </w:pPr>
          </w:p>
          <w:p w14:paraId="27757854" w14:textId="77777777" w:rsidR="00CC2619" w:rsidRDefault="00CC2619" w:rsidP="00CC2619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6095FF36" w14:textId="438D3376" w:rsidR="00CC2619" w:rsidRDefault="00422A2C" w:rsidP="00CC2619">
            <w:pPr>
              <w:pStyle w:val="CRCoverPage"/>
              <w:spacing w:after="0"/>
              <w:ind w:left="100"/>
            </w:pPr>
            <w:r>
              <w:t>Inter-RAT NR FR2 measurements without measurement gap</w:t>
            </w:r>
          </w:p>
          <w:p w14:paraId="786813F1" w14:textId="77777777" w:rsidR="00542DF6" w:rsidRPr="005678E3" w:rsidRDefault="00542DF6" w:rsidP="00CC2619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</w:p>
          <w:p w14:paraId="6522D4A9" w14:textId="77777777" w:rsidR="00CC2619" w:rsidRDefault="00CC2619" w:rsidP="00CC2619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38B48CF" w14:textId="4E8FC601" w:rsidR="00F0783F" w:rsidRDefault="00CC26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 w:rsidR="00CF77BA">
              <w:rPr>
                <w:noProof/>
                <w:lang w:eastAsia="ja-JP"/>
              </w:rPr>
              <w:t xml:space="preserve">No inter-operability issue arises. The network is aware that the UE does not support the </w:t>
            </w:r>
            <w:r w:rsidR="00422A2C">
              <w:t>inter-RAT NR FR2 measurements without measurement ga</w:t>
            </w:r>
            <w:r w:rsidR="00ED0C85">
              <w:t xml:space="preserve">p ((unless other UE capability parameter the network is aware of </w:t>
            </w:r>
            <w:r w:rsidR="00ED0C85">
              <w:lastRenderedPageBreak/>
              <w:t xml:space="preserve">indicates the UE supports gapless measurement, e.g. </w:t>
            </w:r>
            <w:r w:rsidR="00ED0C85" w:rsidRPr="00BD0536">
              <w:rPr>
                <w:i/>
                <w:iCs/>
              </w:rPr>
              <w:t>independentGapConfig</w:t>
            </w:r>
            <w:r w:rsidR="00ED0C85">
              <w:t xml:space="preserve"> defined in TS38.306)</w:t>
            </w:r>
          </w:p>
          <w:p w14:paraId="31C656EC" w14:textId="1AD1636B" w:rsidR="00CC2619" w:rsidRPr="00063ACB" w:rsidRDefault="00CC261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 w:rsidR="00B70482">
              <w:rPr>
                <w:noProof/>
                <w:lang w:eastAsia="ja-JP"/>
              </w:rPr>
              <w:t xml:space="preserve">No inter-operability issue arises. </w:t>
            </w:r>
            <w:bookmarkEnd w:id="1"/>
            <w:r w:rsidR="00B70482">
              <w:rPr>
                <w:noProof/>
                <w:lang w:eastAsia="ja-JP"/>
              </w:rPr>
              <w:t xml:space="preserve">The network will </w:t>
            </w:r>
            <w:r w:rsidR="00B74EBD">
              <w:rPr>
                <w:noProof/>
                <w:lang w:eastAsia="ja-JP"/>
              </w:rPr>
              <w:t xml:space="preserve">configure measurement gap for </w:t>
            </w:r>
            <w:r w:rsidR="00B74EBD">
              <w:t xml:space="preserve">inter-RAT NR FR2 measurements </w:t>
            </w:r>
            <w:r w:rsidR="00622A71">
              <w:t xml:space="preserve">(unless other UE capability parameter the network is aware of indicates the UE supports </w:t>
            </w:r>
            <w:r w:rsidR="00AD4364">
              <w:t>gapless measurement</w:t>
            </w:r>
            <w:r w:rsidR="00622A71">
              <w:t xml:space="preserve">, e.g. </w:t>
            </w:r>
            <w:r w:rsidR="00BD0536" w:rsidRPr="00BD0536">
              <w:rPr>
                <w:i/>
                <w:iCs/>
              </w:rPr>
              <w:t>independentGapConfig</w:t>
            </w:r>
            <w:r w:rsidR="00BD0536">
              <w:t xml:space="preserve"> defined in TS38.306)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E482D0" w:rsidR="00360A3E" w:rsidRDefault="00972A69" w:rsidP="002D055A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he UE has no way to convery its capability of </w:t>
            </w:r>
            <w:r>
              <w:t>inter-RAT NR FR2 measurements without measurement gap depending on the number of configured E-UTRA serving cells.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C43B70" w:rsidR="001E41F3" w:rsidRDefault="0035368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commentRangeStart w:id="2"/>
            <w:r>
              <w:rPr>
                <w:noProof/>
                <w:lang w:eastAsia="ja-JP"/>
              </w:rPr>
              <w:t>4</w:t>
            </w:r>
            <w:r w:rsidR="00B971F1">
              <w:rPr>
                <w:noProof/>
                <w:lang w:eastAsia="ja-JP"/>
              </w:rPr>
              <w:t>.3.6</w:t>
            </w:r>
            <w:r>
              <w:rPr>
                <w:noProof/>
                <w:lang w:eastAsia="ja-JP"/>
              </w:rPr>
              <w:t>.5x (new)</w:t>
            </w:r>
            <w:commentRangeEnd w:id="2"/>
            <w:r w:rsidR="008B0C24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4642716" w:rsidR="001E41F3" w:rsidRDefault="00D225E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3C432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C3796" w14:textId="0F01A9CB" w:rsidR="001E41F3" w:rsidRDefault="00951F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25E8">
              <w:rPr>
                <w:noProof/>
              </w:rPr>
              <w:t>3</w:t>
            </w:r>
            <w:r w:rsidR="00972A69">
              <w:rPr>
                <w:noProof/>
              </w:rPr>
              <w:t>6</w:t>
            </w:r>
            <w:r w:rsidR="00D225E8">
              <w:rPr>
                <w:noProof/>
              </w:rPr>
              <w:t>.3</w:t>
            </w:r>
            <w:r w:rsidR="00353681">
              <w:rPr>
                <w:noProof/>
              </w:rPr>
              <w:t>31</w:t>
            </w:r>
            <w:r>
              <w:rPr>
                <w:noProof/>
              </w:rPr>
              <w:t xml:space="preserve"> CR</w:t>
            </w:r>
            <w:r w:rsidR="007728E0" w:rsidRPr="007728E0">
              <w:rPr>
                <w:noProof/>
              </w:rPr>
              <w:t>4968</w:t>
            </w:r>
          </w:p>
          <w:p w14:paraId="42398B96" w14:textId="58D4DA32" w:rsidR="003035C4" w:rsidRDefault="003035C4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S38.306 CR</w:t>
            </w:r>
            <w:r w:rsidR="007728E0" w:rsidRPr="007728E0">
              <w:rPr>
                <w:noProof/>
                <w:lang w:eastAsia="ja-JP"/>
              </w:rPr>
              <w:t>0989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5B9B52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62771F" w:rsidR="001E41F3" w:rsidRDefault="0054057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22FCF02" w:rsidR="001E41F3" w:rsidRDefault="001E41F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8EABEC" w14:textId="77777777" w:rsidR="00353681" w:rsidRPr="00BA0C90" w:rsidRDefault="00353681" w:rsidP="00353681">
      <w:pPr>
        <w:pStyle w:val="Heading3"/>
      </w:pPr>
      <w:bookmarkStart w:id="3" w:name="_Toc130936843"/>
      <w:r w:rsidRPr="00BA0C90">
        <w:lastRenderedPageBreak/>
        <w:t>4.3.6</w:t>
      </w:r>
      <w:r w:rsidRPr="00BA0C90">
        <w:tab/>
        <w:t>Measurement parameters</w:t>
      </w:r>
      <w:bookmarkEnd w:id="3"/>
    </w:p>
    <w:p w14:paraId="24206DFD" w14:textId="560A6D9F" w:rsidR="00353681" w:rsidRDefault="00353681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62400958" w14:textId="1D7D338C" w:rsidR="00353681" w:rsidRPr="00353681" w:rsidRDefault="00353681" w:rsidP="0035368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" w:author="QC(MK)" w:date="2023-11-02T10:51:00Z"/>
          <w:rFonts w:ascii="Arial" w:eastAsia="Yu Mincho" w:hAnsi="Arial"/>
          <w:sz w:val="24"/>
          <w:lang w:eastAsia="ja-JP"/>
        </w:rPr>
      </w:pPr>
      <w:bookmarkStart w:id="5" w:name="_Toc130936896"/>
      <w:commentRangeStart w:id="6"/>
      <w:ins w:id="7" w:author="QC(MK)" w:date="2023-11-02T10:51:00Z">
        <w:r w:rsidRPr="00353681">
          <w:rPr>
            <w:rFonts w:ascii="Arial" w:eastAsia="Yu Mincho" w:hAnsi="Arial"/>
            <w:sz w:val="24"/>
            <w:lang w:eastAsia="ja-JP"/>
          </w:rPr>
          <w:t>4.3.6.5</w:t>
        </w:r>
      </w:ins>
      <w:ins w:id="8" w:author="QC(MK)" w:date="2023-11-02T10:52:00Z">
        <w:r>
          <w:rPr>
            <w:rFonts w:ascii="Arial" w:eastAsia="Yu Mincho" w:hAnsi="Arial"/>
            <w:sz w:val="24"/>
            <w:lang w:eastAsia="ja-JP"/>
          </w:rPr>
          <w:t>x</w:t>
        </w:r>
      </w:ins>
      <w:commentRangeEnd w:id="6"/>
      <w:r w:rsidR="008B0C24">
        <w:rPr>
          <w:rStyle w:val="CommentReference"/>
        </w:rPr>
        <w:commentReference w:id="6"/>
      </w:r>
      <w:ins w:id="9" w:author="QC(MK)" w:date="2023-11-02T10:51:00Z">
        <w:r w:rsidRPr="00353681">
          <w:rPr>
            <w:rFonts w:ascii="Arial" w:eastAsia="Yu Mincho" w:hAnsi="Arial"/>
            <w:sz w:val="24"/>
            <w:lang w:eastAsia="ja-JP"/>
          </w:rPr>
          <w:tab/>
        </w:r>
      </w:ins>
      <w:ins w:id="10" w:author="QC(MK)" w:date="2023-11-02T10:52:00Z">
        <w:r w:rsidRPr="00353681">
          <w:rPr>
            <w:rFonts w:ascii="Arial" w:eastAsia="Yu Mincho" w:hAnsi="Arial"/>
            <w:i/>
            <w:iCs/>
            <w:sz w:val="24"/>
            <w:lang w:eastAsia="ja-JP"/>
            <w:rPrChange w:id="11" w:author="QC(MK)" w:date="2023-11-02T10:53:00Z">
              <w:rPr>
                <w:rFonts w:ascii="Arial" w:eastAsia="Yu Mincho" w:hAnsi="Arial"/>
                <w:sz w:val="24"/>
                <w:lang w:eastAsia="ja-JP"/>
              </w:rPr>
            </w:rPrChange>
          </w:rPr>
          <w:t>gaplessMeas-FR2-maxCC-r17</w:t>
        </w:r>
      </w:ins>
      <w:bookmarkEnd w:id="5"/>
    </w:p>
    <w:p w14:paraId="467A6E90" w14:textId="285E7E31" w:rsidR="00353681" w:rsidRDefault="00353681" w:rsidP="00C8275C">
      <w:pPr>
        <w:rPr>
          <w:lang w:eastAsia="ja-JP"/>
        </w:rPr>
      </w:pPr>
      <w:ins w:id="12" w:author="QC(MK)" w:date="2023-11-02T10:53:00Z">
        <w:r>
          <w:rPr>
            <w:lang w:eastAsia="ja-JP"/>
          </w:rPr>
          <w:t>This field</w:t>
        </w:r>
        <w:r w:rsidRPr="00353681">
          <w:rPr>
            <w:lang w:eastAsia="ja-JP"/>
          </w:rPr>
          <w:t xml:space="preserve"> </w:t>
        </w:r>
        <w:r>
          <w:rPr>
            <w:lang w:eastAsia="ja-JP"/>
          </w:rPr>
          <w:t xml:space="preserve">defines </w:t>
        </w:r>
        <w:r w:rsidRPr="00353681">
          <w:rPr>
            <w:lang w:eastAsia="ja-JP"/>
          </w:rPr>
          <w:t>whether the UE supports inter-RAT NR FR2 measurement without measurement gap as specified in clause 9.1.2 of TS 38.133 [</w:t>
        </w:r>
        <w:commentRangeStart w:id="13"/>
        <w:r w:rsidRPr="00353681">
          <w:rPr>
            <w:lang w:eastAsia="ja-JP"/>
          </w:rPr>
          <w:t>84</w:t>
        </w:r>
      </w:ins>
      <w:commentRangeEnd w:id="13"/>
      <w:r w:rsidR="008B0C24">
        <w:rPr>
          <w:rStyle w:val="CommentReference"/>
        </w:rPr>
        <w:commentReference w:id="13"/>
      </w:r>
      <w:ins w:id="14" w:author="QC(MK)" w:date="2023-11-02T10:53:00Z">
        <w:r w:rsidRPr="00353681">
          <w:rPr>
            <w:lang w:eastAsia="ja-JP"/>
          </w:rPr>
          <w:t xml:space="preserve">] while the number of configured serving cells is less than or equal to the indicated number. This field is applicable when only E-UTRA serving cells are configured. The UE reporting this field and supporting (NG)EN-DC shall not indicate support of </w:t>
        </w:r>
        <w:r w:rsidRPr="00353681">
          <w:rPr>
            <w:i/>
            <w:iCs/>
            <w:lang w:eastAsia="ja-JP"/>
            <w:rPrChange w:id="15" w:author="QC(MK)" w:date="2023-11-02T10:54:00Z">
              <w:rPr>
                <w:lang w:eastAsia="ja-JP"/>
              </w:rPr>
            </w:rPrChange>
          </w:rPr>
          <w:t>independentGapConfig</w:t>
        </w:r>
        <w:r w:rsidRPr="00353681">
          <w:rPr>
            <w:lang w:eastAsia="ja-JP"/>
          </w:rPr>
          <w:t xml:space="preserve"> in </w:t>
        </w:r>
        <w:r w:rsidRPr="00353681">
          <w:rPr>
            <w:i/>
            <w:iCs/>
            <w:lang w:eastAsia="ja-JP"/>
            <w:rPrChange w:id="16" w:author="QC(MK)" w:date="2023-11-02T10:54:00Z">
              <w:rPr>
                <w:lang w:eastAsia="ja-JP"/>
              </w:rPr>
            </w:rPrChange>
          </w:rPr>
          <w:t>MeasAndMobParametersMRDC</w:t>
        </w:r>
        <w:r w:rsidRPr="00353681">
          <w:rPr>
            <w:lang w:eastAsia="ja-JP"/>
          </w:rPr>
          <w:t xml:space="preserve"> (defined in TS 38.306 [</w:t>
        </w:r>
      </w:ins>
      <w:ins w:id="17" w:author="QC(MK)" w:date="2023-11-17T07:45:00Z">
        <w:r w:rsidR="004D5F69">
          <w:rPr>
            <w:lang w:eastAsia="ja-JP"/>
          </w:rPr>
          <w:t>32</w:t>
        </w:r>
      </w:ins>
      <w:ins w:id="18" w:author="QC(MK)" w:date="2023-11-02T10:53:00Z">
        <w:r w:rsidRPr="00353681">
          <w:rPr>
            <w:lang w:eastAsia="ja-JP"/>
          </w:rPr>
          <w:t>]).</w:t>
        </w:r>
      </w:ins>
    </w:p>
    <w:sectPr w:rsidR="00353681" w:rsidSect="00B67AB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3-11-26T08:24:00Z" w:initials="B">
    <w:p w14:paraId="6A2EB50A" w14:textId="77777777" w:rsidR="008B0C24" w:rsidRDefault="008B0C24" w:rsidP="002B7BF4">
      <w:pPr>
        <w:pStyle w:val="CommentText"/>
      </w:pPr>
      <w:r>
        <w:rPr>
          <w:rStyle w:val="CommentReference"/>
        </w:rPr>
        <w:annotationRef/>
      </w:r>
      <w:r>
        <w:t xml:space="preserve">Suggest to add the new capability as </w:t>
      </w:r>
      <w:r>
        <w:rPr>
          <w:color w:val="FF0000"/>
        </w:rPr>
        <w:t>4.3.34.x</w:t>
      </w:r>
      <w:r>
        <w:t xml:space="preserve"> as part of "Inter-RAT Parameters NR".</w:t>
      </w:r>
    </w:p>
  </w:comment>
  <w:comment w:id="6" w:author="Lenovo" w:date="2023-11-26T08:23:00Z" w:initials="B">
    <w:p w14:paraId="2F18204C" w14:textId="77777777" w:rsidR="0081430A" w:rsidRDefault="008B0C24" w:rsidP="002A3F7F">
      <w:pPr>
        <w:pStyle w:val="CommentText"/>
      </w:pPr>
      <w:r>
        <w:rPr>
          <w:rStyle w:val="CommentReference"/>
        </w:rPr>
        <w:annotationRef/>
      </w:r>
      <w:r w:rsidR="0081430A">
        <w:t xml:space="preserve">Suggest to add the capability as </w:t>
      </w:r>
      <w:r w:rsidR="0081430A">
        <w:rPr>
          <w:color w:val="FF0000"/>
        </w:rPr>
        <w:t>4.3.34.x</w:t>
      </w:r>
      <w:r w:rsidR="0081430A">
        <w:t xml:space="preserve"> as part of "Inter-RAT Parameters NR".</w:t>
      </w:r>
    </w:p>
  </w:comment>
  <w:comment w:id="13" w:author="Lenovo" w:date="2023-11-26T08:18:00Z" w:initials="B">
    <w:p w14:paraId="2E4D4126" w14:textId="2E65BFD7" w:rsidR="008B0C24" w:rsidRDefault="008B0C24" w:rsidP="005A5E5C">
      <w:pPr>
        <w:pStyle w:val="CommentText"/>
      </w:pPr>
      <w:r>
        <w:rPr>
          <w:rStyle w:val="CommentReference"/>
        </w:rPr>
        <w:annotationRef/>
      </w:r>
      <w:r>
        <w:t>Should be replaced by [</w:t>
      </w:r>
      <w:r>
        <w:rPr>
          <w:color w:val="FF0000"/>
        </w:rPr>
        <w:t>37</w:t>
      </w:r>
      <w:r>
        <w:t>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EB50A" w15:done="0"/>
  <w15:commentEx w15:paraId="2F18204C" w15:done="0"/>
  <w15:commentEx w15:paraId="2E4D41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D7F57" w16cex:dateUtc="2023-11-26T07:24:00Z"/>
  <w16cex:commentExtensible w16cex:durableId="290D7F0F" w16cex:dateUtc="2023-11-26T07:23:00Z"/>
  <w16cex:commentExtensible w16cex:durableId="290D7DC2" w16cex:dateUtc="2023-11-26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EB50A" w16cid:durableId="290D7F57"/>
  <w16cid:commentId w16cid:paraId="2F18204C" w16cid:durableId="290D7F0F"/>
  <w16cid:commentId w16cid:paraId="2E4D4126" w16cid:durableId="290D7D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F1EF" w14:textId="77777777" w:rsidR="005C38F0" w:rsidRDefault="005C38F0">
      <w:r>
        <w:separator/>
      </w:r>
    </w:p>
  </w:endnote>
  <w:endnote w:type="continuationSeparator" w:id="0">
    <w:p w14:paraId="13999A4B" w14:textId="77777777" w:rsidR="005C38F0" w:rsidRDefault="005C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E34B" w14:textId="77777777" w:rsidR="005C38F0" w:rsidRDefault="005C38F0">
      <w:r>
        <w:separator/>
      </w:r>
    </w:p>
  </w:footnote>
  <w:footnote w:type="continuationSeparator" w:id="0">
    <w:p w14:paraId="5C61A878" w14:textId="77777777" w:rsidR="005C38F0" w:rsidRDefault="005C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A32965" w:rsidRDefault="00A329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32965" w:rsidRDefault="00A32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32965" w:rsidRDefault="00A329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32965" w:rsidRDefault="00A32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86DDF"/>
    <w:multiLevelType w:val="hybridMultilevel"/>
    <w:tmpl w:val="A4A26448"/>
    <w:lvl w:ilvl="0" w:tplc="4CB411BC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580411526">
    <w:abstractNumId w:val="1"/>
  </w:num>
  <w:num w:numId="2" w16cid:durableId="669062967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BDB"/>
    <w:rsid w:val="000104E8"/>
    <w:rsid w:val="00022E4A"/>
    <w:rsid w:val="00035078"/>
    <w:rsid w:val="00040A3C"/>
    <w:rsid w:val="00063ACB"/>
    <w:rsid w:val="00087709"/>
    <w:rsid w:val="0009689F"/>
    <w:rsid w:val="000A6394"/>
    <w:rsid w:val="000A78E2"/>
    <w:rsid w:val="000B3B21"/>
    <w:rsid w:val="000B7FED"/>
    <w:rsid w:val="000C038A"/>
    <w:rsid w:val="000C1B73"/>
    <w:rsid w:val="000C4143"/>
    <w:rsid w:val="000C6598"/>
    <w:rsid w:val="000D44B3"/>
    <w:rsid w:val="000E0A99"/>
    <w:rsid w:val="000E6396"/>
    <w:rsid w:val="0010285B"/>
    <w:rsid w:val="00106142"/>
    <w:rsid w:val="001073F7"/>
    <w:rsid w:val="00122216"/>
    <w:rsid w:val="00145D43"/>
    <w:rsid w:val="00147B4E"/>
    <w:rsid w:val="001558DB"/>
    <w:rsid w:val="0016716D"/>
    <w:rsid w:val="00174531"/>
    <w:rsid w:val="00175981"/>
    <w:rsid w:val="00184F48"/>
    <w:rsid w:val="00186953"/>
    <w:rsid w:val="00192C46"/>
    <w:rsid w:val="00194DF4"/>
    <w:rsid w:val="001A08B3"/>
    <w:rsid w:val="001A1195"/>
    <w:rsid w:val="001A7B60"/>
    <w:rsid w:val="001B0D5C"/>
    <w:rsid w:val="001B52F0"/>
    <w:rsid w:val="001B7013"/>
    <w:rsid w:val="001B7A65"/>
    <w:rsid w:val="001C1485"/>
    <w:rsid w:val="001E41F3"/>
    <w:rsid w:val="001F1BDB"/>
    <w:rsid w:val="001F713D"/>
    <w:rsid w:val="0021120B"/>
    <w:rsid w:val="0021630E"/>
    <w:rsid w:val="00220D8C"/>
    <w:rsid w:val="0024443E"/>
    <w:rsid w:val="00247E3B"/>
    <w:rsid w:val="002536EA"/>
    <w:rsid w:val="0026004D"/>
    <w:rsid w:val="002640DD"/>
    <w:rsid w:val="00275D12"/>
    <w:rsid w:val="0027694C"/>
    <w:rsid w:val="00284FEB"/>
    <w:rsid w:val="002860C4"/>
    <w:rsid w:val="00292E8F"/>
    <w:rsid w:val="002A1B74"/>
    <w:rsid w:val="002A1E62"/>
    <w:rsid w:val="002A3830"/>
    <w:rsid w:val="002A4A8C"/>
    <w:rsid w:val="002A5A5D"/>
    <w:rsid w:val="002B02A6"/>
    <w:rsid w:val="002B5741"/>
    <w:rsid w:val="002D055A"/>
    <w:rsid w:val="002D44D8"/>
    <w:rsid w:val="002D569F"/>
    <w:rsid w:val="002E19D6"/>
    <w:rsid w:val="002E472E"/>
    <w:rsid w:val="002E7BCD"/>
    <w:rsid w:val="002F6DE9"/>
    <w:rsid w:val="002F7E08"/>
    <w:rsid w:val="003035C4"/>
    <w:rsid w:val="00305409"/>
    <w:rsid w:val="00313A3D"/>
    <w:rsid w:val="003150BC"/>
    <w:rsid w:val="00316D4C"/>
    <w:rsid w:val="00320DB3"/>
    <w:rsid w:val="0033796C"/>
    <w:rsid w:val="00352EF8"/>
    <w:rsid w:val="0035345F"/>
    <w:rsid w:val="00353681"/>
    <w:rsid w:val="003609EF"/>
    <w:rsid w:val="00360A3E"/>
    <w:rsid w:val="0036231A"/>
    <w:rsid w:val="00363D85"/>
    <w:rsid w:val="00366B03"/>
    <w:rsid w:val="00374DD4"/>
    <w:rsid w:val="00375C3C"/>
    <w:rsid w:val="00392F13"/>
    <w:rsid w:val="003B59DC"/>
    <w:rsid w:val="003C477E"/>
    <w:rsid w:val="003C675E"/>
    <w:rsid w:val="003D50FC"/>
    <w:rsid w:val="003E1A36"/>
    <w:rsid w:val="003E2883"/>
    <w:rsid w:val="003E6E4D"/>
    <w:rsid w:val="003F3D6C"/>
    <w:rsid w:val="00410371"/>
    <w:rsid w:val="004205DA"/>
    <w:rsid w:val="004227A0"/>
    <w:rsid w:val="00422A2C"/>
    <w:rsid w:val="0042368E"/>
    <w:rsid w:val="004242F1"/>
    <w:rsid w:val="004259BB"/>
    <w:rsid w:val="00444BCA"/>
    <w:rsid w:val="004468A2"/>
    <w:rsid w:val="0044784C"/>
    <w:rsid w:val="00452E83"/>
    <w:rsid w:val="00454087"/>
    <w:rsid w:val="0046124D"/>
    <w:rsid w:val="004742CE"/>
    <w:rsid w:val="00474EBA"/>
    <w:rsid w:val="00480A23"/>
    <w:rsid w:val="00497690"/>
    <w:rsid w:val="004A0FED"/>
    <w:rsid w:val="004A16DB"/>
    <w:rsid w:val="004B0DCC"/>
    <w:rsid w:val="004B0EDE"/>
    <w:rsid w:val="004B75B7"/>
    <w:rsid w:val="004B76C9"/>
    <w:rsid w:val="004C5E56"/>
    <w:rsid w:val="004D3CA5"/>
    <w:rsid w:val="004D5F69"/>
    <w:rsid w:val="004E64F6"/>
    <w:rsid w:val="00512998"/>
    <w:rsid w:val="005141D9"/>
    <w:rsid w:val="0051580D"/>
    <w:rsid w:val="00516557"/>
    <w:rsid w:val="00523835"/>
    <w:rsid w:val="00524DC4"/>
    <w:rsid w:val="005250FB"/>
    <w:rsid w:val="00532D40"/>
    <w:rsid w:val="00540571"/>
    <w:rsid w:val="00542DF6"/>
    <w:rsid w:val="00547111"/>
    <w:rsid w:val="00555E50"/>
    <w:rsid w:val="00561220"/>
    <w:rsid w:val="00572E99"/>
    <w:rsid w:val="005739F2"/>
    <w:rsid w:val="0057746B"/>
    <w:rsid w:val="00590660"/>
    <w:rsid w:val="00590E13"/>
    <w:rsid w:val="00592D74"/>
    <w:rsid w:val="005A385D"/>
    <w:rsid w:val="005B07E9"/>
    <w:rsid w:val="005C2319"/>
    <w:rsid w:val="005C38F0"/>
    <w:rsid w:val="005D2579"/>
    <w:rsid w:val="005D53C9"/>
    <w:rsid w:val="005D6185"/>
    <w:rsid w:val="005E2C44"/>
    <w:rsid w:val="005E4B7A"/>
    <w:rsid w:val="005F599C"/>
    <w:rsid w:val="00605C4C"/>
    <w:rsid w:val="0061285E"/>
    <w:rsid w:val="00621188"/>
    <w:rsid w:val="00622A71"/>
    <w:rsid w:val="00623700"/>
    <w:rsid w:val="006257ED"/>
    <w:rsid w:val="00627977"/>
    <w:rsid w:val="00652864"/>
    <w:rsid w:val="00653DE4"/>
    <w:rsid w:val="00665C47"/>
    <w:rsid w:val="0069089F"/>
    <w:rsid w:val="00693AB3"/>
    <w:rsid w:val="00695808"/>
    <w:rsid w:val="00696E0E"/>
    <w:rsid w:val="006A2D2B"/>
    <w:rsid w:val="006A7081"/>
    <w:rsid w:val="006B003D"/>
    <w:rsid w:val="006B03C0"/>
    <w:rsid w:val="006B46FB"/>
    <w:rsid w:val="006B7523"/>
    <w:rsid w:val="006C5495"/>
    <w:rsid w:val="006C69E9"/>
    <w:rsid w:val="006E21FB"/>
    <w:rsid w:val="006F2ED6"/>
    <w:rsid w:val="007000E5"/>
    <w:rsid w:val="00712613"/>
    <w:rsid w:val="00714D91"/>
    <w:rsid w:val="00724D8E"/>
    <w:rsid w:val="0075334F"/>
    <w:rsid w:val="0077242A"/>
    <w:rsid w:val="007728E0"/>
    <w:rsid w:val="00774EB8"/>
    <w:rsid w:val="00784F09"/>
    <w:rsid w:val="00792342"/>
    <w:rsid w:val="007968C8"/>
    <w:rsid w:val="007977A8"/>
    <w:rsid w:val="007A3AD0"/>
    <w:rsid w:val="007B2F29"/>
    <w:rsid w:val="007B512A"/>
    <w:rsid w:val="007C02B3"/>
    <w:rsid w:val="007C1A77"/>
    <w:rsid w:val="007C2097"/>
    <w:rsid w:val="007C6677"/>
    <w:rsid w:val="007D55C0"/>
    <w:rsid w:val="007D6A07"/>
    <w:rsid w:val="007F7259"/>
    <w:rsid w:val="00802EA3"/>
    <w:rsid w:val="008040A8"/>
    <w:rsid w:val="0081430A"/>
    <w:rsid w:val="00820E15"/>
    <w:rsid w:val="0082540F"/>
    <w:rsid w:val="008279FA"/>
    <w:rsid w:val="0083238D"/>
    <w:rsid w:val="0083550C"/>
    <w:rsid w:val="00835A10"/>
    <w:rsid w:val="00841B73"/>
    <w:rsid w:val="008427A4"/>
    <w:rsid w:val="0085285E"/>
    <w:rsid w:val="008626E7"/>
    <w:rsid w:val="00870EE7"/>
    <w:rsid w:val="00883C23"/>
    <w:rsid w:val="008863B9"/>
    <w:rsid w:val="00886FBF"/>
    <w:rsid w:val="008874FB"/>
    <w:rsid w:val="00891C76"/>
    <w:rsid w:val="008A45A6"/>
    <w:rsid w:val="008A4974"/>
    <w:rsid w:val="008B0C24"/>
    <w:rsid w:val="008C3CEA"/>
    <w:rsid w:val="008D2DCE"/>
    <w:rsid w:val="008D3CCC"/>
    <w:rsid w:val="008F0340"/>
    <w:rsid w:val="008F2887"/>
    <w:rsid w:val="008F3789"/>
    <w:rsid w:val="008F686C"/>
    <w:rsid w:val="008F7614"/>
    <w:rsid w:val="00905E51"/>
    <w:rsid w:val="009148DE"/>
    <w:rsid w:val="00936311"/>
    <w:rsid w:val="00941E30"/>
    <w:rsid w:val="009504DA"/>
    <w:rsid w:val="00951F76"/>
    <w:rsid w:val="00961097"/>
    <w:rsid w:val="009640C6"/>
    <w:rsid w:val="00966DFC"/>
    <w:rsid w:val="00972A69"/>
    <w:rsid w:val="009768FD"/>
    <w:rsid w:val="009777D9"/>
    <w:rsid w:val="00981A4C"/>
    <w:rsid w:val="00982619"/>
    <w:rsid w:val="00985759"/>
    <w:rsid w:val="009868CF"/>
    <w:rsid w:val="00987D3C"/>
    <w:rsid w:val="0099196A"/>
    <w:rsid w:val="00991B88"/>
    <w:rsid w:val="00992295"/>
    <w:rsid w:val="009A5753"/>
    <w:rsid w:val="009A579D"/>
    <w:rsid w:val="009B541B"/>
    <w:rsid w:val="009B7A3F"/>
    <w:rsid w:val="009D37E6"/>
    <w:rsid w:val="009D73B4"/>
    <w:rsid w:val="009E1A39"/>
    <w:rsid w:val="009E3297"/>
    <w:rsid w:val="009E611A"/>
    <w:rsid w:val="009F0BAC"/>
    <w:rsid w:val="009F63F5"/>
    <w:rsid w:val="009F734F"/>
    <w:rsid w:val="00A00297"/>
    <w:rsid w:val="00A014B2"/>
    <w:rsid w:val="00A07358"/>
    <w:rsid w:val="00A16663"/>
    <w:rsid w:val="00A17185"/>
    <w:rsid w:val="00A21322"/>
    <w:rsid w:val="00A246B6"/>
    <w:rsid w:val="00A26F89"/>
    <w:rsid w:val="00A32965"/>
    <w:rsid w:val="00A42C3D"/>
    <w:rsid w:val="00A47E70"/>
    <w:rsid w:val="00A50CF0"/>
    <w:rsid w:val="00A54607"/>
    <w:rsid w:val="00A54696"/>
    <w:rsid w:val="00A57653"/>
    <w:rsid w:val="00A6198B"/>
    <w:rsid w:val="00A644F8"/>
    <w:rsid w:val="00A7671C"/>
    <w:rsid w:val="00A80BF1"/>
    <w:rsid w:val="00A819BB"/>
    <w:rsid w:val="00A82079"/>
    <w:rsid w:val="00A90C99"/>
    <w:rsid w:val="00A937F9"/>
    <w:rsid w:val="00AA2CBC"/>
    <w:rsid w:val="00AA678F"/>
    <w:rsid w:val="00AC0816"/>
    <w:rsid w:val="00AC5820"/>
    <w:rsid w:val="00AD1CD8"/>
    <w:rsid w:val="00AD4364"/>
    <w:rsid w:val="00AD7739"/>
    <w:rsid w:val="00AE5609"/>
    <w:rsid w:val="00AF5B36"/>
    <w:rsid w:val="00B00AF4"/>
    <w:rsid w:val="00B0601E"/>
    <w:rsid w:val="00B1650E"/>
    <w:rsid w:val="00B258BB"/>
    <w:rsid w:val="00B26989"/>
    <w:rsid w:val="00B27895"/>
    <w:rsid w:val="00B32670"/>
    <w:rsid w:val="00B45A8E"/>
    <w:rsid w:val="00B67ABF"/>
    <w:rsid w:val="00B67B97"/>
    <w:rsid w:val="00B70482"/>
    <w:rsid w:val="00B74EBD"/>
    <w:rsid w:val="00B753D1"/>
    <w:rsid w:val="00B75D83"/>
    <w:rsid w:val="00B77861"/>
    <w:rsid w:val="00B821FC"/>
    <w:rsid w:val="00B848FD"/>
    <w:rsid w:val="00B86E38"/>
    <w:rsid w:val="00B968C8"/>
    <w:rsid w:val="00B971F1"/>
    <w:rsid w:val="00B973AA"/>
    <w:rsid w:val="00BA15DD"/>
    <w:rsid w:val="00BA3EC5"/>
    <w:rsid w:val="00BA51D9"/>
    <w:rsid w:val="00BB0619"/>
    <w:rsid w:val="00BB0F1F"/>
    <w:rsid w:val="00BB5DFC"/>
    <w:rsid w:val="00BD0536"/>
    <w:rsid w:val="00BD279D"/>
    <w:rsid w:val="00BD6BB8"/>
    <w:rsid w:val="00BE6297"/>
    <w:rsid w:val="00BF0847"/>
    <w:rsid w:val="00C00A2F"/>
    <w:rsid w:val="00C01AE5"/>
    <w:rsid w:val="00C03649"/>
    <w:rsid w:val="00C14925"/>
    <w:rsid w:val="00C30129"/>
    <w:rsid w:val="00C30EA7"/>
    <w:rsid w:val="00C32881"/>
    <w:rsid w:val="00C338B2"/>
    <w:rsid w:val="00C42EEC"/>
    <w:rsid w:val="00C55229"/>
    <w:rsid w:val="00C552CF"/>
    <w:rsid w:val="00C6030B"/>
    <w:rsid w:val="00C60996"/>
    <w:rsid w:val="00C60D59"/>
    <w:rsid w:val="00C6614B"/>
    <w:rsid w:val="00C66BA2"/>
    <w:rsid w:val="00C7148D"/>
    <w:rsid w:val="00C73D40"/>
    <w:rsid w:val="00C74A7E"/>
    <w:rsid w:val="00C8275C"/>
    <w:rsid w:val="00C845A7"/>
    <w:rsid w:val="00C870F6"/>
    <w:rsid w:val="00C93A68"/>
    <w:rsid w:val="00C95985"/>
    <w:rsid w:val="00C9777D"/>
    <w:rsid w:val="00CA01F9"/>
    <w:rsid w:val="00CA54BC"/>
    <w:rsid w:val="00CB695C"/>
    <w:rsid w:val="00CC2619"/>
    <w:rsid w:val="00CC5026"/>
    <w:rsid w:val="00CC68D0"/>
    <w:rsid w:val="00CC6B89"/>
    <w:rsid w:val="00CD0399"/>
    <w:rsid w:val="00CD4E69"/>
    <w:rsid w:val="00CF05A7"/>
    <w:rsid w:val="00CF2182"/>
    <w:rsid w:val="00CF5150"/>
    <w:rsid w:val="00CF7236"/>
    <w:rsid w:val="00CF77BA"/>
    <w:rsid w:val="00D01FE2"/>
    <w:rsid w:val="00D03F9A"/>
    <w:rsid w:val="00D06D51"/>
    <w:rsid w:val="00D1545D"/>
    <w:rsid w:val="00D201BA"/>
    <w:rsid w:val="00D225E8"/>
    <w:rsid w:val="00D24991"/>
    <w:rsid w:val="00D50255"/>
    <w:rsid w:val="00D52F42"/>
    <w:rsid w:val="00D566FF"/>
    <w:rsid w:val="00D6167E"/>
    <w:rsid w:val="00D66520"/>
    <w:rsid w:val="00D70D86"/>
    <w:rsid w:val="00D84AE9"/>
    <w:rsid w:val="00D86B7B"/>
    <w:rsid w:val="00DA72B4"/>
    <w:rsid w:val="00DB0B5C"/>
    <w:rsid w:val="00DB3A80"/>
    <w:rsid w:val="00DD4825"/>
    <w:rsid w:val="00DE34CF"/>
    <w:rsid w:val="00DF30B4"/>
    <w:rsid w:val="00E06742"/>
    <w:rsid w:val="00E06F04"/>
    <w:rsid w:val="00E1078F"/>
    <w:rsid w:val="00E13F3D"/>
    <w:rsid w:val="00E15CF0"/>
    <w:rsid w:val="00E265A3"/>
    <w:rsid w:val="00E34898"/>
    <w:rsid w:val="00E34F73"/>
    <w:rsid w:val="00E37BB2"/>
    <w:rsid w:val="00E65120"/>
    <w:rsid w:val="00E71D8F"/>
    <w:rsid w:val="00E80937"/>
    <w:rsid w:val="00E81F32"/>
    <w:rsid w:val="00E87455"/>
    <w:rsid w:val="00E9431C"/>
    <w:rsid w:val="00EB09B7"/>
    <w:rsid w:val="00EB1D42"/>
    <w:rsid w:val="00EC2014"/>
    <w:rsid w:val="00ED0C85"/>
    <w:rsid w:val="00ED2F87"/>
    <w:rsid w:val="00ED381C"/>
    <w:rsid w:val="00EE732D"/>
    <w:rsid w:val="00EE7D7C"/>
    <w:rsid w:val="00EF594F"/>
    <w:rsid w:val="00F06D30"/>
    <w:rsid w:val="00F0783F"/>
    <w:rsid w:val="00F17C13"/>
    <w:rsid w:val="00F25761"/>
    <w:rsid w:val="00F25D98"/>
    <w:rsid w:val="00F2747A"/>
    <w:rsid w:val="00F300FB"/>
    <w:rsid w:val="00F31E6B"/>
    <w:rsid w:val="00F45C4E"/>
    <w:rsid w:val="00F45E1E"/>
    <w:rsid w:val="00F77D3C"/>
    <w:rsid w:val="00F82C9E"/>
    <w:rsid w:val="00F90DB0"/>
    <w:rsid w:val="00FA0735"/>
    <w:rsid w:val="00FB6386"/>
    <w:rsid w:val="00FC0436"/>
    <w:rsid w:val="00FC1690"/>
    <w:rsid w:val="00FC28ED"/>
    <w:rsid w:val="00FC52C4"/>
    <w:rsid w:val="00FD3AE5"/>
    <w:rsid w:val="00FE41D1"/>
    <w:rsid w:val="00FE4C7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693AB3"/>
  </w:style>
  <w:style w:type="numbering" w:customStyle="1" w:styleId="NoList5">
    <w:name w:val="No List5"/>
    <w:next w:val="NoList"/>
    <w:uiPriority w:val="99"/>
    <w:semiHidden/>
    <w:unhideWhenUsed/>
    <w:rsid w:val="00BB0619"/>
  </w:style>
  <w:style w:type="numbering" w:customStyle="1" w:styleId="NoList6">
    <w:name w:val="No List6"/>
    <w:next w:val="NoList"/>
    <w:uiPriority w:val="99"/>
    <w:semiHidden/>
    <w:unhideWhenUsed/>
    <w:rsid w:val="00774EB8"/>
  </w:style>
  <w:style w:type="paragraph" w:styleId="BodyText3">
    <w:name w:val="Body Text 3"/>
    <w:basedOn w:val="Normal"/>
    <w:link w:val="BodyText3Char"/>
    <w:rsid w:val="00774EB8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774EB8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774EB8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774EB8"/>
  </w:style>
  <w:style w:type="numbering" w:customStyle="1" w:styleId="NoList7">
    <w:name w:val="No List7"/>
    <w:next w:val="NoList"/>
    <w:uiPriority w:val="99"/>
    <w:semiHidden/>
    <w:unhideWhenUsed/>
    <w:rsid w:val="00B821FC"/>
  </w:style>
  <w:style w:type="numbering" w:customStyle="1" w:styleId="NoList8">
    <w:name w:val="No List8"/>
    <w:next w:val="NoList"/>
    <w:uiPriority w:val="99"/>
    <w:semiHidden/>
    <w:unhideWhenUsed/>
    <w:rsid w:val="009E611A"/>
  </w:style>
  <w:style w:type="numbering" w:customStyle="1" w:styleId="NoList9">
    <w:name w:val="No List9"/>
    <w:next w:val="NoList"/>
    <w:uiPriority w:val="99"/>
    <w:semiHidden/>
    <w:unhideWhenUsed/>
    <w:rsid w:val="001F713D"/>
  </w:style>
  <w:style w:type="character" w:customStyle="1" w:styleId="B8Char">
    <w:name w:val="B8 Char"/>
    <w:link w:val="B8"/>
    <w:rsid w:val="001F713D"/>
    <w:rPr>
      <w:rFonts w:ascii="Times New Roman" w:eastAsia="Times New Roman" w:hAnsi="Times New Roman"/>
      <w:lang w:val="en-US" w:eastAsia="ja-JP"/>
    </w:rPr>
  </w:style>
  <w:style w:type="character" w:customStyle="1" w:styleId="B1Zchn">
    <w:name w:val="B1 Zchn"/>
    <w:rsid w:val="001F71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8E45-DEC1-45EF-9D19-B9C97322F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552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4</cp:revision>
  <cp:lastPrinted>1899-12-31T23:00:00Z</cp:lastPrinted>
  <dcterms:created xsi:type="dcterms:W3CDTF">2023-11-26T07:17:00Z</dcterms:created>
  <dcterms:modified xsi:type="dcterms:W3CDTF">2023-11-26T07:28:00Z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(3)sg96fRnY21RPvIjKP5u1lX30DLuRn0RZ4BoGpmHXCHa3qrFCrCa1ozGUrz0aE7u8Xv369Xy0
UdHVYnfwzBwjZuhJVXaGdCOeBLbM977rzJrU7qbs9QF5cpd1O7L5QG89nP1DOS7IH2mp2J++
RGk8yFJRaDd4ilINfDDYC3a8gprE684PQfuwVmzLiA3BC1SfZhFzy2Mh+HuycLuBVsvBXYYU
1Tyt/x/ZdwyIMS0C30</vt:lpwstr>
  </property>
  <property fmtid="{D5CDD505-2E9C-101B-9397-08002B2CF9AE}" pid="22" name="_2015_ms_pID_7253431">
    <vt:lpwstr>2YWqOoJqDn9/pqLvCUWUj8EusIhP8xF1jqBcmrZy6i7UpGrpqPlfhX
Mn45jkTY6OvuNKJj6sGXbDRCa8X9MHpHHX60jWuVGXhPbumoHqmgK9Yt63ElQ7utusa3wdUb
iDtm+wllotdawmpgNhRB5E07k+cijJk+xBnsjPmkeMxs1rm3D4xAZVX+lSevXe288pNlM842
60bqY+1kCSRDpDT5d08mYmY3uOzgixKSg9Fu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1684503865</vt:lpwstr>
  </property>
  <property fmtid="{D5CDD505-2E9C-101B-9397-08002B2CF9AE}" pid="27" name="_2015_ms_pID_7253432">
    <vt:lpwstr>JoWrDPvpKKFvgIMek/TQNWY=</vt:lpwstr>
  </property>
</Properties>
</file>