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15EA" w14:textId="559909ED" w:rsidR="00AD713E" w:rsidRDefault="00AD713E" w:rsidP="00AD71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#124</w:t>
      </w:r>
      <w:r>
        <w:rPr>
          <w:b/>
          <w:i/>
          <w:noProof/>
          <w:sz w:val="28"/>
        </w:rPr>
        <w:tab/>
        <w:t>R2-231</w:t>
      </w:r>
      <w:r w:rsidR="00F60DE2">
        <w:rPr>
          <w:b/>
          <w:i/>
          <w:noProof/>
          <w:sz w:val="28"/>
        </w:rPr>
        <w:t>3589</w:t>
      </w:r>
    </w:p>
    <w:p w14:paraId="05269A29" w14:textId="77777777" w:rsidR="00AD713E" w:rsidRDefault="00AD713E" w:rsidP="00AD71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USA, Nov 13</w:t>
      </w:r>
      <w:r w:rsidRPr="00E367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- 17</w:t>
      </w:r>
      <w:r w:rsidRPr="008201A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D713E" w14:paraId="30C7905F" w14:textId="77777777" w:rsidTr="005B1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DCCE" w14:textId="77777777" w:rsidR="00AD713E" w:rsidRDefault="00AD713E" w:rsidP="005B18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D713E" w14:paraId="08B17957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FA5590" w14:textId="77777777" w:rsidR="00AD713E" w:rsidRDefault="00AD713E" w:rsidP="005B18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D713E" w14:paraId="66751DAD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B42F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D28B444" w14:textId="77777777" w:rsidTr="005B188E">
        <w:tc>
          <w:tcPr>
            <w:tcW w:w="142" w:type="dxa"/>
            <w:tcBorders>
              <w:left w:val="single" w:sz="4" w:space="0" w:color="auto"/>
            </w:tcBorders>
          </w:tcPr>
          <w:p w14:paraId="3600754D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A0E3B0" w14:textId="77777777" w:rsidR="00AD713E" w:rsidRPr="00410371" w:rsidRDefault="00AD713E" w:rsidP="005B188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194BB32D" w14:textId="77777777" w:rsidR="00AD713E" w:rsidRDefault="00AD713E" w:rsidP="005B18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58FD5" w14:textId="2C75C7D9" w:rsidR="00AD713E" w:rsidRPr="00CD6A67" w:rsidRDefault="00F60DE2" w:rsidP="005B188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t>4502</w:t>
            </w:r>
          </w:p>
        </w:tc>
        <w:tc>
          <w:tcPr>
            <w:tcW w:w="709" w:type="dxa"/>
          </w:tcPr>
          <w:p w14:paraId="240B80A0" w14:textId="77777777" w:rsidR="00AD713E" w:rsidRDefault="00AD713E" w:rsidP="005B18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522DF9" w14:textId="743B0E59" w:rsidR="00AD713E" w:rsidRPr="00410371" w:rsidRDefault="000E0D91" w:rsidP="005B18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commentRangeStart w:id="0"/>
            <w:commentRangeStart w:id="1"/>
            <w:r>
              <w:rPr>
                <w:b/>
                <w:noProof/>
                <w:sz w:val="28"/>
                <w:szCs w:val="28"/>
              </w:rPr>
              <w:t>-</w:t>
            </w:r>
            <w:commentRangeEnd w:id="0"/>
            <w:r w:rsidR="009E1128">
              <w:rPr>
                <w:rStyle w:val="CommentReference"/>
                <w:rFonts w:ascii="Times New Roman" w:hAnsi="Times New Roman"/>
                <w:lang w:eastAsia="ja-JP"/>
              </w:rPr>
              <w:commentReference w:id="0"/>
            </w:r>
            <w:commentRangeEnd w:id="1"/>
            <w:r w:rsidR="00F73BC4">
              <w:rPr>
                <w:rStyle w:val="CommentReference"/>
                <w:rFonts w:ascii="Times New Roman" w:hAnsi="Times New Roman"/>
                <w:lang w:eastAsia="ja-JP"/>
              </w:rPr>
              <w:commentReference w:id="1"/>
            </w:r>
          </w:p>
        </w:tc>
        <w:tc>
          <w:tcPr>
            <w:tcW w:w="2410" w:type="dxa"/>
          </w:tcPr>
          <w:p w14:paraId="33BA9DF9" w14:textId="77777777" w:rsidR="00AD713E" w:rsidRDefault="00AD713E" w:rsidP="005B18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4B1E3E" w14:textId="6C20776C" w:rsidR="00AD713E" w:rsidRPr="00410371" w:rsidRDefault="00AD713E" w:rsidP="005B18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D4009E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71505D21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8931B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48D4494E" w14:textId="77777777" w:rsidTr="005B1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11B187" w14:textId="77777777" w:rsidR="00AD713E" w:rsidRPr="00F25D98" w:rsidRDefault="00AD713E" w:rsidP="005B18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D713E" w14:paraId="783F952E" w14:textId="77777777" w:rsidTr="005B188E">
        <w:tc>
          <w:tcPr>
            <w:tcW w:w="9641" w:type="dxa"/>
            <w:gridSpan w:val="9"/>
          </w:tcPr>
          <w:p w14:paraId="130D1732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4AF282" w14:textId="77777777" w:rsidR="00AD713E" w:rsidRDefault="00AD713E" w:rsidP="00AD71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D713E" w14:paraId="1C02C93A" w14:textId="77777777" w:rsidTr="005B188E">
        <w:tc>
          <w:tcPr>
            <w:tcW w:w="2835" w:type="dxa"/>
          </w:tcPr>
          <w:p w14:paraId="6846352C" w14:textId="77777777" w:rsidR="00AD713E" w:rsidRDefault="00AD713E" w:rsidP="005B1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72D1EB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EC04A8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7B642B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BE95DF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885417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EEC8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2946EF4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7148CE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EE6700" w14:textId="77777777" w:rsidR="00AD713E" w:rsidRDefault="00AD713E" w:rsidP="00AD71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D713E" w14:paraId="640BB783" w14:textId="77777777" w:rsidTr="005B188E">
        <w:tc>
          <w:tcPr>
            <w:tcW w:w="9640" w:type="dxa"/>
            <w:gridSpan w:val="11"/>
          </w:tcPr>
          <w:p w14:paraId="21F235EE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582998CB" w14:textId="77777777" w:rsidTr="005B1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8C0471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33374" w14:textId="40C00923" w:rsidR="00AD713E" w:rsidRDefault="00E83EDD" w:rsidP="005B188E">
            <w:pPr>
              <w:pStyle w:val="CRCoverPage"/>
              <w:spacing w:after="0"/>
              <w:ind w:left="100"/>
              <w:rPr>
                <w:noProof/>
              </w:rPr>
            </w:pPr>
            <w:r w:rsidRPr="00E83EDD">
              <w:rPr>
                <w:noProof/>
              </w:rPr>
              <w:t>C</w:t>
            </w:r>
            <w:r w:rsidR="000E0D91">
              <w:rPr>
                <w:noProof/>
              </w:rPr>
              <w:t xml:space="preserve">orrection </w:t>
            </w:r>
            <w:r w:rsidRPr="00E83EDD">
              <w:rPr>
                <w:noProof/>
              </w:rPr>
              <w:t>on NCD-SSB time offset for RedCap UEs in TDD</w:t>
            </w:r>
          </w:p>
        </w:tc>
      </w:tr>
      <w:tr w:rsidR="00AD713E" w14:paraId="675EC058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4ED791AA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FC1281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58176BCC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3905D5DF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EAA70D" w14:textId="7E38B43D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861F60">
              <w:rPr>
                <w:noProof/>
              </w:rPr>
              <w:t xml:space="preserve">, Qualcomm Incorporated, </w:t>
            </w:r>
            <w:r w:rsidR="00973BDD">
              <w:rPr>
                <w:rFonts w:eastAsia="SimSun"/>
                <w:lang w:eastAsia="zh-CN"/>
              </w:rPr>
              <w:t xml:space="preserve">ZTE Corporation, </w:t>
            </w:r>
            <w:proofErr w:type="spellStart"/>
            <w:r w:rsidR="00973BDD">
              <w:rPr>
                <w:rFonts w:eastAsia="SimSun"/>
                <w:lang w:eastAsia="zh-CN"/>
              </w:rPr>
              <w:t>Sanechips</w:t>
            </w:r>
            <w:proofErr w:type="spellEnd"/>
          </w:p>
        </w:tc>
      </w:tr>
      <w:tr w:rsidR="00AD713E" w14:paraId="29EDE194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158F554B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C7CC1A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D713E" w14:paraId="3958DD0F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25F3C654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0C5D02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18FC3398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21255F4B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C587BB" w14:textId="34D65939" w:rsidR="00AD713E" w:rsidRDefault="001C10C4" w:rsidP="005B188E">
            <w:pPr>
              <w:pStyle w:val="CRCoverPage"/>
              <w:spacing w:after="0"/>
              <w:ind w:left="100"/>
              <w:rPr>
                <w:noProof/>
              </w:rPr>
            </w:pPr>
            <w:r w:rsidRPr="001C10C4">
              <w:rPr>
                <w:noProof/>
              </w:rPr>
              <w:t>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01F4CF5A" w14:textId="77777777" w:rsidR="00AD713E" w:rsidRDefault="00AD713E" w:rsidP="005B18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C36EF0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3AC5C" w14:textId="7838AA13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2023-1</w:t>
            </w:r>
            <w:r w:rsidR="00DE6E5B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DE6E5B">
              <w:rPr>
                <w:noProof/>
              </w:rPr>
              <w:t>0</w:t>
            </w:r>
            <w:r w:rsidR="000E0D91">
              <w:rPr>
                <w:noProof/>
              </w:rPr>
              <w:t>1</w:t>
            </w:r>
          </w:p>
          <w:p w14:paraId="4977EE42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713E" w14:paraId="0CE4A732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1E540AFD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364B4D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F39613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D12D38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0A0C7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100F54F" w14:textId="77777777" w:rsidTr="005B1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EEE5C8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F20178" w14:textId="44695F12" w:rsidR="00AD713E" w:rsidRDefault="00AD713E" w:rsidP="005B18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2F544D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C1E39E" w14:textId="77777777" w:rsidR="00AD713E" w:rsidRDefault="00AD713E" w:rsidP="005B18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45EF7A" w14:textId="44EA944C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D713E" w14:paraId="6939F7D0" w14:textId="77777777" w:rsidTr="005B1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CFB74E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B822D9" w14:textId="77777777" w:rsidR="00AD713E" w:rsidRDefault="00AD713E" w:rsidP="005B18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1DADE1" w14:textId="77777777" w:rsidR="00AD713E" w:rsidRDefault="00AD713E" w:rsidP="005B18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A482C7" w14:textId="77777777" w:rsidR="00AD713E" w:rsidRPr="007C2097" w:rsidRDefault="00AD713E" w:rsidP="005B1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D713E" w14:paraId="70793A30" w14:textId="77777777" w:rsidTr="005B188E">
        <w:tc>
          <w:tcPr>
            <w:tcW w:w="1843" w:type="dxa"/>
          </w:tcPr>
          <w:p w14:paraId="6FE4D980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78F5C4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1F8D964C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BA4968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9E3B1" w14:textId="0DF1BFED" w:rsidR="00461250" w:rsidRPr="006A56FA" w:rsidRDefault="00EB5891" w:rsidP="004612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RAN2#123bis, </w:t>
            </w:r>
            <w:r w:rsidR="005B6C62">
              <w:rPr>
                <w:noProof/>
              </w:rPr>
              <w:t xml:space="preserve">RAN2 has received an LS from RAN1 </w:t>
            </w:r>
            <w:r w:rsidR="0048568F">
              <w:rPr>
                <w:noProof/>
              </w:rPr>
              <w:t>(</w:t>
            </w:r>
            <w:r w:rsidR="00437AC2">
              <w:rPr>
                <w:noProof/>
              </w:rPr>
              <w:t>R2-23</w:t>
            </w:r>
            <w:r w:rsidR="00102E85">
              <w:rPr>
                <w:noProof/>
              </w:rPr>
              <w:t>11712</w:t>
            </w:r>
            <w:r w:rsidR="0048568F">
              <w:rPr>
                <w:noProof/>
              </w:rPr>
              <w:t xml:space="preserve">) </w:t>
            </w:r>
            <w:r w:rsidR="005B6C62" w:rsidRPr="005B6C62">
              <w:rPr>
                <w:noProof/>
              </w:rPr>
              <w:t>on NCD-SSB time offset for RedCap UEs in TDD</w:t>
            </w:r>
            <w:r w:rsidR="00053F66">
              <w:rPr>
                <w:noProof/>
              </w:rPr>
              <w:t>. RAN1 has made the following agreement:</w:t>
            </w:r>
          </w:p>
          <w:p w14:paraId="6FFD6D17" w14:textId="77777777" w:rsidR="00053C6F" w:rsidRDefault="00053C6F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B993A7" w14:textId="74E50A00" w:rsidR="001F1A51" w:rsidRDefault="001F1A51" w:rsidP="00333F54">
            <w:pPr>
              <w:pStyle w:val="CRCoverPage"/>
              <w:spacing w:after="0"/>
              <w:ind w:left="100"/>
              <w:rPr>
                <w:noProof/>
              </w:rPr>
            </w:pPr>
            <w:r w:rsidRPr="00CE4EDB">
              <w:rPr>
                <w:noProof/>
              </w:rPr>
              <w:t>“For RedCap UE in TDD, the NW ensures that the NCD-SSB time domain location is a subset of the time domain location of CD-SSB”</w:t>
            </w:r>
          </w:p>
          <w:p w14:paraId="14C65290" w14:textId="77777777" w:rsidR="004A79E3" w:rsidRDefault="004A79E3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2D8804" w14:textId="10B87B0F" w:rsidR="001F1A51" w:rsidRDefault="00CD3EF5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38.331, </w:t>
            </w:r>
            <w:r w:rsidR="00F35918">
              <w:rPr>
                <w:noProof/>
              </w:rPr>
              <w:t xml:space="preserve">the following description is captured for parameter </w:t>
            </w:r>
            <w:r w:rsidR="00205C17" w:rsidRPr="00205C17">
              <w:rPr>
                <w:i/>
                <w:iCs/>
                <w:noProof/>
              </w:rPr>
              <w:t>ssb-TimeOffset</w:t>
            </w:r>
            <w:r w:rsidR="00205C17">
              <w:rPr>
                <w:noProof/>
              </w:rPr>
              <w:t>:</w:t>
            </w:r>
          </w:p>
          <w:p w14:paraId="1964611A" w14:textId="77777777" w:rsidR="000F21E9" w:rsidRDefault="000F21E9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73AA536" w14:textId="77777777" w:rsidR="000652C1" w:rsidRPr="000652C1" w:rsidRDefault="000652C1" w:rsidP="000652C1">
            <w:pPr>
              <w:pStyle w:val="CRCoverPage"/>
              <w:spacing w:after="0"/>
              <w:ind w:left="100"/>
              <w:rPr>
                <w:rFonts w:cs="Arial"/>
                <w:noProof/>
                <w:sz w:val="18"/>
                <w:szCs w:val="18"/>
              </w:rPr>
            </w:pPr>
            <w:r w:rsidRPr="000652C1">
              <w:rPr>
                <w:rFonts w:cs="Arial"/>
                <w:b/>
                <w:bCs/>
                <w:i/>
                <w:iCs/>
                <w:noProof/>
                <w:sz w:val="18"/>
                <w:szCs w:val="18"/>
              </w:rPr>
              <w:t>ssb-TimeOffset</w:t>
            </w:r>
          </w:p>
          <w:p w14:paraId="3FE0BBA5" w14:textId="77777777" w:rsidR="000652C1" w:rsidRPr="000652C1" w:rsidRDefault="000652C1" w:rsidP="000652C1">
            <w:pPr>
              <w:pStyle w:val="CRCoverPage"/>
              <w:spacing w:after="0"/>
              <w:ind w:left="100"/>
              <w:rPr>
                <w:noProof/>
              </w:rPr>
            </w:pPr>
            <w:r w:rsidRPr="000652C1">
              <w:rPr>
                <w:rFonts w:cs="Arial"/>
                <w:noProof/>
                <w:sz w:val="18"/>
                <w:szCs w:val="18"/>
              </w:rPr>
              <w:t xml:space="preserve">The time offset between CD-SSB of the serving cell and this NCD-SSB. Value </w:t>
            </w:r>
            <w:r w:rsidRPr="000652C1">
              <w:rPr>
                <w:rFonts w:cs="Arial"/>
                <w:i/>
                <w:iCs/>
                <w:noProof/>
                <w:sz w:val="18"/>
                <w:szCs w:val="18"/>
              </w:rPr>
              <w:t>ms5</w:t>
            </w:r>
            <w:r w:rsidRPr="000652C1">
              <w:rPr>
                <w:rFonts w:cs="Arial"/>
                <w:noProof/>
                <w:sz w:val="18"/>
                <w:szCs w:val="18"/>
              </w:rPr>
              <w:t xml:space="preserve"> means the first burst of NCD-SSB is transmitted 5ms later than the first burst of CD-SSB transmitted after the first symbol of SFN=0 of the serving cell, value </w:t>
            </w:r>
            <w:r w:rsidRPr="000652C1">
              <w:rPr>
                <w:rFonts w:cs="Arial"/>
                <w:i/>
                <w:iCs/>
                <w:noProof/>
                <w:sz w:val="18"/>
                <w:szCs w:val="18"/>
              </w:rPr>
              <w:t>ms10</w:t>
            </w:r>
            <w:r w:rsidRPr="000652C1">
              <w:rPr>
                <w:rFonts w:cs="Arial"/>
                <w:noProof/>
                <w:sz w:val="18"/>
                <w:szCs w:val="18"/>
              </w:rPr>
              <w:t xml:space="preserve"> means the first burst of NCD-SSB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NCD-SSB transmitted is zero.</w:t>
            </w:r>
          </w:p>
          <w:p w14:paraId="51CFC96C" w14:textId="77777777" w:rsidR="000F21E9" w:rsidRDefault="000F21E9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3A5E7" w14:textId="0C95E7DF" w:rsidR="001A71FE" w:rsidRDefault="001A71FE" w:rsidP="001A71FE">
            <w:pPr>
              <w:pStyle w:val="ListParagraph"/>
              <w:spacing w:beforeLines="50" w:before="120" w:afterLines="50" w:after="120"/>
              <w:ind w:leftChars="29" w:left="58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A</w:t>
            </w:r>
            <w:r>
              <w:rPr>
                <w:rFonts w:ascii="Arial" w:eastAsia="SimSun" w:hAnsi="Arial"/>
                <w:lang w:eastAsia="zh-CN"/>
              </w:rPr>
              <w:t xml:space="preserve">ccording to the latest RAN1 agreement, </w:t>
            </w:r>
            <w:r w:rsidR="00494EF9">
              <w:rPr>
                <w:rFonts w:ascii="Arial" w:eastAsia="SimSun" w:hAnsi="Arial"/>
                <w:lang w:eastAsia="zh-CN"/>
              </w:rPr>
              <w:t xml:space="preserve">for </w:t>
            </w:r>
            <w:r>
              <w:rPr>
                <w:rFonts w:ascii="Arial" w:eastAsia="SimSun" w:hAnsi="Arial"/>
                <w:lang w:eastAsia="zh-CN"/>
              </w:rPr>
              <w:t xml:space="preserve">TDD </w:t>
            </w:r>
            <w:r w:rsidR="00494EF9">
              <w:rPr>
                <w:rFonts w:ascii="Arial" w:eastAsia="SimSun" w:hAnsi="Arial"/>
                <w:lang w:eastAsia="zh-CN"/>
              </w:rPr>
              <w:t>cells</w:t>
            </w:r>
            <w:r>
              <w:rPr>
                <w:rFonts w:ascii="Arial" w:eastAsia="SimSun" w:hAnsi="Arial"/>
                <w:lang w:eastAsia="zh-CN"/>
              </w:rPr>
              <w:t xml:space="preserve">, either the network does not configure </w:t>
            </w:r>
            <w:proofErr w:type="spellStart"/>
            <w:r w:rsidRPr="0061355B">
              <w:rPr>
                <w:rFonts w:ascii="Arial" w:eastAsia="SimSun" w:hAnsi="Arial"/>
                <w:i/>
                <w:iCs/>
                <w:lang w:eastAsia="zh-CN"/>
              </w:rPr>
              <w:t>ssb-TimeOffset</w:t>
            </w:r>
            <w:proofErr w:type="spellEnd"/>
            <w:r>
              <w:rPr>
                <w:rFonts w:ascii="Arial" w:eastAsia="SimSun" w:hAnsi="Arial"/>
                <w:lang w:eastAsia="zh-CN"/>
              </w:rPr>
              <w:t xml:space="preserve"> for NCD-SSB (means 0ms time offset is applied), or network configures </w:t>
            </w:r>
            <w:proofErr w:type="spellStart"/>
            <w:r w:rsidRPr="0061355B">
              <w:rPr>
                <w:rFonts w:ascii="Arial" w:eastAsia="SimSun" w:hAnsi="Arial"/>
                <w:i/>
                <w:iCs/>
                <w:lang w:eastAsia="zh-CN"/>
              </w:rPr>
              <w:t>ssb-TimeOffset</w:t>
            </w:r>
            <w:proofErr w:type="spellEnd"/>
            <w:r>
              <w:rPr>
                <w:rFonts w:ascii="Arial" w:eastAsia="SimSun" w:hAnsi="Arial"/>
                <w:lang w:eastAsia="zh-CN"/>
              </w:rPr>
              <w:t xml:space="preserve"> to ensure NCD-SSB time domain location is a subset of the time domain location of CD-SSB. </w:t>
            </w:r>
            <w:r w:rsidR="00627217">
              <w:rPr>
                <w:rFonts w:ascii="Arial" w:eastAsia="SimSun" w:hAnsi="Arial"/>
                <w:lang w:eastAsia="zh-CN"/>
              </w:rPr>
              <w:t>T</w:t>
            </w:r>
            <w:r>
              <w:rPr>
                <w:rFonts w:ascii="Arial" w:eastAsia="SimSun" w:hAnsi="Arial"/>
                <w:lang w:eastAsia="zh-CN"/>
              </w:rPr>
              <w:t xml:space="preserve">he allowed/disallowed values are summarized in </w:t>
            </w:r>
            <w:r w:rsidR="00627217">
              <w:rPr>
                <w:rFonts w:ascii="Arial" w:eastAsia="SimSun" w:hAnsi="Arial"/>
                <w:lang w:eastAsia="zh-CN"/>
              </w:rPr>
              <w:t xml:space="preserve">the </w:t>
            </w:r>
            <w:r>
              <w:rPr>
                <w:rFonts w:ascii="Arial" w:eastAsia="SimSun" w:hAnsi="Arial"/>
                <w:lang w:eastAsia="zh-CN"/>
              </w:rPr>
              <w:t>table</w:t>
            </w:r>
            <w:r w:rsidR="00627217">
              <w:rPr>
                <w:rFonts w:ascii="Arial" w:eastAsia="SimSun" w:hAnsi="Arial"/>
                <w:lang w:eastAsia="zh-CN"/>
              </w:rPr>
              <w:t xml:space="preserve"> below</w:t>
            </w:r>
            <w:r>
              <w:rPr>
                <w:rFonts w:ascii="Arial" w:eastAsia="SimSun" w:hAnsi="Arial"/>
                <w:lang w:eastAsia="zh-CN"/>
              </w:rPr>
              <w:t>:</w:t>
            </w:r>
          </w:p>
          <w:p w14:paraId="379508F9" w14:textId="77777777" w:rsidR="00627217" w:rsidRDefault="00627217" w:rsidP="001A71FE">
            <w:pPr>
              <w:pStyle w:val="ListParagraph"/>
              <w:spacing w:beforeLines="50" w:before="120" w:afterLines="50" w:after="120"/>
              <w:ind w:leftChars="29" w:left="58"/>
              <w:rPr>
                <w:rFonts w:ascii="Arial" w:eastAsia="SimSun" w:hAnsi="Arial"/>
                <w:lang w:eastAsia="zh-CN"/>
              </w:rPr>
            </w:pPr>
          </w:p>
          <w:p w14:paraId="117E7F07" w14:textId="77777777" w:rsidR="00627217" w:rsidRDefault="00627217" w:rsidP="001A71FE">
            <w:pPr>
              <w:pStyle w:val="ListParagraph"/>
              <w:spacing w:beforeLines="50" w:before="120" w:afterLines="50" w:after="120"/>
              <w:ind w:leftChars="29" w:left="58"/>
              <w:rPr>
                <w:rFonts w:ascii="Arial" w:eastAsia="SimSun" w:hAnsi="Arial"/>
                <w:lang w:eastAsia="zh-CN"/>
              </w:rPr>
            </w:pPr>
          </w:p>
          <w:tbl>
            <w:tblPr>
              <w:tblStyle w:val="TableGrid"/>
              <w:tblW w:w="4678" w:type="dxa"/>
              <w:tblInd w:w="619" w:type="dxa"/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649"/>
              <w:gridCol w:w="1701"/>
            </w:tblGrid>
            <w:tr w:rsidR="001A71FE" w14:paraId="43AD7DCD" w14:textId="77777777" w:rsidTr="00442729">
              <w:tc>
                <w:tcPr>
                  <w:tcW w:w="1328" w:type="dxa"/>
                  <w:vMerge w:val="restart"/>
                </w:tcPr>
                <w:p w14:paraId="30608262" w14:textId="77777777" w:rsidR="001A71FE" w:rsidRPr="00510D17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lastRenderedPageBreak/>
                    <w:t>Periodicity of CD-SSB (</w:t>
                  </w:r>
                  <w:proofErr w:type="spellStart"/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ms</w:t>
                  </w:r>
                  <w:proofErr w:type="spellEnd"/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)</w:t>
                  </w:r>
                </w:p>
              </w:tc>
              <w:tc>
                <w:tcPr>
                  <w:tcW w:w="3350" w:type="dxa"/>
                  <w:gridSpan w:val="2"/>
                </w:tcPr>
                <w:p w14:paraId="0176BFEC" w14:textId="77777777" w:rsidR="001A71FE" w:rsidRPr="00510D17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proofErr w:type="spellStart"/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ssb-TimeOffset</w:t>
                  </w:r>
                  <w:proofErr w:type="spellEnd"/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 xml:space="preserve"> (</w:t>
                  </w:r>
                  <w:proofErr w:type="spellStart"/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ms</w:t>
                  </w:r>
                  <w:proofErr w:type="spellEnd"/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)</w:t>
                  </w:r>
                </w:p>
              </w:tc>
            </w:tr>
            <w:tr w:rsidR="001A71FE" w14:paraId="14F8A11B" w14:textId="77777777" w:rsidTr="00442729">
              <w:tc>
                <w:tcPr>
                  <w:tcW w:w="1328" w:type="dxa"/>
                  <w:vMerge/>
                </w:tcPr>
                <w:p w14:paraId="71BFFCBC" w14:textId="77777777" w:rsidR="001A71FE" w:rsidRPr="00510D17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</w:p>
              </w:tc>
              <w:tc>
                <w:tcPr>
                  <w:tcW w:w="1649" w:type="dxa"/>
                </w:tcPr>
                <w:p w14:paraId="6D4FA6BD" w14:textId="77777777" w:rsidR="001A71FE" w:rsidRPr="00510D17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Allowed values</w:t>
                  </w:r>
                </w:p>
              </w:tc>
              <w:tc>
                <w:tcPr>
                  <w:tcW w:w="1701" w:type="dxa"/>
                </w:tcPr>
                <w:p w14:paraId="23BC96F9" w14:textId="77777777" w:rsidR="001A71FE" w:rsidRPr="00510D17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Disallowed values</w:t>
                  </w:r>
                </w:p>
              </w:tc>
            </w:tr>
            <w:tr w:rsidR="001A71FE" w14:paraId="1E3B8553" w14:textId="77777777" w:rsidTr="00442729">
              <w:tc>
                <w:tcPr>
                  <w:tcW w:w="1328" w:type="dxa"/>
                </w:tcPr>
                <w:p w14:paraId="214949B3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17" w:left="34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510D17">
                    <w:rPr>
                      <w:rFonts w:ascii="Arial" w:eastAsia="SimSun" w:hAnsi="Arial" w:cs="Arial"/>
                      <w:sz w:val="18"/>
                      <w:lang w:eastAsia="zh-CN"/>
                    </w:rPr>
                    <w:t>5</w:t>
                  </w:r>
                </w:p>
              </w:tc>
              <w:tc>
                <w:tcPr>
                  <w:tcW w:w="1649" w:type="dxa"/>
                </w:tcPr>
                <w:p w14:paraId="139D170C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5, 10, 15, 20, 40,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 xml:space="preserve"> </w:t>
                  </w: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80</w:t>
                  </w:r>
                </w:p>
              </w:tc>
              <w:tc>
                <w:tcPr>
                  <w:tcW w:w="1701" w:type="dxa"/>
                </w:tcPr>
                <w:p w14:paraId="0C89D19F" w14:textId="08C398B9" w:rsidR="001A71FE" w:rsidRPr="0072613E" w:rsidRDefault="006B3695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-</w:t>
                  </w:r>
                </w:p>
              </w:tc>
            </w:tr>
            <w:tr w:rsidR="001A71FE" w14:paraId="00056F81" w14:textId="77777777" w:rsidTr="00442729">
              <w:tc>
                <w:tcPr>
                  <w:tcW w:w="1328" w:type="dxa"/>
                </w:tcPr>
                <w:p w14:paraId="6C767C58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10</w:t>
                  </w:r>
                </w:p>
              </w:tc>
              <w:tc>
                <w:tcPr>
                  <w:tcW w:w="1649" w:type="dxa"/>
                </w:tcPr>
                <w:p w14:paraId="188D28D8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10, 20, 40, 80</w:t>
                  </w:r>
                </w:p>
              </w:tc>
              <w:tc>
                <w:tcPr>
                  <w:tcW w:w="1701" w:type="dxa"/>
                </w:tcPr>
                <w:p w14:paraId="7A649718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5, 15</w:t>
                  </w:r>
                </w:p>
              </w:tc>
            </w:tr>
            <w:tr w:rsidR="001A71FE" w14:paraId="64F0EB8B" w14:textId="77777777" w:rsidTr="00442729">
              <w:tc>
                <w:tcPr>
                  <w:tcW w:w="1328" w:type="dxa"/>
                </w:tcPr>
                <w:p w14:paraId="6B935E09" w14:textId="77777777" w:rsidR="001A71FE" w:rsidRPr="0072613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2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0F8B65A0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2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0, 40, 80</w:t>
                  </w:r>
                </w:p>
              </w:tc>
              <w:tc>
                <w:tcPr>
                  <w:tcW w:w="1701" w:type="dxa"/>
                </w:tcPr>
                <w:p w14:paraId="71C6712E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5, 10, 15</w:t>
                  </w:r>
                </w:p>
              </w:tc>
            </w:tr>
            <w:tr w:rsidR="001A71FE" w14:paraId="6FD012DA" w14:textId="77777777" w:rsidTr="00442729">
              <w:tc>
                <w:tcPr>
                  <w:tcW w:w="1328" w:type="dxa"/>
                </w:tcPr>
                <w:p w14:paraId="09891AD3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4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6BD6D6A2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4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0, 80</w:t>
                  </w:r>
                </w:p>
              </w:tc>
              <w:tc>
                <w:tcPr>
                  <w:tcW w:w="1701" w:type="dxa"/>
                </w:tcPr>
                <w:p w14:paraId="2BF4F7B8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5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, 10, 15, 20</w:t>
                  </w:r>
                </w:p>
              </w:tc>
            </w:tr>
            <w:tr w:rsidR="001A71FE" w14:paraId="2BF23CFD" w14:textId="77777777" w:rsidTr="00442729">
              <w:tc>
                <w:tcPr>
                  <w:tcW w:w="1328" w:type="dxa"/>
                </w:tcPr>
                <w:p w14:paraId="1C701A33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8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13A9EAAD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8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89CA1A5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5, 10, 15, 20, 40</w:t>
                  </w:r>
                </w:p>
              </w:tc>
            </w:tr>
            <w:tr w:rsidR="001A71FE" w14:paraId="0C031108" w14:textId="77777777" w:rsidTr="00442729">
              <w:tc>
                <w:tcPr>
                  <w:tcW w:w="1328" w:type="dxa"/>
                </w:tcPr>
                <w:p w14:paraId="071A8E1B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1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60</w:t>
                  </w:r>
                </w:p>
              </w:tc>
              <w:tc>
                <w:tcPr>
                  <w:tcW w:w="3350" w:type="dxa"/>
                  <w:gridSpan w:val="2"/>
                </w:tcPr>
                <w:p w14:paraId="20CA4D45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ssb-TimeOffset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 xml:space="preserve"> cannot be configured. </w:t>
                  </w:r>
                </w:p>
              </w:tc>
            </w:tr>
          </w:tbl>
          <w:p w14:paraId="5953977D" w14:textId="77777777" w:rsidR="00627217" w:rsidRDefault="00627217" w:rsidP="00333F54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</w:p>
          <w:p w14:paraId="5F8FB428" w14:textId="1321AFB8" w:rsidR="000F21E9" w:rsidRDefault="00617BB3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the LS from RAN</w:t>
            </w:r>
            <w:r w:rsidR="000E2128">
              <w:rPr>
                <w:noProof/>
              </w:rPr>
              <w:t>1, mentioned above, it needs to b</w:t>
            </w:r>
            <w:r w:rsidR="001653B2">
              <w:rPr>
                <w:noProof/>
              </w:rPr>
              <w:t>e</w:t>
            </w:r>
            <w:r w:rsidR="000E2128">
              <w:rPr>
                <w:noProof/>
              </w:rPr>
              <w:t xml:space="preserve"> captured </w:t>
            </w:r>
            <w:r w:rsidR="001653B2">
              <w:rPr>
                <w:noProof/>
              </w:rPr>
              <w:t xml:space="preserve">in the spec </w:t>
            </w:r>
            <w:r w:rsidR="000E2128">
              <w:rPr>
                <w:noProof/>
              </w:rPr>
              <w:t xml:space="preserve">that </w:t>
            </w:r>
            <w:r w:rsidR="001653B2">
              <w:rPr>
                <w:noProof/>
              </w:rPr>
              <w:t>f</w:t>
            </w:r>
            <w:r w:rsidR="001653B2">
              <w:rPr>
                <w:rStyle w:val="ui-provider"/>
              </w:rPr>
              <w:t xml:space="preserve">or RedCap </w:t>
            </w:r>
            <w:r w:rsidR="00C6607A">
              <w:rPr>
                <w:rStyle w:val="ui-provider"/>
              </w:rPr>
              <w:t xml:space="preserve">UEs in </w:t>
            </w:r>
            <w:r w:rsidR="001653B2">
              <w:rPr>
                <w:rStyle w:val="ui-provider"/>
              </w:rPr>
              <w:t xml:space="preserve">TDD, the time offset needs to be restricted so that NCD-SSB coincides with CD-SSB, </w:t>
            </w:r>
            <w:r w:rsidR="001C052D">
              <w:rPr>
                <w:rStyle w:val="ui-provider"/>
              </w:rPr>
              <w:t xml:space="preserve">i.e., </w:t>
            </w:r>
            <w:r w:rsidR="001653B2">
              <w:rPr>
                <w:rStyle w:val="ui-provider"/>
              </w:rPr>
              <w:t>NCD-SSB time offset has to be a multiple of CD-SSB periodicity.</w:t>
            </w:r>
          </w:p>
          <w:p w14:paraId="069F124C" w14:textId="6F9DC8CE" w:rsidR="00CD3EF5" w:rsidRDefault="00CD3EF5" w:rsidP="00A8136C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0BFF73D6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BAD4A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C3B4E4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777EABA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B8686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C80440" w14:textId="31BD30BE" w:rsidR="00630A33" w:rsidRDefault="00B90DCF" w:rsidP="00630A33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The following statement is captured </w:t>
            </w:r>
            <w:r w:rsidR="00982B51">
              <w:rPr>
                <w:lang w:val="en-US"/>
              </w:rPr>
              <w:t xml:space="preserve">in the field description of </w:t>
            </w:r>
            <w:proofErr w:type="spellStart"/>
            <w:r w:rsidR="00982B51" w:rsidRPr="00982B51">
              <w:rPr>
                <w:i/>
                <w:iCs/>
                <w:lang w:val="en-US"/>
              </w:rPr>
              <w:t>ssb-TimeOffset</w:t>
            </w:r>
            <w:proofErr w:type="spellEnd"/>
            <w:r w:rsidR="00982B51">
              <w:rPr>
                <w:lang w:val="en-US"/>
              </w:rPr>
              <w:t>: “</w:t>
            </w:r>
            <w:r w:rsidR="0034488E" w:rsidRPr="0034488E">
              <w:rPr>
                <w:rFonts w:cs="Arial"/>
                <w:sz w:val="18"/>
                <w:szCs w:val="18"/>
              </w:rPr>
              <w:t>For RedCap UEs in TDD cells, the network configures this time offset to be an integer multiple of the periodicity of the serving cell’s CD-SSB</w:t>
            </w:r>
            <w:r w:rsidR="00982B51">
              <w:rPr>
                <w:lang w:val="en-US"/>
              </w:rPr>
              <w:t>”</w:t>
            </w:r>
            <w:r w:rsidR="00630A33">
              <w:rPr>
                <w:lang w:val="en-US"/>
              </w:rPr>
              <w:t xml:space="preserve"> </w:t>
            </w:r>
          </w:p>
          <w:p w14:paraId="13FBC6FE" w14:textId="77777777" w:rsidR="00630A33" w:rsidRDefault="00630A33" w:rsidP="00B221E2">
            <w:pPr>
              <w:pStyle w:val="CRCoverPage"/>
              <w:spacing w:after="0"/>
            </w:pPr>
          </w:p>
          <w:p w14:paraId="3D0DA802" w14:textId="77777777" w:rsidR="00630A33" w:rsidRPr="00AD1DCF" w:rsidRDefault="00630A33" w:rsidP="00B221E2">
            <w:pPr>
              <w:pStyle w:val="CRCoverPage"/>
              <w:ind w:left="100"/>
              <w:rPr>
                <w:b/>
              </w:rPr>
            </w:pPr>
            <w:r w:rsidRPr="00AD1DCF">
              <w:rPr>
                <w:b/>
              </w:rPr>
              <w:t>I</w:t>
            </w:r>
            <w:r w:rsidRPr="00AD1DCF">
              <w:rPr>
                <w:rFonts w:hint="eastAsia"/>
                <w:b/>
              </w:rPr>
              <w:t>mpact analysis</w:t>
            </w:r>
          </w:p>
          <w:p w14:paraId="4FF3353C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r w:rsidRPr="00AD1DCF">
              <w:rPr>
                <w:rFonts w:hint="eastAsia"/>
                <w:u w:val="single"/>
              </w:rPr>
              <w:t>I</w:t>
            </w:r>
            <w:r w:rsidRPr="00AD1DCF">
              <w:rPr>
                <w:u w:val="single"/>
              </w:rPr>
              <w:t>mpacted 5G architecture options:</w:t>
            </w:r>
          </w:p>
          <w:p w14:paraId="404E16D7" w14:textId="1B63F89F" w:rsidR="00630A33" w:rsidRPr="00AD1DCF" w:rsidRDefault="00630A33" w:rsidP="00B221E2">
            <w:pPr>
              <w:pStyle w:val="CRCoverPage"/>
              <w:ind w:left="100"/>
            </w:pPr>
            <w:r w:rsidRPr="00AD1DCF">
              <w:t>NR Standalone</w:t>
            </w:r>
          </w:p>
          <w:p w14:paraId="0ECEF9FE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r w:rsidRPr="00AD1DCF">
              <w:rPr>
                <w:u w:val="single"/>
              </w:rPr>
              <w:t>I</w:t>
            </w:r>
            <w:r w:rsidRPr="00AD1DCF">
              <w:rPr>
                <w:rFonts w:hint="eastAsia"/>
                <w:u w:val="single"/>
              </w:rPr>
              <w:t>mpacted functionality:</w:t>
            </w:r>
          </w:p>
          <w:p w14:paraId="35594E7B" w14:textId="226E683C" w:rsidR="00630A33" w:rsidRPr="00AD1DCF" w:rsidRDefault="005752AA" w:rsidP="00B221E2">
            <w:pPr>
              <w:pStyle w:val="CRCoverPage"/>
              <w:ind w:left="100"/>
            </w:pPr>
            <w:proofErr w:type="spellStart"/>
            <w:r w:rsidRPr="005752AA">
              <w:t>NonCellDefiningSSB</w:t>
            </w:r>
            <w:proofErr w:type="spellEnd"/>
          </w:p>
          <w:p w14:paraId="3E2489EB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bookmarkStart w:id="3" w:name="OLE_LINK7"/>
            <w:bookmarkStart w:id="4" w:name="OLE_LINK8"/>
            <w:r w:rsidRPr="00AD1DCF">
              <w:rPr>
                <w:u w:val="single"/>
              </w:rPr>
              <w:t xml:space="preserve">Inter-operability: </w:t>
            </w:r>
          </w:p>
          <w:bookmarkEnd w:id="3"/>
          <w:bookmarkEnd w:id="4"/>
          <w:p w14:paraId="6F349BD8" w14:textId="07BEB0AA" w:rsidR="00AD713E" w:rsidRDefault="00630A33" w:rsidP="00B221E2">
            <w:pPr>
              <w:pStyle w:val="CRCoverPage"/>
              <w:spacing w:after="0"/>
              <w:ind w:left="100"/>
            </w:pPr>
            <w:r w:rsidRPr="00AD1DCF">
              <w:t xml:space="preserve">If the UE is implemented according to this CR while the network is not, </w:t>
            </w:r>
            <w:r w:rsidR="00F93AB7">
              <w:t xml:space="preserve">a RedCap UE in TDD </w:t>
            </w:r>
            <w:r w:rsidR="00BF2163">
              <w:t xml:space="preserve">may receive a configuration </w:t>
            </w:r>
            <w:r w:rsidR="00E34D1E">
              <w:t>which the UE does not consider as valid.</w:t>
            </w:r>
            <w:r>
              <w:t xml:space="preserve"> </w:t>
            </w:r>
            <w:r w:rsidR="00C37445" w:rsidRPr="00AD1DCF">
              <w:t xml:space="preserve">If the </w:t>
            </w:r>
            <w:r w:rsidR="00C37445">
              <w:t>network</w:t>
            </w:r>
            <w:r w:rsidR="00C37445" w:rsidRPr="00AD1DCF">
              <w:t xml:space="preserve"> is implemented according to this CR while the </w:t>
            </w:r>
            <w:r w:rsidR="00046839">
              <w:t>UE</w:t>
            </w:r>
            <w:r w:rsidR="00C37445" w:rsidRPr="00AD1DCF">
              <w:t xml:space="preserve"> is not, </w:t>
            </w:r>
            <w:r w:rsidR="00046839">
              <w:t xml:space="preserve">there </w:t>
            </w:r>
            <w:r w:rsidR="005369F5">
              <w:t>are</w:t>
            </w:r>
            <w:r w:rsidR="00046839">
              <w:t xml:space="preserve"> no interoperability</w:t>
            </w:r>
            <w:r w:rsidR="005369F5">
              <w:t xml:space="preserve"> issues.</w:t>
            </w:r>
          </w:p>
          <w:p w14:paraId="627682A4" w14:textId="77777777" w:rsidR="00AD713E" w:rsidRDefault="00AD713E" w:rsidP="00630A33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5BA3D41E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D5E2C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6292BB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C0EF1DE" w14:textId="77777777" w:rsidTr="005B1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0D67FA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ABCF0" w14:textId="7F9C6F04" w:rsidR="00AD713E" w:rsidRDefault="00E535D0" w:rsidP="00CE4EDB">
            <w:pPr>
              <w:pStyle w:val="CRCoverPage"/>
              <w:spacing w:after="0"/>
              <w:rPr>
                <w:noProof/>
              </w:rPr>
            </w:pPr>
            <w:r w:rsidRPr="00651BEA">
              <w:rPr>
                <w:rFonts w:cs="Arial"/>
                <w:lang w:val="en-US"/>
              </w:rPr>
              <w:t xml:space="preserve">For RedCap UE in TDD, NW </w:t>
            </w:r>
            <w:r>
              <w:rPr>
                <w:rFonts w:cs="Arial"/>
                <w:lang w:val="en-US"/>
              </w:rPr>
              <w:t xml:space="preserve">may </w:t>
            </w:r>
            <w:r w:rsidR="008220AA">
              <w:rPr>
                <w:rFonts w:cs="Arial"/>
                <w:lang w:val="en-US"/>
              </w:rPr>
              <w:t xml:space="preserve">provide a configuration </w:t>
            </w:r>
            <w:r w:rsidR="002C7427">
              <w:rPr>
                <w:rFonts w:cs="Arial"/>
                <w:lang w:val="en-US"/>
              </w:rPr>
              <w:t>for</w:t>
            </w:r>
            <w:r w:rsidRPr="00651BEA">
              <w:rPr>
                <w:rFonts w:cs="Arial"/>
                <w:lang w:val="en-US"/>
              </w:rPr>
              <w:t xml:space="preserve"> NCD-SSB time domain location </w:t>
            </w:r>
            <w:r w:rsidR="000B0353">
              <w:rPr>
                <w:rFonts w:cs="Arial"/>
                <w:lang w:val="en-US"/>
              </w:rPr>
              <w:t>that</w:t>
            </w:r>
            <w:r w:rsidR="00A700EC">
              <w:rPr>
                <w:rFonts w:cs="Arial"/>
                <w:lang w:val="en-US"/>
              </w:rPr>
              <w:t xml:space="preserve"> </w:t>
            </w:r>
            <w:r w:rsidRPr="00651BEA">
              <w:rPr>
                <w:rFonts w:cs="Arial"/>
                <w:lang w:val="en-US"/>
              </w:rPr>
              <w:t xml:space="preserve">is </w:t>
            </w:r>
            <w:r w:rsidR="00A700EC">
              <w:rPr>
                <w:rFonts w:cs="Arial"/>
                <w:lang w:val="en-US"/>
              </w:rPr>
              <w:t xml:space="preserve">not </w:t>
            </w:r>
            <w:r w:rsidRPr="00651BEA">
              <w:rPr>
                <w:rFonts w:cs="Arial"/>
                <w:lang w:val="en-US"/>
              </w:rPr>
              <w:t>a subset of the time domain location of CD-SSB</w:t>
            </w:r>
            <w:r w:rsidR="008A3FEE">
              <w:rPr>
                <w:rFonts w:cs="Arial"/>
                <w:lang w:val="en-US"/>
              </w:rPr>
              <w:t xml:space="preserve">, i.e., not </w:t>
            </w:r>
            <w:r w:rsidR="008A3FEE" w:rsidRPr="008A3FEE">
              <w:rPr>
                <w:rFonts w:cs="Arial"/>
                <w:lang w:val="en-US"/>
              </w:rPr>
              <w:t>an integer multiple of the periodicity of the serving cell’s CD-</w:t>
            </w:r>
            <w:r w:rsidR="001B232E" w:rsidRPr="008A3FEE">
              <w:rPr>
                <w:rFonts w:cs="Arial"/>
                <w:lang w:val="en-US"/>
              </w:rPr>
              <w:t>SSB</w:t>
            </w:r>
            <w:ins w:id="5" w:author="Rapporteur" w:date="2023-11-29T11:09:00Z">
              <w:r w:rsidR="00F73BC4">
                <w:rPr>
                  <w:rFonts w:cs="Arial"/>
                  <w:lang w:val="en-US"/>
                </w:rPr>
                <w:t>.</w:t>
              </w:r>
            </w:ins>
            <w:del w:id="6" w:author="Rapporteur" w:date="2023-11-29T11:09:00Z">
              <w:r w:rsidR="001B232E" w:rsidDel="00F73BC4">
                <w:rPr>
                  <w:rFonts w:cs="Arial"/>
                  <w:lang w:val="en-US"/>
                </w:rPr>
                <w:delText>,</w:delText>
              </w:r>
            </w:del>
            <w:r w:rsidR="001B232E">
              <w:rPr>
                <w:rFonts w:cs="Arial"/>
                <w:lang w:val="en-US"/>
              </w:rPr>
              <w:t xml:space="preserve"> </w:t>
            </w:r>
            <w:ins w:id="7" w:author="Rapporteur" w:date="2023-11-29T11:09:00Z">
              <w:r w:rsidR="00F73BC4">
                <w:rPr>
                  <w:rFonts w:cs="Arial"/>
                  <w:lang w:val="en-US"/>
                </w:rPr>
                <w:t>This</w:t>
              </w:r>
            </w:ins>
            <w:del w:id="8" w:author="Rapporteur" w:date="2023-11-29T11:09:00Z">
              <w:r w:rsidR="001B232E" w:rsidDel="00F73BC4">
                <w:rPr>
                  <w:noProof/>
                </w:rPr>
                <w:delText>which</w:delText>
              </w:r>
            </w:del>
            <w:r w:rsidR="00803460">
              <w:rPr>
                <w:noProof/>
              </w:rPr>
              <w:t xml:space="preserve"> may lead to interoperability issues</w:t>
            </w:r>
            <w:r w:rsidR="00DE6E5B">
              <w:rPr>
                <w:noProof/>
              </w:rPr>
              <w:t xml:space="preserve"> </w:t>
            </w:r>
            <w:ins w:id="9" w:author="Rapporteur" w:date="2023-11-29T11:08:00Z">
              <w:r w:rsidR="00F73BC4" w:rsidRPr="00CE4EDB">
                <w:t>since UE behaviour</w:t>
              </w:r>
              <w:r w:rsidR="00F73BC4">
                <w:t xml:space="preserve"> is not specified in case network configures </w:t>
              </w:r>
              <w:r w:rsidR="00F73BC4" w:rsidRPr="00651BEA">
                <w:rPr>
                  <w:rFonts w:cs="Arial"/>
                  <w:lang w:val="en-US"/>
                </w:rPr>
                <w:t xml:space="preserve">NCD-SSB time domain location </w:t>
              </w:r>
              <w:r w:rsidR="00F73BC4">
                <w:rPr>
                  <w:rFonts w:cs="Arial"/>
                  <w:lang w:val="en-US"/>
                </w:rPr>
                <w:t xml:space="preserve">not as </w:t>
              </w:r>
              <w:r w:rsidR="00F73BC4" w:rsidRPr="00651BEA">
                <w:rPr>
                  <w:rFonts w:cs="Arial"/>
                  <w:lang w:val="en-US"/>
                </w:rPr>
                <w:t>a subset of the time domain location of CD-SSB</w:t>
              </w:r>
            </w:ins>
            <w:commentRangeStart w:id="10"/>
            <w:commentRangeStart w:id="11"/>
            <w:r w:rsidR="00E46376">
              <w:rPr>
                <w:lang w:val="en-US"/>
              </w:rPr>
              <w:t>.</w:t>
            </w:r>
            <w:commentRangeEnd w:id="10"/>
            <w:r w:rsidR="00CE4EDB">
              <w:rPr>
                <w:rStyle w:val="CommentReference"/>
                <w:rFonts w:ascii="Times New Roman" w:hAnsi="Times New Roman"/>
                <w:lang w:eastAsia="ja-JP"/>
              </w:rPr>
              <w:commentReference w:id="10"/>
            </w:r>
            <w:commentRangeEnd w:id="11"/>
            <w:r w:rsidR="00F73BC4">
              <w:rPr>
                <w:rStyle w:val="CommentReference"/>
                <w:rFonts w:ascii="Times New Roman" w:hAnsi="Times New Roman"/>
                <w:lang w:eastAsia="ja-JP"/>
              </w:rPr>
              <w:commentReference w:id="11"/>
            </w:r>
          </w:p>
        </w:tc>
      </w:tr>
      <w:tr w:rsidR="00AD713E" w14:paraId="163C8FB0" w14:textId="77777777" w:rsidTr="005B188E">
        <w:tc>
          <w:tcPr>
            <w:tcW w:w="2694" w:type="dxa"/>
            <w:gridSpan w:val="2"/>
          </w:tcPr>
          <w:p w14:paraId="1461B1B6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B4180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4B895BFF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6111A8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F25C9" w14:textId="6BF749AA" w:rsidR="00AD713E" w:rsidRDefault="00D71145" w:rsidP="00D711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AD713E" w14:paraId="58BE3762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B2684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190D6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2AAEE126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5F9C0C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2BFC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8E4229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8CC9AD" w14:textId="77777777" w:rsidR="00AD713E" w:rsidRDefault="00AD713E" w:rsidP="005B18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21E730" w14:textId="77777777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710A199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037F0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6EB074" w14:textId="6B78D6A5" w:rsidR="00AD713E" w:rsidRDefault="00CE4EDB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commentRangeStart w:id="12"/>
            <w:commentRangeStart w:id="13"/>
            <w:commentRangeEnd w:id="12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12"/>
            </w:r>
            <w:commentRangeEnd w:id="13"/>
            <w:r w:rsidR="00F73BC4">
              <w:rPr>
                <w:rStyle w:val="CommentReference"/>
                <w:rFonts w:ascii="Times New Roman" w:hAnsi="Times New Roman"/>
                <w:lang w:eastAsia="ja-JP"/>
              </w:rPr>
              <w:commentReference w:id="13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7429CF" w14:textId="78E3DB04" w:rsidR="00AD713E" w:rsidRDefault="00291CF9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74B19C" w14:textId="77777777" w:rsidR="00AD713E" w:rsidRDefault="00AD713E" w:rsidP="005B18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E651F" w14:textId="5FE8AE46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17C542A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5CDEB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396C3D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FA3F06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507B02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5966B1" w14:textId="5EB3D419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009B8AF7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BF7C3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7CB28E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ACCB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EBC413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CDC699" w14:textId="33DCAA7C" w:rsidR="00AD713E" w:rsidRDefault="00AD713E" w:rsidP="00AD713E">
            <w:pPr>
              <w:pStyle w:val="CRCoverPage"/>
              <w:spacing w:after="0"/>
              <w:rPr>
                <w:noProof/>
              </w:rPr>
            </w:pPr>
          </w:p>
          <w:p w14:paraId="7548B02C" w14:textId="77777777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D713E" w14:paraId="55340781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EC652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B3885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5D3609AB" w14:textId="77777777" w:rsidTr="005B1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0BAC0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93E40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713E" w:rsidRPr="008863B9" w14:paraId="3F27B969" w14:textId="77777777" w:rsidTr="005B1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DDEF3" w14:textId="77777777" w:rsidR="00AD713E" w:rsidRPr="008863B9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FF1DD0" w14:textId="77777777" w:rsidR="00AD713E" w:rsidRPr="008863B9" w:rsidRDefault="00AD713E" w:rsidP="005B18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D713E" w14:paraId="2E7B4A2D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0CCEE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A37CC" w14:textId="33852400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D97B9C" w14:textId="77777777" w:rsidR="00AD713E" w:rsidRDefault="00AD713E" w:rsidP="00AD713E">
      <w:r w:rsidRPr="00D27132">
        <w:br w:type="page"/>
      </w:r>
    </w:p>
    <w:p w14:paraId="13DC792D" w14:textId="77777777" w:rsidR="00AD10AC" w:rsidRDefault="00AD10AC" w:rsidP="008F11C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  <w:sectPr w:rsidR="00AD10AC" w:rsidSect="0024606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4" w:name="_Toc60777158"/>
      <w:bookmarkStart w:id="15" w:name="_Toc146781202"/>
      <w:bookmarkStart w:id="16" w:name="_Hlk54206873"/>
    </w:p>
    <w:p w14:paraId="18196FB8" w14:textId="77777777" w:rsidR="008F11C4" w:rsidRPr="008F11C4" w:rsidRDefault="008F11C4" w:rsidP="008F11C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8F11C4">
        <w:rPr>
          <w:rFonts w:ascii="Arial" w:hAnsi="Arial"/>
          <w:sz w:val="28"/>
        </w:rPr>
        <w:lastRenderedPageBreak/>
        <w:t>6.3.2</w:t>
      </w:r>
      <w:r w:rsidRPr="008F11C4">
        <w:rPr>
          <w:rFonts w:ascii="Arial" w:hAnsi="Arial"/>
          <w:sz w:val="28"/>
        </w:rPr>
        <w:tab/>
        <w:t>Radio resource control information elements</w:t>
      </w:r>
      <w:bookmarkEnd w:id="14"/>
      <w:bookmarkEnd w:id="15"/>
    </w:p>
    <w:p w14:paraId="22DFAF0D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7" w:name="_Toc60777159"/>
      <w:bookmarkStart w:id="18" w:name="_Toc146781203"/>
      <w:bookmarkEnd w:id="16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proofErr w:type="spellStart"/>
      <w:r w:rsidRPr="008F11C4">
        <w:rPr>
          <w:rFonts w:ascii="Arial" w:hAnsi="Arial"/>
          <w:i/>
          <w:sz w:val="24"/>
        </w:rPr>
        <w:t>AdditionalSpectrumEmission</w:t>
      </w:r>
      <w:bookmarkEnd w:id="17"/>
      <w:bookmarkEnd w:id="18"/>
      <w:proofErr w:type="spellEnd"/>
    </w:p>
    <w:p w14:paraId="7A4B4AF4" w14:textId="77777777" w:rsidR="008F11C4" w:rsidRPr="008F11C4" w:rsidRDefault="008F11C4" w:rsidP="008F11C4">
      <w:r w:rsidRPr="008F11C4">
        <w:t xml:space="preserve">The IEs </w:t>
      </w:r>
      <w:proofErr w:type="spellStart"/>
      <w:r w:rsidRPr="008F11C4">
        <w:rPr>
          <w:i/>
        </w:rPr>
        <w:t>AdditionalSpectrumEmission</w:t>
      </w:r>
      <w:proofErr w:type="spellEnd"/>
      <w:r w:rsidRPr="008F11C4">
        <w:t xml:space="preserve"> and </w:t>
      </w:r>
      <w:r w:rsidRPr="008F11C4">
        <w:rPr>
          <w:i/>
        </w:rPr>
        <w:t>AdditionalSpectrumEmission-v1760</w:t>
      </w:r>
      <w:r w:rsidRPr="008F11C4">
        <w:rPr>
          <w:iCs/>
        </w:rPr>
        <w:t xml:space="preserve"> are</w:t>
      </w:r>
      <w:r w:rsidRPr="008F11C4">
        <w:t xml:space="preserve"> used to indicate emission requirements to be fulfilled by the UE (see TS 38.101-1 [15], clause 6.2.3/6.2A.3, TS 38.101-2 [39], clause 6.2.3/6.2A.3, and TS 38.101-5 [75], clause 6.2.3). If an extension is signalled using the extended value range (as defined by the IE </w:t>
      </w:r>
      <w:r w:rsidRPr="008F11C4">
        <w:rPr>
          <w:i/>
        </w:rPr>
        <w:t>AdditionalSpectrumEmission-v1760)</w:t>
      </w:r>
      <w:r w:rsidRPr="008F11C4">
        <w:rPr>
          <w:iCs/>
        </w:rPr>
        <w:t xml:space="preserve">, the corresponding original field, using the value range as defined by the IE </w:t>
      </w:r>
      <w:proofErr w:type="spellStart"/>
      <w:r w:rsidRPr="008F11C4">
        <w:rPr>
          <w:i/>
        </w:rPr>
        <w:t>AdditionalSpectrumEmission</w:t>
      </w:r>
      <w:proofErr w:type="spellEnd"/>
      <w:r w:rsidRPr="008F11C4">
        <w:rPr>
          <w:iCs/>
        </w:rPr>
        <w:t xml:space="preserve"> (without suffix) shall be set to value 7.</w:t>
      </w:r>
    </w:p>
    <w:p w14:paraId="35876C8D" w14:textId="77777777" w:rsidR="008F11C4" w:rsidRPr="008F11C4" w:rsidRDefault="008F11C4" w:rsidP="008F11C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8F11C4">
        <w:rPr>
          <w:rFonts w:ascii="Arial" w:hAnsi="Arial"/>
          <w:b/>
          <w:i/>
        </w:rPr>
        <w:t>AdditionalSpectrumEmission</w:t>
      </w:r>
      <w:proofErr w:type="spellEnd"/>
      <w:r w:rsidRPr="008F11C4">
        <w:rPr>
          <w:rFonts w:ascii="Arial" w:hAnsi="Arial"/>
          <w:b/>
        </w:rPr>
        <w:t xml:space="preserve"> information element</w:t>
      </w:r>
    </w:p>
    <w:p w14:paraId="275C2515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5075187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TAG-ADDITIONALSPECTRUMEMISSION-START</w:t>
      </w:r>
    </w:p>
    <w:p w14:paraId="54CF52AD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0A39E4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AdditionalSpectrumEmission ::=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F11C4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0FFACA3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2BF54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AdditionalSpectrumEmission-v1760 ::=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F11C4">
        <w:rPr>
          <w:rFonts w:ascii="Courier New" w:hAnsi="Courier New"/>
          <w:noProof/>
          <w:sz w:val="16"/>
          <w:lang w:eastAsia="en-GB"/>
        </w:rPr>
        <w:t xml:space="preserve"> (8..39)</w:t>
      </w:r>
    </w:p>
    <w:p w14:paraId="686D43B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2CC842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TAG-ADDITIONALSPECTRUMEMISSION-STOP</w:t>
      </w:r>
    </w:p>
    <w:p w14:paraId="3AF77602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2770564" w14:textId="77777777" w:rsidR="008F11C4" w:rsidRPr="008F11C4" w:rsidRDefault="008F11C4" w:rsidP="008F11C4"/>
    <w:p w14:paraId="6B169EEC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9" w:name="_Toc60777160"/>
      <w:bookmarkStart w:id="20" w:name="_Toc146781204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r w:rsidRPr="008F11C4">
        <w:rPr>
          <w:rFonts w:ascii="Arial" w:hAnsi="Arial"/>
          <w:i/>
          <w:sz w:val="24"/>
        </w:rPr>
        <w:t>Alpha</w:t>
      </w:r>
      <w:bookmarkEnd w:id="19"/>
      <w:bookmarkEnd w:id="20"/>
    </w:p>
    <w:p w14:paraId="5DDBBC84" w14:textId="77777777" w:rsidR="008F11C4" w:rsidRPr="008F11C4" w:rsidRDefault="008F11C4" w:rsidP="008F11C4">
      <w:r w:rsidRPr="008F11C4">
        <w:t xml:space="preserve">The IE </w:t>
      </w:r>
      <w:r w:rsidRPr="008F11C4">
        <w:rPr>
          <w:i/>
        </w:rPr>
        <w:t>Alpha</w:t>
      </w:r>
      <w:r w:rsidRPr="008F11C4">
        <w:t xml:space="preserve"> defines possible values of a the pathloss compensation coefficient for uplink power control. Value </w:t>
      </w:r>
      <w:r w:rsidRPr="008F11C4">
        <w:rPr>
          <w:i/>
        </w:rPr>
        <w:t>alpha0</w:t>
      </w:r>
      <w:r w:rsidRPr="008F11C4">
        <w:t xml:space="preserve"> corresponds to the value 0, Value </w:t>
      </w:r>
      <w:r w:rsidRPr="008F11C4">
        <w:rPr>
          <w:i/>
        </w:rPr>
        <w:t>alpha04</w:t>
      </w:r>
      <w:r w:rsidRPr="008F11C4">
        <w:t xml:space="preserve"> corresponds to the value 0.4, Value </w:t>
      </w:r>
      <w:r w:rsidRPr="008F11C4">
        <w:rPr>
          <w:i/>
        </w:rPr>
        <w:t>alpha05</w:t>
      </w:r>
      <w:r w:rsidRPr="008F11C4">
        <w:t xml:space="preserve"> corresponds to the value 0.5 and so on. Value </w:t>
      </w:r>
      <w:r w:rsidRPr="008F11C4">
        <w:rPr>
          <w:i/>
        </w:rPr>
        <w:t>alpha1</w:t>
      </w:r>
      <w:r w:rsidRPr="008F11C4">
        <w:t xml:space="preserve"> corresponds to value 1. See also clause 7.1 of TS 38.213 [13].</w:t>
      </w:r>
    </w:p>
    <w:p w14:paraId="51DC0CA9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1DEA12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TAG-ALPHA-START</w:t>
      </w:r>
    </w:p>
    <w:p w14:paraId="54D88B3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2618C1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Alpha ::=         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F11C4">
        <w:rPr>
          <w:rFonts w:ascii="Courier New" w:hAnsi="Courier New"/>
          <w:noProof/>
          <w:sz w:val="16"/>
          <w:lang w:eastAsia="en-GB"/>
        </w:rPr>
        <w:t xml:space="preserve"> {alpha0, alpha04, alpha05, alpha06, alpha07, alpha08, alpha09, alpha1}</w:t>
      </w:r>
    </w:p>
    <w:p w14:paraId="4348D175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B9853B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TAG-ALPHA-STOP</w:t>
      </w:r>
    </w:p>
    <w:p w14:paraId="7DCF6D23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99ACEA1" w14:textId="77777777" w:rsidR="008F11C4" w:rsidRPr="008F11C4" w:rsidRDefault="008F11C4" w:rsidP="008F11C4"/>
    <w:p w14:paraId="62F5B427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1" w:name="_Toc60777161"/>
      <w:bookmarkStart w:id="22" w:name="_Toc146781205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r w:rsidRPr="008F11C4">
        <w:rPr>
          <w:rFonts w:ascii="Arial" w:hAnsi="Arial"/>
          <w:i/>
          <w:sz w:val="24"/>
        </w:rPr>
        <w:t>AMF-Identifier</w:t>
      </w:r>
      <w:bookmarkEnd w:id="21"/>
      <w:bookmarkEnd w:id="22"/>
    </w:p>
    <w:p w14:paraId="070D28D1" w14:textId="77777777" w:rsidR="008F11C4" w:rsidRPr="008F11C4" w:rsidRDefault="008F11C4" w:rsidP="008F11C4">
      <w:r w:rsidRPr="008F11C4">
        <w:t xml:space="preserve">The IE </w:t>
      </w:r>
      <w:r w:rsidRPr="008F11C4">
        <w:rPr>
          <w:i/>
        </w:rPr>
        <w:t xml:space="preserve">AMF-Identifier </w:t>
      </w:r>
      <w:r w:rsidRPr="008F11C4">
        <w:t>(AMFI) comprises of an AMF Region ID, an AMF Set ID and an AMF Pointer as specified in TS 23.003 [21], clause 2.10.1.</w:t>
      </w:r>
    </w:p>
    <w:p w14:paraId="1EE39BF1" w14:textId="77777777" w:rsidR="008F11C4" w:rsidRPr="008F11C4" w:rsidRDefault="008F11C4" w:rsidP="008F11C4">
      <w:pPr>
        <w:keepNext/>
        <w:keepLines/>
        <w:spacing w:before="60"/>
        <w:jc w:val="center"/>
        <w:rPr>
          <w:rFonts w:ascii="Arial" w:hAnsi="Arial"/>
          <w:b/>
        </w:rPr>
      </w:pPr>
      <w:r w:rsidRPr="008F11C4">
        <w:rPr>
          <w:rFonts w:ascii="Arial" w:hAnsi="Arial"/>
          <w:b/>
          <w:i/>
        </w:rPr>
        <w:t>AMF-Identifier</w:t>
      </w:r>
      <w:r w:rsidRPr="008F11C4">
        <w:rPr>
          <w:rFonts w:ascii="Arial" w:hAnsi="Arial"/>
          <w:b/>
        </w:rPr>
        <w:t xml:space="preserve"> information element</w:t>
      </w:r>
    </w:p>
    <w:p w14:paraId="1CE22101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A18DC89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TAG-AMF-IDENTIFIER-START</w:t>
      </w:r>
    </w:p>
    <w:p w14:paraId="16D13DF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442665F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AMF-Identifier ::=        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8F11C4">
        <w:rPr>
          <w:rFonts w:ascii="Courier New" w:hAnsi="Courier New"/>
          <w:noProof/>
          <w:sz w:val="16"/>
          <w:lang w:eastAsia="en-GB"/>
        </w:rPr>
        <w:t xml:space="preserve">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8F11C4">
        <w:rPr>
          <w:rFonts w:ascii="Courier New" w:hAnsi="Courier New"/>
          <w:noProof/>
          <w:sz w:val="16"/>
          <w:lang w:eastAsia="en-GB"/>
        </w:rPr>
        <w:t xml:space="preserve"> (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F11C4">
        <w:rPr>
          <w:rFonts w:ascii="Courier New" w:hAnsi="Courier New"/>
          <w:noProof/>
          <w:sz w:val="16"/>
          <w:lang w:eastAsia="en-GB"/>
        </w:rPr>
        <w:t xml:space="preserve"> (24))</w:t>
      </w:r>
    </w:p>
    <w:p w14:paraId="325E353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32C254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TAG-AMF-IDENTIFIER-STOP</w:t>
      </w:r>
    </w:p>
    <w:p w14:paraId="2F9E9AF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72AABEFA" w14:textId="77777777" w:rsidR="008F11C4" w:rsidRDefault="008F11C4" w:rsidP="008F11C4"/>
    <w:p w14:paraId="6361D2BC" w14:textId="2FF42BF8" w:rsidR="008F11C4" w:rsidRPr="00294643" w:rsidRDefault="008F11C4" w:rsidP="008F11C4">
      <w:pPr>
        <w:rPr>
          <w:b/>
          <w:bCs/>
        </w:rPr>
      </w:pPr>
      <w:r w:rsidRPr="00294643">
        <w:rPr>
          <w:b/>
          <w:bCs/>
          <w:highlight w:val="yellow"/>
        </w:rPr>
        <w:t>&lt;cut&gt;</w:t>
      </w:r>
    </w:p>
    <w:p w14:paraId="6C84711C" w14:textId="77777777" w:rsidR="00294643" w:rsidRDefault="00294643" w:rsidP="00C87AF6">
      <w:pPr>
        <w:keepNext/>
        <w:keepLines/>
        <w:spacing w:before="120"/>
        <w:ind w:left="1418" w:hanging="1418"/>
        <w:outlineLvl w:val="3"/>
      </w:pPr>
      <w:bookmarkStart w:id="23" w:name="_Toc60777206"/>
      <w:bookmarkStart w:id="24" w:name="_Toc146781253"/>
    </w:p>
    <w:p w14:paraId="0D990B35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5" w:name="_Toc146781353"/>
      <w:r w:rsidRPr="006272C7">
        <w:rPr>
          <w:rFonts w:ascii="Arial" w:hAnsi="Arial"/>
          <w:sz w:val="24"/>
        </w:rPr>
        <w:t>–</w:t>
      </w:r>
      <w:r w:rsidRPr="006272C7">
        <w:rPr>
          <w:rFonts w:ascii="Arial" w:hAnsi="Arial"/>
          <w:sz w:val="24"/>
        </w:rPr>
        <w:tab/>
      </w:r>
      <w:proofErr w:type="spellStart"/>
      <w:r w:rsidRPr="006272C7">
        <w:rPr>
          <w:rFonts w:ascii="Arial" w:hAnsi="Arial"/>
          <w:i/>
          <w:sz w:val="24"/>
        </w:rPr>
        <w:t>NonCellDefiningSSB</w:t>
      </w:r>
      <w:bookmarkEnd w:id="25"/>
      <w:proofErr w:type="spellEnd"/>
    </w:p>
    <w:p w14:paraId="434F9B0A" w14:textId="77777777" w:rsidR="006272C7" w:rsidRPr="006272C7" w:rsidRDefault="006272C7" w:rsidP="006272C7">
      <w:r w:rsidRPr="006272C7">
        <w:t xml:space="preserve">The IE </w:t>
      </w:r>
      <w:proofErr w:type="spellStart"/>
      <w:r w:rsidRPr="006272C7">
        <w:rPr>
          <w:i/>
        </w:rPr>
        <w:t>NonCellDefiningSSB</w:t>
      </w:r>
      <w:proofErr w:type="spellEnd"/>
      <w:r w:rsidRPr="006272C7">
        <w:t xml:space="preserve"> is used to configure a NCD-SSB to be used while the UE operates in a </w:t>
      </w:r>
      <w:r w:rsidRPr="006272C7">
        <w:rPr>
          <w:rFonts w:eastAsia="SimSun"/>
          <w:lang w:eastAsia="sv-SE"/>
        </w:rPr>
        <w:t>RedCap-specific initial BWP or</w:t>
      </w:r>
      <w:r w:rsidRPr="006272C7">
        <w:t xml:space="preserve"> dedicated BWP.</w:t>
      </w:r>
    </w:p>
    <w:p w14:paraId="5FFB9D9B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6272C7">
        <w:rPr>
          <w:rFonts w:ascii="Arial" w:hAnsi="Arial"/>
          <w:b/>
          <w:i/>
        </w:rPr>
        <w:t>NonCellDefiningSSB</w:t>
      </w:r>
      <w:proofErr w:type="spellEnd"/>
      <w:r w:rsidRPr="006272C7">
        <w:rPr>
          <w:rFonts w:ascii="Arial" w:hAnsi="Arial"/>
          <w:b/>
        </w:rPr>
        <w:t xml:space="preserve"> information element</w:t>
      </w:r>
    </w:p>
    <w:p w14:paraId="52DA2E6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7322EB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TAG-NONCELLDEFININGSSB-START</w:t>
      </w:r>
    </w:p>
    <w:p w14:paraId="7B37A08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0178BF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NonCellDefiningSSB-r17 ::=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61E3BE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absoluteFrequencySSB-r17        ARFCN-ValueNR,</w:t>
      </w:r>
    </w:p>
    <w:p w14:paraId="406AB56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ssb-Periodicity-r17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 ms5, ms10, ms20, ms40, ms80, ms160, spare2, spare1 }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8BE384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ssb-TimeOffset-r17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 ms5, ms10, ms15, ms20, ms40, ms80, spare2, spare1 }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481483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EBD4D90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7F555B6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89FC92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TAG-NONCELLDEFININGSSB-STOP</w:t>
      </w:r>
    </w:p>
    <w:p w14:paraId="74F464B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EC96766" w14:textId="77777777" w:rsidR="006272C7" w:rsidRPr="006272C7" w:rsidRDefault="006272C7" w:rsidP="006272C7"/>
    <w:tbl>
      <w:tblPr>
        <w:tblStyle w:val="TableGrid"/>
        <w:tblW w:w="14173" w:type="dxa"/>
        <w:tblInd w:w="0" w:type="dxa"/>
        <w:tblLook w:val="04A0" w:firstRow="1" w:lastRow="0" w:firstColumn="1" w:lastColumn="0" w:noHBand="0" w:noVBand="1"/>
      </w:tblPr>
      <w:tblGrid>
        <w:gridCol w:w="14173"/>
      </w:tblGrid>
      <w:tr w:rsidR="006272C7" w:rsidRPr="006272C7" w14:paraId="17446001" w14:textId="77777777" w:rsidTr="005B188E">
        <w:tc>
          <w:tcPr>
            <w:tcW w:w="14281" w:type="dxa"/>
          </w:tcPr>
          <w:p w14:paraId="6F908B7E" w14:textId="77777777" w:rsidR="006272C7" w:rsidRPr="006272C7" w:rsidRDefault="006272C7" w:rsidP="006272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NonCellDefiningSSB</w:t>
            </w:r>
            <w:proofErr w:type="spellEnd"/>
            <w:r w:rsidRPr="006272C7">
              <w:rPr>
                <w:rFonts w:ascii="Arial" w:hAnsi="Arial"/>
                <w:b/>
                <w:iCs/>
                <w:sz w:val="18"/>
              </w:rPr>
              <w:t xml:space="preserve"> field descriptions</w:t>
            </w:r>
          </w:p>
        </w:tc>
      </w:tr>
      <w:tr w:rsidR="006272C7" w:rsidRPr="006272C7" w14:paraId="0E0131A2" w14:textId="77777777" w:rsidTr="005B188E">
        <w:tc>
          <w:tcPr>
            <w:tcW w:w="14281" w:type="dxa"/>
          </w:tcPr>
          <w:p w14:paraId="3523CA53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absoluteFrequencySSB</w:t>
            </w:r>
            <w:proofErr w:type="spellEnd"/>
          </w:p>
          <w:p w14:paraId="3915A254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272C7">
              <w:rPr>
                <w:rFonts w:ascii="Arial" w:hAnsi="Arial"/>
                <w:sz w:val="18"/>
              </w:rPr>
              <w:t xml:space="preserve">Frequency of the NCD-SSB. The network configures this field so that the SSB is within the bandwidth of the BWP configured in </w:t>
            </w:r>
            <w:r w:rsidRPr="006272C7">
              <w:rPr>
                <w:rFonts w:ascii="Arial" w:hAnsi="Arial"/>
                <w:i/>
                <w:iCs/>
                <w:sz w:val="18"/>
              </w:rPr>
              <w:t>BWP-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DownlinkCommon</w:t>
            </w:r>
            <w:proofErr w:type="spellEnd"/>
            <w:r w:rsidRPr="006272C7">
              <w:rPr>
                <w:rFonts w:ascii="Arial" w:hAnsi="Arial"/>
                <w:sz w:val="18"/>
              </w:rPr>
              <w:t>.</w:t>
            </w:r>
          </w:p>
        </w:tc>
      </w:tr>
      <w:tr w:rsidR="006272C7" w:rsidRPr="006272C7" w14:paraId="6AEC6476" w14:textId="77777777" w:rsidTr="005B188E">
        <w:tc>
          <w:tcPr>
            <w:tcW w:w="14281" w:type="dxa"/>
          </w:tcPr>
          <w:p w14:paraId="5ED9C168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ssb</w:t>
            </w:r>
            <w:proofErr w:type="spellEnd"/>
            <w:r w:rsidRPr="006272C7">
              <w:rPr>
                <w:rFonts w:ascii="Arial" w:hAnsi="Arial"/>
                <w:b/>
                <w:i/>
                <w:sz w:val="18"/>
              </w:rPr>
              <w:t>-Periodicity</w:t>
            </w:r>
          </w:p>
          <w:p w14:paraId="62DD9D6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272C7">
              <w:rPr>
                <w:rFonts w:ascii="Arial" w:hAnsi="Arial"/>
                <w:sz w:val="18"/>
              </w:rPr>
              <w:t>The periodicity of this NCD-SSB. The network configures only periodicities that are larger than the periodicity of serving cell's CD-SSB. If the field is absent, the UE applies the SSB periodicity of the CD-SSB (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ssb-periodicityServingCell</w:t>
            </w:r>
            <w:proofErr w:type="spellEnd"/>
            <w:r w:rsidRPr="006272C7">
              <w:rPr>
                <w:rFonts w:ascii="Arial" w:hAnsi="Arial"/>
                <w:sz w:val="18"/>
              </w:rPr>
              <w:t xml:space="preserve"> configured in 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ServingCellConfigCommon</w:t>
            </w:r>
            <w:proofErr w:type="spellEnd"/>
            <w:r w:rsidRPr="006272C7">
              <w:rPr>
                <w:rFonts w:ascii="Arial" w:hAnsi="Arial"/>
                <w:iCs/>
                <w:sz w:val="18"/>
              </w:rPr>
              <w:t xml:space="preserve"> or 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ServingCellConfigCommonSIB</w:t>
            </w:r>
            <w:proofErr w:type="spellEnd"/>
            <w:r w:rsidRPr="006272C7">
              <w:rPr>
                <w:rFonts w:ascii="Arial" w:hAnsi="Arial"/>
                <w:sz w:val="18"/>
              </w:rPr>
              <w:t>).</w:t>
            </w:r>
          </w:p>
        </w:tc>
      </w:tr>
      <w:tr w:rsidR="006272C7" w:rsidRPr="006272C7" w14:paraId="12E76809" w14:textId="77777777" w:rsidTr="005B188E">
        <w:tc>
          <w:tcPr>
            <w:tcW w:w="14281" w:type="dxa"/>
          </w:tcPr>
          <w:p w14:paraId="09D7003A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ssb-TimeOffset</w:t>
            </w:r>
            <w:proofErr w:type="spellEnd"/>
          </w:p>
          <w:p w14:paraId="18306034" w14:textId="133916A8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6272C7">
              <w:rPr>
                <w:rFonts w:ascii="Arial" w:hAnsi="Arial" w:cs="Arial"/>
                <w:sz w:val="18"/>
                <w:szCs w:val="18"/>
              </w:rPr>
              <w:t xml:space="preserve">The time offset between CD-SSB of the serving cell and this NCD-SSB. Value </w:t>
            </w:r>
            <w:r w:rsidRPr="006272C7">
              <w:rPr>
                <w:rFonts w:ascii="Arial" w:hAnsi="Arial" w:cs="Arial"/>
                <w:i/>
                <w:iCs/>
                <w:sz w:val="18"/>
                <w:szCs w:val="18"/>
              </w:rPr>
              <w:t>ms5</w:t>
            </w:r>
            <w:r w:rsidRPr="006272C7">
              <w:rPr>
                <w:rFonts w:ascii="Arial" w:hAnsi="Arial" w:cs="Arial"/>
                <w:sz w:val="18"/>
                <w:szCs w:val="18"/>
              </w:rPr>
              <w:t xml:space="preserve"> means the first burst of NCD-SSB is transmitted 5ms later than the first burst of CD-SSB transmitted after the first symbol of SFN=0 of the serving cell, value </w:t>
            </w:r>
            <w:r w:rsidRPr="006272C7">
              <w:rPr>
                <w:rFonts w:ascii="Arial" w:hAnsi="Arial" w:cs="Arial"/>
                <w:i/>
                <w:iCs/>
                <w:sz w:val="18"/>
                <w:szCs w:val="18"/>
              </w:rPr>
              <w:t>ms10</w:t>
            </w:r>
            <w:r w:rsidRPr="006272C7">
              <w:rPr>
                <w:rFonts w:ascii="Arial" w:hAnsi="Arial" w:cs="Arial"/>
                <w:sz w:val="18"/>
                <w:szCs w:val="18"/>
              </w:rPr>
              <w:t xml:space="preserve"> means the first burst of NCD-SSB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NCD-SSB transmitted is zero.</w:t>
            </w:r>
            <w:ins w:id="26" w:author="Ericsson" w:date="2023-11-03T01:28:00Z">
              <w:r w:rsidR="002929D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commentRangeStart w:id="27"/>
            <w:commentRangeStart w:id="28"/>
            <w:commentRangeStart w:id="29"/>
            <w:commentRangeStart w:id="30"/>
            <w:ins w:id="31" w:author="Ericsson" w:date="2023-11-10T10:50:00Z">
              <w:r w:rsidR="007E22C7" w:rsidRPr="007E22C7">
                <w:rPr>
                  <w:rFonts w:ascii="Arial" w:hAnsi="Arial" w:cs="Arial"/>
                  <w:sz w:val="18"/>
                  <w:szCs w:val="18"/>
                </w:rPr>
                <w:t>For RedCap UEs in TDD cells, the network configures this time offset to be an integer multiple of the periodicity of the serving cell’s CD-SSB</w:t>
              </w:r>
            </w:ins>
            <w:ins w:id="32" w:author="Ericsson" w:date="2023-11-10T10:52:00Z">
              <w:r w:rsidR="005409E1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commentRangeEnd w:id="27"/>
            <w:r w:rsidR="00CE1536">
              <w:rPr>
                <w:rStyle w:val="CommentReference"/>
              </w:rPr>
              <w:commentReference w:id="27"/>
            </w:r>
            <w:commentRangeEnd w:id="28"/>
            <w:r w:rsidR="00C31CE9">
              <w:rPr>
                <w:rStyle w:val="CommentReference"/>
              </w:rPr>
              <w:commentReference w:id="28"/>
            </w:r>
            <w:commentRangeEnd w:id="29"/>
            <w:r w:rsidR="00ED19BD">
              <w:rPr>
                <w:rStyle w:val="CommentReference"/>
              </w:rPr>
              <w:commentReference w:id="29"/>
            </w:r>
            <w:commentRangeEnd w:id="30"/>
            <w:r w:rsidR="00F73BC4">
              <w:rPr>
                <w:rStyle w:val="CommentReference"/>
              </w:rPr>
              <w:commentReference w:id="30"/>
            </w:r>
          </w:p>
        </w:tc>
      </w:tr>
    </w:tbl>
    <w:p w14:paraId="528EDD23" w14:textId="77777777" w:rsidR="006272C7" w:rsidRPr="006272C7" w:rsidRDefault="006272C7" w:rsidP="006272C7"/>
    <w:p w14:paraId="4DC66693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3" w:name="_Toc60777283"/>
      <w:bookmarkStart w:id="34" w:name="_Toc146781354"/>
      <w:r w:rsidRPr="006272C7">
        <w:rPr>
          <w:rFonts w:ascii="Arial" w:hAnsi="Arial"/>
          <w:sz w:val="24"/>
        </w:rPr>
        <w:lastRenderedPageBreak/>
        <w:t>–</w:t>
      </w:r>
      <w:r w:rsidRPr="006272C7">
        <w:rPr>
          <w:rFonts w:ascii="Arial" w:hAnsi="Arial"/>
          <w:sz w:val="24"/>
        </w:rPr>
        <w:tab/>
      </w:r>
      <w:r w:rsidRPr="006272C7">
        <w:rPr>
          <w:rFonts w:ascii="Arial" w:hAnsi="Arial"/>
          <w:i/>
          <w:sz w:val="24"/>
        </w:rPr>
        <w:t>NPN-Identity</w:t>
      </w:r>
      <w:bookmarkEnd w:id="33"/>
      <w:bookmarkEnd w:id="34"/>
    </w:p>
    <w:p w14:paraId="4F59ED98" w14:textId="77777777" w:rsidR="006272C7" w:rsidRPr="006272C7" w:rsidRDefault="006272C7" w:rsidP="006272C7">
      <w:r w:rsidRPr="006272C7">
        <w:t xml:space="preserve">The IE </w:t>
      </w:r>
      <w:r w:rsidRPr="006272C7">
        <w:rPr>
          <w:i/>
        </w:rPr>
        <w:t xml:space="preserve">NPN-Identity </w:t>
      </w:r>
      <w:r w:rsidRPr="006272C7">
        <w:t xml:space="preserve">includes either a list of CAG-IDs or a list of NIDs per PLMN Identity. Further information regarding how to set the IE </w:t>
      </w:r>
      <w:r w:rsidRPr="006272C7">
        <w:rPr>
          <w:lang w:eastAsia="zh-CN"/>
        </w:rPr>
        <w:t>is</w:t>
      </w:r>
      <w:r w:rsidRPr="006272C7">
        <w:t xml:space="preserve"> specified in TS 23.003 [21].</w:t>
      </w:r>
    </w:p>
    <w:p w14:paraId="47FCB20A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r w:rsidRPr="006272C7">
        <w:rPr>
          <w:rFonts w:ascii="Arial" w:hAnsi="Arial"/>
          <w:b/>
          <w:bCs/>
          <w:i/>
          <w:iCs/>
        </w:rPr>
        <w:t xml:space="preserve">NPN-Identity </w:t>
      </w:r>
      <w:r w:rsidRPr="006272C7">
        <w:rPr>
          <w:rFonts w:ascii="Arial" w:hAnsi="Arial"/>
          <w:b/>
          <w:bCs/>
          <w:iCs/>
        </w:rPr>
        <w:t>infor</w:t>
      </w:r>
      <w:r w:rsidRPr="006272C7">
        <w:rPr>
          <w:rFonts w:ascii="Arial" w:hAnsi="Arial"/>
          <w:b/>
        </w:rPr>
        <w:t>mation element</w:t>
      </w:r>
    </w:p>
    <w:p w14:paraId="444710F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562735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TAG-NPN-IDENTITY-START</w:t>
      </w:r>
    </w:p>
    <w:p w14:paraId="5CF0103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0AA398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NPN-Identity-r16 ::=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6E21C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pni-npn-r16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127D1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155269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cag-IdentityList-r16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CAG-IdentityInfo-r16</w:t>
      </w:r>
    </w:p>
    <w:p w14:paraId="4AB5770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2EA3604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snpn-r16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CB1EB8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60A62C9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nid-List-r16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NID-r16</w:t>
      </w:r>
    </w:p>
    <w:p w14:paraId="620917F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11E9FFC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590752D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9019CC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CAG-IdentityInfo-r16 ::=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E8719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cag-Identity-r16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6272C7">
        <w:rPr>
          <w:rFonts w:ascii="Courier New" w:hAnsi="Courier New"/>
          <w:noProof/>
          <w:sz w:val="16"/>
          <w:lang w:eastAsia="en-GB"/>
        </w:rPr>
        <w:t xml:space="preserve">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(32)),</w:t>
      </w:r>
    </w:p>
    <w:p w14:paraId="795B360D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manualCAGselectionAllowed-r16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{true}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B357C6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0DF2094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95AD9C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NID-r16 ::=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6272C7">
        <w:rPr>
          <w:rFonts w:ascii="Courier New" w:hAnsi="Courier New"/>
          <w:noProof/>
          <w:sz w:val="16"/>
          <w:lang w:eastAsia="en-GB"/>
        </w:rPr>
        <w:t xml:space="preserve">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(44))</w:t>
      </w:r>
    </w:p>
    <w:p w14:paraId="4D61CA90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BA4C84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TAG-NPN-IDENTITY-STOP</w:t>
      </w:r>
    </w:p>
    <w:p w14:paraId="3BA4676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2D2057FA" w14:textId="77777777" w:rsidR="006272C7" w:rsidRPr="006272C7" w:rsidRDefault="006272C7" w:rsidP="006272C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272C7" w:rsidRPr="006272C7" w14:paraId="2A0999CB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DF12" w14:textId="77777777" w:rsidR="006272C7" w:rsidRPr="006272C7" w:rsidRDefault="006272C7" w:rsidP="006272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NPN-Identity </w:t>
            </w:r>
            <w:r w:rsidRPr="006272C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272C7" w:rsidRPr="006272C7" w14:paraId="23C35CAE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DBEF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cag-Identity</w:t>
            </w:r>
          </w:p>
          <w:p w14:paraId="24CB3BD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6272C7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6272C7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6272C7" w:rsidRPr="006272C7" w14:paraId="28EA2E31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542F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IdentityList</w:t>
            </w:r>
            <w:proofErr w:type="spellEnd"/>
          </w:p>
          <w:p w14:paraId="31F541CD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zh-CN"/>
              </w:rPr>
            </w:pP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The </w:t>
            </w:r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IdentityList</w:t>
            </w:r>
            <w:proofErr w:type="spellEnd"/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 contains one or more </w:t>
            </w: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CAG ID</w:t>
            </w: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zh-CN"/>
              </w:rPr>
              <w:t>s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  <w:r w:rsidRPr="006272C7">
              <w:rPr>
                <w:rFonts w:ascii="Arial" w:hAnsi="Arial"/>
                <w:sz w:val="18"/>
                <w:lang w:eastAsia="sv-SE"/>
              </w:rPr>
              <w:t xml:space="preserve"> All CAG IDs associated to the same PLMN ID are listed in the same </w:t>
            </w:r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IdentityList</w:t>
            </w:r>
            <w:proofErr w:type="spellEnd"/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 xml:space="preserve"> </w:t>
            </w:r>
            <w:r w:rsidRPr="006272C7">
              <w:rPr>
                <w:rFonts w:ascii="Arial" w:hAnsi="Arial"/>
                <w:sz w:val="18"/>
                <w:lang w:eastAsia="sv-SE"/>
              </w:rPr>
              <w:t>entry</w:t>
            </w:r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.</w:t>
            </w:r>
          </w:p>
        </w:tc>
      </w:tr>
      <w:tr w:rsidR="006272C7" w:rsidRPr="006272C7" w14:paraId="252DF520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3AD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manualCAGselectionAllowed</w:t>
            </w:r>
            <w:proofErr w:type="spellEnd"/>
          </w:p>
          <w:p w14:paraId="41318E54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The </w:t>
            </w:r>
            <w:proofErr w:type="spellStart"/>
            <w:r w:rsidRPr="006272C7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manualCAGselectionAllowed</w:t>
            </w:r>
            <w:proofErr w:type="spellEnd"/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indicates that the CAG ID can be selected manually even if it is outside the UE's allowed CAG list.</w:t>
            </w:r>
          </w:p>
        </w:tc>
      </w:tr>
      <w:tr w:rsidR="006272C7" w:rsidRPr="006272C7" w14:paraId="0F7B64D2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079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NID</w:t>
            </w:r>
          </w:p>
          <w:p w14:paraId="734A9678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6272C7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6272C7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6272C7" w:rsidRPr="006272C7" w14:paraId="60B0ADB3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7D12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nid</w:t>
            </w:r>
            <w:proofErr w:type="spellEnd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-List</w:t>
            </w:r>
          </w:p>
          <w:p w14:paraId="64E5D88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The </w:t>
            </w:r>
            <w:proofErr w:type="spellStart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nid</w:t>
            </w:r>
            <w:proofErr w:type="spellEnd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-List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 contains one or more </w:t>
            </w:r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NID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5049320" w14:textId="77777777" w:rsidR="006272C7" w:rsidRPr="006272C7" w:rsidRDefault="006272C7" w:rsidP="006272C7"/>
    <w:p w14:paraId="4B8D306E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5" w:name="_Toc60777284"/>
      <w:bookmarkStart w:id="36" w:name="_Toc146781355"/>
      <w:r w:rsidRPr="006272C7">
        <w:rPr>
          <w:rFonts w:ascii="Arial" w:hAnsi="Arial"/>
          <w:sz w:val="24"/>
        </w:rPr>
        <w:lastRenderedPageBreak/>
        <w:t>–</w:t>
      </w:r>
      <w:r w:rsidRPr="006272C7">
        <w:rPr>
          <w:rFonts w:ascii="Arial" w:hAnsi="Arial"/>
          <w:sz w:val="24"/>
        </w:rPr>
        <w:tab/>
      </w:r>
      <w:r w:rsidRPr="006272C7">
        <w:rPr>
          <w:rFonts w:ascii="Arial" w:hAnsi="Arial"/>
          <w:i/>
          <w:sz w:val="24"/>
        </w:rPr>
        <w:t>NPN-</w:t>
      </w:r>
      <w:proofErr w:type="spellStart"/>
      <w:r w:rsidRPr="006272C7">
        <w:rPr>
          <w:rFonts w:ascii="Arial" w:hAnsi="Arial"/>
          <w:i/>
          <w:sz w:val="24"/>
        </w:rPr>
        <w:t>IdentityInfoList</w:t>
      </w:r>
      <w:bookmarkEnd w:id="35"/>
      <w:bookmarkEnd w:id="36"/>
      <w:proofErr w:type="spellEnd"/>
    </w:p>
    <w:p w14:paraId="0287C4E8" w14:textId="77777777" w:rsidR="006272C7" w:rsidRPr="006272C7" w:rsidRDefault="006272C7" w:rsidP="006272C7">
      <w:r w:rsidRPr="006272C7">
        <w:t xml:space="preserve">The IE </w:t>
      </w:r>
      <w:r w:rsidRPr="006272C7">
        <w:rPr>
          <w:i/>
        </w:rPr>
        <w:t>NPN-</w:t>
      </w:r>
      <w:proofErr w:type="spellStart"/>
      <w:r w:rsidRPr="006272C7">
        <w:rPr>
          <w:i/>
        </w:rPr>
        <w:t>IdentityInfoList</w:t>
      </w:r>
      <w:proofErr w:type="spellEnd"/>
      <w:r w:rsidRPr="006272C7">
        <w:rPr>
          <w:i/>
        </w:rPr>
        <w:t xml:space="preserve"> </w:t>
      </w:r>
      <w:r w:rsidRPr="006272C7">
        <w:t>includes a list of NPN identity information.</w:t>
      </w:r>
    </w:p>
    <w:p w14:paraId="2D999CB3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r w:rsidRPr="006272C7">
        <w:rPr>
          <w:rFonts w:ascii="Arial" w:hAnsi="Arial"/>
          <w:b/>
          <w:bCs/>
          <w:i/>
          <w:iCs/>
        </w:rPr>
        <w:t>NPN-</w:t>
      </w:r>
      <w:proofErr w:type="spellStart"/>
      <w:r w:rsidRPr="006272C7">
        <w:rPr>
          <w:rFonts w:ascii="Arial" w:hAnsi="Arial"/>
          <w:b/>
          <w:bCs/>
          <w:i/>
          <w:iCs/>
        </w:rPr>
        <w:t>IdentityInfoList</w:t>
      </w:r>
      <w:proofErr w:type="spellEnd"/>
      <w:r w:rsidRPr="006272C7">
        <w:rPr>
          <w:rFonts w:ascii="Arial" w:hAnsi="Arial"/>
          <w:b/>
        </w:rPr>
        <w:t xml:space="preserve"> information element</w:t>
      </w:r>
    </w:p>
    <w:p w14:paraId="791D3D2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1BF952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TAG-NPN-IDENTITYINFOLIST-START</w:t>
      </w:r>
    </w:p>
    <w:p w14:paraId="5DCAA60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24F594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NPN-IdentityInfoList-r16 ::=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NPN-IdentityInfo-r16</w:t>
      </w:r>
    </w:p>
    <w:p w14:paraId="79215F6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0568F8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3CCC0B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NPN-IdentityInfo-r16 ::=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10975A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npn-IdentityList-r16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NPN-Identity-r16,</w:t>
      </w:r>
    </w:p>
    <w:p w14:paraId="22F2A33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516B526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D4473A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6615F01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cellReservedForOperatorUse-r16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{reserved, notReserved},</w:t>
      </w:r>
    </w:p>
    <w:p w14:paraId="72A95A9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iab-Support-r16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6604DBF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78A5C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67C522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gNB-ID-Length-r17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6272C7">
        <w:rPr>
          <w:rFonts w:ascii="Courier New" w:hAnsi="Courier New"/>
          <w:noProof/>
          <w:sz w:val="16"/>
          <w:lang w:eastAsia="en-GB"/>
        </w:rPr>
        <w:t xml:space="preserve"> (22..32) 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 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A67947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2B7FA0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26FF424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99F251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TAG-NPN-IDENTITYINFOLIST-STOP</w:t>
      </w:r>
    </w:p>
    <w:p w14:paraId="595EC82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5CF84A9" w14:textId="77777777" w:rsidR="00AC1FD0" w:rsidRDefault="00AC1FD0" w:rsidP="005369F5">
      <w:pPr>
        <w:keepNext/>
        <w:keepLines/>
        <w:spacing w:before="120"/>
        <w:outlineLvl w:val="3"/>
      </w:pPr>
    </w:p>
    <w:p w14:paraId="3F30221F" w14:textId="77777777" w:rsidR="00AC1FD0" w:rsidRDefault="00AC1FD0" w:rsidP="00C87AF6">
      <w:pPr>
        <w:keepNext/>
        <w:keepLines/>
        <w:spacing w:before="120"/>
        <w:ind w:left="1418" w:hanging="1418"/>
        <w:outlineLvl w:val="3"/>
      </w:pPr>
    </w:p>
    <w:bookmarkEnd w:id="23"/>
    <w:bookmarkEnd w:id="24"/>
    <w:p w14:paraId="79B03F43" w14:textId="77777777" w:rsidR="008054CE" w:rsidRPr="00294643" w:rsidRDefault="008054CE" w:rsidP="008054CE">
      <w:pPr>
        <w:rPr>
          <w:b/>
          <w:bCs/>
        </w:rPr>
      </w:pPr>
      <w:r w:rsidRPr="00294643">
        <w:rPr>
          <w:b/>
          <w:bCs/>
          <w:highlight w:val="yellow"/>
        </w:rPr>
        <w:t>&lt;cut&gt;</w:t>
      </w:r>
    </w:p>
    <w:p w14:paraId="1DFA5316" w14:textId="77777777" w:rsidR="002F757B" w:rsidRDefault="002F757B" w:rsidP="002F757B">
      <w:pPr>
        <w:keepLines/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1185AE67" w14:textId="77777777" w:rsidR="00AC1FD0" w:rsidRDefault="00AC1FD0" w:rsidP="002F757B">
      <w:pPr>
        <w:keepLines/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041A2AAC" w14:textId="77777777" w:rsidR="000F45E4" w:rsidRPr="000F45E4" w:rsidRDefault="000F45E4" w:rsidP="000F4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0F45E4">
        <w:rPr>
          <w:noProof/>
          <w:sz w:val="24"/>
          <w:lang w:eastAsia="en-US"/>
        </w:rPr>
        <w:t>End of changes</w:t>
      </w:r>
    </w:p>
    <w:p w14:paraId="7AE3CD6A" w14:textId="77777777" w:rsidR="000F45E4" w:rsidRPr="000F45E4" w:rsidRDefault="000F45E4" w:rsidP="000F45E4">
      <w:pPr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56B5B5E3" w14:textId="36B93A49" w:rsidR="008D7430" w:rsidRPr="008F11C4" w:rsidRDefault="008D7430" w:rsidP="004B1808"/>
    <w:sectPr w:rsidR="008D7430" w:rsidRPr="008F11C4" w:rsidSect="002946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awei-Yulong" w:date="2023-11-24T10:47:00Z" w:initials="HW">
    <w:p w14:paraId="70CCD12E" w14:textId="51672413" w:rsidR="009E1128" w:rsidRPr="009E1128" w:rsidRDefault="009E1128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R revision, right?</w:t>
      </w:r>
    </w:p>
  </w:comment>
  <w:comment w:id="1" w:author="Rapporteur" w:date="2023-11-29T11:07:00Z" w:initials="EAY">
    <w:p w14:paraId="0AF023D5" w14:textId="6B67BCA0" w:rsidR="00F73BC4" w:rsidRDefault="00F73BC4">
      <w:pPr>
        <w:pStyle w:val="CommentText"/>
      </w:pPr>
      <w:r>
        <w:rPr>
          <w:rStyle w:val="CommentReference"/>
        </w:rPr>
        <w:annotationRef/>
      </w:r>
      <w:r>
        <w:t>It is right and it depends on whether RAN2 agrees any changes to the version submitted to the meeting based on the outcome of this email discussion.</w:t>
      </w:r>
    </w:p>
  </w:comment>
  <w:comment w:id="10" w:author="Huawei-Yulong" w:date="2023-11-24T10:43:00Z" w:initials="HW">
    <w:p w14:paraId="2AECE5FA" w14:textId="6AACA62E" w:rsidR="00CE4EDB" w:rsidRDefault="00CE4EDB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add</w:t>
      </w:r>
      <w:proofErr w:type="gramEnd"/>
      <w:r>
        <w:t xml:space="preserve"> “</w:t>
      </w:r>
      <w:r w:rsidRPr="00CE4EDB">
        <w:t>, since the UE behaviour</w:t>
      </w:r>
      <w:r>
        <w:t xml:space="preserve"> on handling the collision between RO and NCD-SSB in not specified”</w:t>
      </w:r>
    </w:p>
  </w:comment>
  <w:comment w:id="11" w:author="Rapporteur" w:date="2023-11-29T11:08:00Z" w:initials="EAY">
    <w:p w14:paraId="2805CACE" w14:textId="2EF96056" w:rsidR="00F73BC4" w:rsidRDefault="00F73BC4">
      <w:pPr>
        <w:pStyle w:val="CommentText"/>
      </w:pPr>
      <w:r>
        <w:rPr>
          <w:rStyle w:val="CommentReference"/>
        </w:rPr>
        <w:annotationRef/>
      </w:r>
      <w:r>
        <w:t>OK. Please see the proposed change.</w:t>
      </w:r>
    </w:p>
  </w:comment>
  <w:comment w:id="12" w:author="Huawei-Yulong" w:date="2023-11-24T10:42:00Z" w:initials="HW">
    <w:p w14:paraId="588105B5" w14:textId="40C8A731" w:rsidR="00CE4EDB" w:rsidRPr="00CE4EDB" w:rsidRDefault="00CE4ED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Shoul</w:t>
      </w:r>
      <w:r>
        <w:rPr>
          <w:rFonts w:eastAsiaTheme="minorEastAsia"/>
          <w:lang w:eastAsia="zh-CN"/>
        </w:rPr>
        <w:t>d be no other spec related.</w:t>
      </w:r>
    </w:p>
  </w:comment>
  <w:comment w:id="13" w:author="Rapporteur" w:date="2023-11-29T11:09:00Z" w:initials="EAY">
    <w:p w14:paraId="73DD2BD7" w14:textId="73264BB7" w:rsidR="00F73BC4" w:rsidRDefault="00F73BC4">
      <w:pPr>
        <w:pStyle w:val="CommentText"/>
      </w:pPr>
      <w:r>
        <w:rPr>
          <w:rStyle w:val="CommentReference"/>
        </w:rPr>
        <w:annotationRef/>
      </w:r>
      <w:r>
        <w:t>Right!</w:t>
      </w:r>
    </w:p>
  </w:comment>
  <w:comment w:id="27" w:author="Huawei-Yulong" w:date="2023-11-24T10:03:00Z" w:initials="HW">
    <w:p w14:paraId="59D5EF74" w14:textId="0D3F754A" w:rsidR="00CE1536" w:rsidRDefault="00CE1536">
      <w:pPr>
        <w:pStyle w:val="CommentText"/>
      </w:pPr>
      <w:r>
        <w:rPr>
          <w:rStyle w:val="CommentReference"/>
        </w:rPr>
        <w:annotationRef/>
      </w:r>
      <w:r w:rsidRPr="00CE1536">
        <w:t xml:space="preserve">For RedCap UEs in </w:t>
      </w:r>
      <w:r w:rsidRPr="00CE4EDB">
        <w:rPr>
          <w:color w:val="FF0000"/>
        </w:rPr>
        <w:t>TDD</w:t>
      </w:r>
      <w:r w:rsidRPr="00CE1536">
        <w:t xml:space="preserve">, the network </w:t>
      </w:r>
      <w:r w:rsidR="00CE4EDB" w:rsidRPr="00CE4EDB">
        <w:rPr>
          <w:color w:val="FF0000"/>
        </w:rPr>
        <w:t>should configure</w:t>
      </w:r>
      <w:r w:rsidRPr="00CE4EDB">
        <w:rPr>
          <w:color w:val="FF0000"/>
        </w:rPr>
        <w:t xml:space="preserve"> </w:t>
      </w:r>
      <w:r w:rsidRPr="00CE1536">
        <w:t>this time offset to be an integer multiple of the periodicity of the serving cell’s CD-SSB</w:t>
      </w:r>
      <w:r w:rsidR="00CE4EDB" w:rsidRPr="00CE4EDB">
        <w:rPr>
          <w:color w:val="FF0000"/>
          <w:u w:val="single"/>
        </w:rPr>
        <w:t xml:space="preserve"> (UE behaviour is un</w:t>
      </w:r>
      <w:r w:rsidR="004C39C5">
        <w:rPr>
          <w:color w:val="FF0000"/>
          <w:u w:val="single"/>
        </w:rPr>
        <w:t>specified</w:t>
      </w:r>
      <w:r w:rsidR="00CE4EDB" w:rsidRPr="00CE4EDB">
        <w:rPr>
          <w:color w:val="FF0000"/>
          <w:u w:val="single"/>
        </w:rPr>
        <w:t xml:space="preserve"> otherwise)</w:t>
      </w:r>
      <w:r w:rsidRPr="00CE1536">
        <w:t>.</w:t>
      </w:r>
    </w:p>
  </w:comment>
  <w:comment w:id="28" w:author="vivo-Chenli-After RAN2#124" w:date="2023-11-27T15:00:00Z" w:initials="v">
    <w:p w14:paraId="4F115643" w14:textId="77777777" w:rsidR="00C31CE9" w:rsidRDefault="00C31CE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Suggestion:</w:t>
      </w:r>
    </w:p>
    <w:p w14:paraId="274514A8" w14:textId="04D80FA7" w:rsidR="00C31CE9" w:rsidRPr="00C31CE9" w:rsidRDefault="00C31CE9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For RedCap UE in </w:t>
      </w:r>
      <w:r w:rsidRPr="00C31CE9">
        <w:rPr>
          <w:rFonts w:eastAsiaTheme="minorEastAsia"/>
          <w:color w:val="FF0000"/>
          <w:lang w:eastAsia="zh-CN"/>
        </w:rPr>
        <w:t>TDD</w:t>
      </w:r>
      <w:r>
        <w:rPr>
          <w:rFonts w:eastAsiaTheme="minorEastAsia"/>
          <w:lang w:eastAsia="zh-CN"/>
        </w:rPr>
        <w:t xml:space="preserve">, </w:t>
      </w:r>
      <w:r w:rsidRPr="007E22C7">
        <w:rPr>
          <w:rFonts w:ascii="Arial" w:hAnsi="Arial" w:cs="Arial"/>
          <w:sz w:val="18"/>
          <w:szCs w:val="18"/>
        </w:rPr>
        <w:t>the network configures this time offset to be an integer multiple of the periodicity of the serving cell’s CD-SSB</w:t>
      </w:r>
      <w:r w:rsidRPr="00C816E8">
        <w:rPr>
          <w:rFonts w:eastAsia="DengXian"/>
          <w:lang w:val="en-US" w:eastAsia="zh-CN"/>
        </w:rPr>
        <w:t xml:space="preserve"> </w:t>
      </w:r>
      <w:r w:rsidRPr="00C31CE9">
        <w:rPr>
          <w:rFonts w:eastAsia="DengXian"/>
          <w:color w:val="FF0000"/>
          <w:lang w:val="en-US" w:eastAsia="zh-CN"/>
        </w:rPr>
        <w:t xml:space="preserve"> (e.g. offset between CD-SSB and NCD-SSB is 0</w:t>
      </w:r>
      <w:r w:rsidRPr="00C816E8">
        <w:rPr>
          <w:rFonts w:eastAsia="DengXian"/>
          <w:lang w:val="en-US" w:eastAsia="zh-CN"/>
        </w:rPr>
        <w:t>)</w:t>
      </w:r>
      <w:r w:rsidRPr="009F72E6">
        <w:rPr>
          <w:rFonts w:eastAsia="DengXian"/>
          <w:lang w:eastAsia="zh-CN"/>
        </w:rPr>
        <w:t>.</w:t>
      </w:r>
    </w:p>
  </w:comment>
  <w:comment w:id="29" w:author="ZTE" w:date="2023-11-29T17:22:00Z" w:initials="ZTE">
    <w:p w14:paraId="021F5264" w14:textId="77777777" w:rsidR="00ED19BD" w:rsidRDefault="00ED19BD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Response to HW’s comment:</w:t>
      </w:r>
    </w:p>
    <w:p w14:paraId="475FED34" w14:textId="77777777" w:rsidR="00ED19BD" w:rsidRDefault="00ED19BD" w:rsidP="00ED19BD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Adding the bracket does not bring any additional values, and using “should” and “otherwise” at the same time is contradictory. </w:t>
      </w:r>
    </w:p>
    <w:p w14:paraId="461BC021" w14:textId="77777777" w:rsidR="00ED19BD" w:rsidRDefault="00ED19BD" w:rsidP="00ED19BD">
      <w:pPr>
        <w:pStyle w:val="CommentText"/>
        <w:rPr>
          <w:rFonts w:eastAsiaTheme="minorEastAsia"/>
          <w:lang w:eastAsia="zh-CN"/>
        </w:rPr>
      </w:pPr>
    </w:p>
    <w:p w14:paraId="31A67C78" w14:textId="77777777" w:rsidR="00ED19BD" w:rsidRDefault="00ED19BD" w:rsidP="00ED19BD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We think the original wording should be ok, without using “should” already makes the sentence not so strong. </w:t>
      </w:r>
    </w:p>
    <w:p w14:paraId="5B01D033" w14:textId="77777777" w:rsidR="00ED19BD" w:rsidRDefault="00ED19BD" w:rsidP="00ED19BD">
      <w:pPr>
        <w:pStyle w:val="CommentText"/>
        <w:rPr>
          <w:rFonts w:eastAsiaTheme="minorEastAsia"/>
          <w:lang w:eastAsia="zh-CN"/>
        </w:rPr>
      </w:pPr>
    </w:p>
    <w:p w14:paraId="08A34206" w14:textId="6F9D0EBD" w:rsidR="00ED19BD" w:rsidRDefault="00ED19BD" w:rsidP="00ED19BD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Technically, NCD-SSB is per-cell deployed and with larger periodicity, we still fail to understand why network will deploy non-overlapping NCD-SSB just to serve those “unspecified UEs”.</w:t>
      </w:r>
    </w:p>
    <w:p w14:paraId="7FE91E68" w14:textId="77777777" w:rsidR="00ED19BD" w:rsidRDefault="00ED19BD">
      <w:pPr>
        <w:pStyle w:val="CommentText"/>
        <w:rPr>
          <w:rFonts w:eastAsiaTheme="minorEastAsia"/>
          <w:lang w:eastAsia="zh-CN"/>
        </w:rPr>
      </w:pPr>
    </w:p>
    <w:p w14:paraId="1FB2EF58" w14:textId="77777777" w:rsidR="00ED19BD" w:rsidRDefault="00ED19BD">
      <w:pPr>
        <w:pStyle w:val="CommentText"/>
        <w:rPr>
          <w:rFonts w:eastAsiaTheme="minorEastAsia"/>
          <w:lang w:eastAsia="zh-CN"/>
        </w:rPr>
      </w:pPr>
    </w:p>
    <w:p w14:paraId="1E91B243" w14:textId="6BE4FBFC" w:rsidR="00ED19BD" w:rsidRDefault="00ED19BD">
      <w:pPr>
        <w:pStyle w:val="Comment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esponse to </w:t>
      </w:r>
      <w:proofErr w:type="spellStart"/>
      <w:r>
        <w:rPr>
          <w:rFonts w:eastAsiaTheme="minorEastAsia"/>
          <w:lang w:eastAsia="zh-CN"/>
        </w:rPr>
        <w:t>Vivo’s</w:t>
      </w:r>
      <w:proofErr w:type="spellEnd"/>
      <w:r>
        <w:rPr>
          <w:rFonts w:eastAsiaTheme="minorEastAsia"/>
          <w:lang w:eastAsia="zh-CN"/>
        </w:rPr>
        <w:t xml:space="preserve"> comment:</w:t>
      </w:r>
    </w:p>
    <w:p w14:paraId="4AA3ED34" w14:textId="71E05DC3" w:rsidR="00ED19BD" w:rsidRDefault="00ED19BD">
      <w:pPr>
        <w:pStyle w:val="Comment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ccording to the CR cover page, not only value “0” can be configured, so even if “e.g.” is used, not sure if it will cause confusion?  </w:t>
      </w:r>
    </w:p>
    <w:p w14:paraId="35BAFB84" w14:textId="77777777" w:rsidR="00ED19BD" w:rsidRDefault="00ED19BD">
      <w:pPr>
        <w:pStyle w:val="CommentText"/>
        <w:rPr>
          <w:rFonts w:eastAsiaTheme="minorEastAsia"/>
          <w:lang w:eastAsia="zh-CN"/>
        </w:rPr>
      </w:pPr>
    </w:p>
    <w:p w14:paraId="72862297" w14:textId="56708569" w:rsidR="00ED19BD" w:rsidRPr="00ED19BD" w:rsidRDefault="00ED19BD">
      <w:pPr>
        <w:pStyle w:val="CommentText"/>
        <w:rPr>
          <w:rFonts w:eastAsiaTheme="minorEastAsia"/>
          <w:lang w:eastAsia="zh-CN"/>
        </w:rPr>
      </w:pPr>
    </w:p>
  </w:comment>
  <w:comment w:id="30" w:author="Rapporteur" w:date="2023-11-29T11:10:00Z" w:initials="EAY">
    <w:p w14:paraId="7173B65B" w14:textId="77777777" w:rsidR="00F73BC4" w:rsidRDefault="00F73BC4">
      <w:pPr>
        <w:pStyle w:val="CommentText"/>
      </w:pPr>
      <w:r>
        <w:rPr>
          <w:rStyle w:val="CommentReference"/>
        </w:rPr>
        <w:annotationRef/>
      </w:r>
      <w:r w:rsidR="00522F78">
        <w:t xml:space="preserve">Agree with ZTE that the proposed text in </w:t>
      </w:r>
      <w:r w:rsidR="00561B22">
        <w:t xml:space="preserve">the </w:t>
      </w:r>
      <w:r w:rsidR="00522F78">
        <w:t xml:space="preserve">bracket does not add anything. </w:t>
      </w:r>
      <w:r w:rsidR="00F12855">
        <w:t xml:space="preserve">Note that </w:t>
      </w:r>
      <w:r w:rsidR="00F12855" w:rsidRPr="00F12855">
        <w:t xml:space="preserve">one can easily find many cases </w:t>
      </w:r>
      <w:r w:rsidR="00485D47">
        <w:t xml:space="preserve">in the RRC spec </w:t>
      </w:r>
      <w:r w:rsidR="00F12855" w:rsidRPr="00F12855">
        <w:t xml:space="preserve">where </w:t>
      </w:r>
      <w:r w:rsidR="00962C5A">
        <w:t xml:space="preserve">it is stated that </w:t>
      </w:r>
      <w:r w:rsidR="00F12855" w:rsidRPr="00F12855">
        <w:t>network configure</w:t>
      </w:r>
      <w:r w:rsidR="00962C5A">
        <w:t>s</w:t>
      </w:r>
      <w:r w:rsidR="009229D3">
        <w:t>/</w:t>
      </w:r>
      <w:r w:rsidR="00962C5A">
        <w:t xml:space="preserve">does not configure </w:t>
      </w:r>
      <w:r w:rsidR="00F12855" w:rsidRPr="00F12855">
        <w:t>this and that</w:t>
      </w:r>
      <w:r w:rsidR="009229D3">
        <w:t xml:space="preserve"> and yet there is no need to state that UE behaviour is unspecified in such cases.</w:t>
      </w:r>
      <w:r w:rsidR="00F12855" w:rsidRPr="00F12855">
        <w:t xml:space="preserve"> </w:t>
      </w:r>
      <w:r w:rsidR="009229D3">
        <w:t xml:space="preserve">Considering that </w:t>
      </w:r>
      <w:r w:rsidR="00F12855" w:rsidRPr="00F12855">
        <w:t>this case is</w:t>
      </w:r>
      <w:r w:rsidR="0080413E">
        <w:t xml:space="preserve"> </w:t>
      </w:r>
      <w:r w:rsidR="00390591">
        <w:t xml:space="preserve">not </w:t>
      </w:r>
      <w:r w:rsidR="00390591" w:rsidRPr="00F12855">
        <w:t>special</w:t>
      </w:r>
      <w:r w:rsidR="00F12855" w:rsidRPr="00F12855">
        <w:t xml:space="preserve"> </w:t>
      </w:r>
      <w:r w:rsidR="0080413E">
        <w:t xml:space="preserve">we should not </w:t>
      </w:r>
      <w:r w:rsidR="00F12855" w:rsidRPr="00F12855">
        <w:t>set a precedence for the future.</w:t>
      </w:r>
    </w:p>
    <w:p w14:paraId="53D1711C" w14:textId="77777777" w:rsidR="00A12B71" w:rsidRDefault="00A12B71">
      <w:pPr>
        <w:pStyle w:val="CommentText"/>
      </w:pPr>
    </w:p>
    <w:p w14:paraId="17CB30AF" w14:textId="2A94E9AB" w:rsidR="00A12B71" w:rsidRDefault="00FC4844">
      <w:pPr>
        <w:pStyle w:val="CommentText"/>
      </w:pPr>
      <w:r>
        <w:t xml:space="preserve">Regarding </w:t>
      </w:r>
      <w:r w:rsidR="002069C7">
        <w:t>t</w:t>
      </w:r>
      <w:r w:rsidR="002069C7" w:rsidRPr="002069C7">
        <w:t>he proposal on adding "should"</w:t>
      </w:r>
      <w:r w:rsidR="002069C7">
        <w:t>; e</w:t>
      </w:r>
      <w:r w:rsidRPr="00FC4844">
        <w:t xml:space="preserve">ven though </w:t>
      </w:r>
      <w:r w:rsidR="002069C7">
        <w:t xml:space="preserve">one can observe that </w:t>
      </w:r>
      <w:r w:rsidRPr="00FC4844">
        <w:t xml:space="preserve">"network should" </w:t>
      </w:r>
      <w:r w:rsidR="002069C7">
        <w:t>is occasionally used in the spec</w:t>
      </w:r>
      <w:r w:rsidR="00FC03B6">
        <w:t xml:space="preserve"> to capture such intent</w:t>
      </w:r>
      <w:r w:rsidRPr="00FC4844">
        <w:t xml:space="preserve">, present tense is </w:t>
      </w:r>
      <w:r w:rsidR="00FC03B6">
        <w:t xml:space="preserve">what is </w:t>
      </w:r>
      <w:r w:rsidRPr="00FC4844">
        <w:t xml:space="preserve">typically used, i.e., "network configures". </w:t>
      </w:r>
      <w:r w:rsidR="003832AA">
        <w:t xml:space="preserve">Adding “should” neither changes the meaning nor the </w:t>
      </w:r>
      <w:r w:rsidR="00F0453B">
        <w:t>strength of the statement.,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CCD12E" w15:done="1"/>
  <w15:commentEx w15:paraId="0AF023D5" w15:paraIdParent="70CCD12E" w15:done="1"/>
  <w15:commentEx w15:paraId="2AECE5FA" w15:done="1"/>
  <w15:commentEx w15:paraId="2805CACE" w15:paraIdParent="2AECE5FA" w15:done="1"/>
  <w15:commentEx w15:paraId="588105B5" w15:done="1"/>
  <w15:commentEx w15:paraId="73DD2BD7" w15:paraIdParent="588105B5" w15:done="1"/>
  <w15:commentEx w15:paraId="59D5EF74" w15:done="0"/>
  <w15:commentEx w15:paraId="274514A8" w15:paraIdParent="59D5EF74" w15:done="0"/>
  <w15:commentEx w15:paraId="72862297" w15:paraIdParent="59D5EF74" w15:done="0"/>
  <w15:commentEx w15:paraId="17CB30AF" w15:paraIdParent="59D5EF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19A0F" w16cex:dateUtc="2023-11-29T10:07:00Z"/>
  <w16cex:commentExtensible w16cex:durableId="29119A23" w16cex:dateUtc="2023-11-29T10:08:00Z"/>
  <w16cex:commentExtensible w16cex:durableId="29119A85" w16cex:dateUtc="2023-11-29T10:09:00Z"/>
  <w16cex:commentExtensible w16cex:durableId="290F2D89" w16cex:dateUtc="2023-11-27T07:00:00Z"/>
  <w16cex:commentExtensible w16cex:durableId="29119A93" w16cex:dateUtc="2023-11-29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CCD12E" w16cid:durableId="290F2BB9"/>
  <w16cid:commentId w16cid:paraId="0AF023D5" w16cid:durableId="29119A0F"/>
  <w16cid:commentId w16cid:paraId="2AECE5FA" w16cid:durableId="290F2BBA"/>
  <w16cid:commentId w16cid:paraId="2805CACE" w16cid:durableId="29119A23"/>
  <w16cid:commentId w16cid:paraId="588105B5" w16cid:durableId="290F2BBB"/>
  <w16cid:commentId w16cid:paraId="73DD2BD7" w16cid:durableId="29119A85"/>
  <w16cid:commentId w16cid:paraId="59D5EF74" w16cid:durableId="290F2BBC"/>
  <w16cid:commentId w16cid:paraId="274514A8" w16cid:durableId="290F2D89"/>
  <w16cid:commentId w16cid:paraId="72862297" w16cid:durableId="2911F1BD"/>
  <w16cid:commentId w16cid:paraId="17CB30AF" w16cid:durableId="29119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0CFB" w14:textId="77777777" w:rsidR="00873A96" w:rsidRDefault="00873A96" w:rsidP="00C31CE9">
      <w:pPr>
        <w:spacing w:after="0"/>
      </w:pPr>
      <w:r>
        <w:separator/>
      </w:r>
    </w:p>
  </w:endnote>
  <w:endnote w:type="continuationSeparator" w:id="0">
    <w:p w14:paraId="518FBE78" w14:textId="77777777" w:rsidR="00873A96" w:rsidRDefault="00873A96" w:rsidP="00C31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DF68" w14:textId="77777777" w:rsidR="00ED19BD" w:rsidRDefault="00ED1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53C7" w14:textId="77777777" w:rsidR="00ED19BD" w:rsidRDefault="00ED1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657F" w14:textId="77777777" w:rsidR="00ED19BD" w:rsidRDefault="00ED1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815D" w14:textId="77777777" w:rsidR="00873A96" w:rsidRDefault="00873A96" w:rsidP="00C31CE9">
      <w:pPr>
        <w:spacing w:after="0"/>
      </w:pPr>
      <w:r>
        <w:separator/>
      </w:r>
    </w:p>
  </w:footnote>
  <w:footnote w:type="continuationSeparator" w:id="0">
    <w:p w14:paraId="6C22E3E2" w14:textId="77777777" w:rsidR="00873A96" w:rsidRDefault="00873A96" w:rsidP="00C31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378A" w14:textId="77777777" w:rsidR="00ED19BD" w:rsidRDefault="00ED1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D126" w14:textId="77777777" w:rsidR="00ED19BD" w:rsidRDefault="00ED1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A7BA" w14:textId="77777777" w:rsidR="00ED19BD" w:rsidRDefault="00ED1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81846644">
    <w:abstractNumId w:val="0"/>
  </w:num>
  <w:num w:numId="2" w16cid:durableId="1398014479">
    <w:abstractNumId w:val="16"/>
  </w:num>
  <w:num w:numId="3" w16cid:durableId="102500524">
    <w:abstractNumId w:val="21"/>
  </w:num>
  <w:num w:numId="4" w16cid:durableId="1687320800">
    <w:abstractNumId w:val="20"/>
  </w:num>
  <w:num w:numId="5" w16cid:durableId="8534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3584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7441139">
    <w:abstractNumId w:val="7"/>
  </w:num>
  <w:num w:numId="8" w16cid:durableId="1350255136">
    <w:abstractNumId w:val="6"/>
  </w:num>
  <w:num w:numId="9" w16cid:durableId="1922981902">
    <w:abstractNumId w:val="5"/>
  </w:num>
  <w:num w:numId="10" w16cid:durableId="1370764390">
    <w:abstractNumId w:val="4"/>
  </w:num>
  <w:num w:numId="11" w16cid:durableId="650254523">
    <w:abstractNumId w:val="3"/>
  </w:num>
  <w:num w:numId="12" w16cid:durableId="1885405562">
    <w:abstractNumId w:val="2"/>
  </w:num>
  <w:num w:numId="13" w16cid:durableId="885676458">
    <w:abstractNumId w:val="1"/>
  </w:num>
  <w:num w:numId="14" w16cid:durableId="1545167827">
    <w:abstractNumId w:val="22"/>
  </w:num>
  <w:num w:numId="15" w16cid:durableId="2069958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1204458">
    <w:abstractNumId w:val="9"/>
  </w:num>
  <w:num w:numId="17" w16cid:durableId="1749384872">
    <w:abstractNumId w:val="23"/>
  </w:num>
  <w:num w:numId="18" w16cid:durableId="1466242660">
    <w:abstractNumId w:val="11"/>
  </w:num>
  <w:num w:numId="19" w16cid:durableId="1842232957">
    <w:abstractNumId w:val="26"/>
  </w:num>
  <w:num w:numId="20" w16cid:durableId="1759280233">
    <w:abstractNumId w:val="13"/>
  </w:num>
  <w:num w:numId="21" w16cid:durableId="1839269483">
    <w:abstractNumId w:val="8"/>
  </w:num>
  <w:num w:numId="22" w16cid:durableId="351036282">
    <w:abstractNumId w:val="24"/>
  </w:num>
  <w:num w:numId="23" w16cid:durableId="951401425">
    <w:abstractNumId w:val="14"/>
  </w:num>
  <w:num w:numId="24" w16cid:durableId="1691373869">
    <w:abstractNumId w:val="17"/>
  </w:num>
  <w:num w:numId="25" w16cid:durableId="38168285">
    <w:abstractNumId w:val="12"/>
  </w:num>
  <w:num w:numId="26" w16cid:durableId="237252216">
    <w:abstractNumId w:val="10"/>
  </w:num>
  <w:num w:numId="27" w16cid:durableId="2130973493">
    <w:abstractNumId w:val="18"/>
  </w:num>
  <w:num w:numId="28" w16cid:durableId="1881239333">
    <w:abstractNumId w:val="25"/>
  </w:num>
  <w:num w:numId="29" w16cid:durableId="1898853561">
    <w:abstractNumId w:val="15"/>
  </w:num>
  <w:num w:numId="30" w16cid:durableId="91720818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Rapporteur">
    <w15:presenceInfo w15:providerId="None" w15:userId="Rapporteur"/>
  </w15:person>
  <w15:person w15:author="Ericsson">
    <w15:presenceInfo w15:providerId="None" w15:userId="Ericsson"/>
  </w15:person>
  <w15:person w15:author="vivo-Chenli-After RAN2#124">
    <w15:presenceInfo w15:providerId="None" w15:userId="vivo-Chenli-After RAN2#124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3E"/>
    <w:rsid w:val="00007FA1"/>
    <w:rsid w:val="00046839"/>
    <w:rsid w:val="00053C6F"/>
    <w:rsid w:val="00053F66"/>
    <w:rsid w:val="000652C1"/>
    <w:rsid w:val="00073660"/>
    <w:rsid w:val="0008776F"/>
    <w:rsid w:val="00090842"/>
    <w:rsid w:val="000B0353"/>
    <w:rsid w:val="000C60EF"/>
    <w:rsid w:val="000E0D91"/>
    <w:rsid w:val="000E2128"/>
    <w:rsid w:val="000F21E9"/>
    <w:rsid w:val="000F45E4"/>
    <w:rsid w:val="00102E85"/>
    <w:rsid w:val="0012272E"/>
    <w:rsid w:val="00160B10"/>
    <w:rsid w:val="001653B2"/>
    <w:rsid w:val="00165CDF"/>
    <w:rsid w:val="001A2B11"/>
    <w:rsid w:val="001A71FE"/>
    <w:rsid w:val="001B232E"/>
    <w:rsid w:val="001C052D"/>
    <w:rsid w:val="001C10C4"/>
    <w:rsid w:val="001F1A51"/>
    <w:rsid w:val="00205C17"/>
    <w:rsid w:val="002069C7"/>
    <w:rsid w:val="00210254"/>
    <w:rsid w:val="00242C33"/>
    <w:rsid w:val="00246060"/>
    <w:rsid w:val="00257803"/>
    <w:rsid w:val="002619BC"/>
    <w:rsid w:val="002730E3"/>
    <w:rsid w:val="00291CF9"/>
    <w:rsid w:val="002929D6"/>
    <w:rsid w:val="002930BC"/>
    <w:rsid w:val="00294643"/>
    <w:rsid w:val="00296166"/>
    <w:rsid w:val="002C7427"/>
    <w:rsid w:val="002D4470"/>
    <w:rsid w:val="002F757B"/>
    <w:rsid w:val="00311F67"/>
    <w:rsid w:val="00333F54"/>
    <w:rsid w:val="0034488E"/>
    <w:rsid w:val="00372713"/>
    <w:rsid w:val="003832AA"/>
    <w:rsid w:val="0038583F"/>
    <w:rsid w:val="00390591"/>
    <w:rsid w:val="003A3313"/>
    <w:rsid w:val="003F0E2B"/>
    <w:rsid w:val="0043052F"/>
    <w:rsid w:val="00430B44"/>
    <w:rsid w:val="00437AC2"/>
    <w:rsid w:val="00461250"/>
    <w:rsid w:val="00463C93"/>
    <w:rsid w:val="0046697C"/>
    <w:rsid w:val="004841F6"/>
    <w:rsid w:val="0048568F"/>
    <w:rsid w:val="00485D47"/>
    <w:rsid w:val="00494EF9"/>
    <w:rsid w:val="004A79E3"/>
    <w:rsid w:val="004B1808"/>
    <w:rsid w:val="004C39C5"/>
    <w:rsid w:val="004E3015"/>
    <w:rsid w:val="00510D17"/>
    <w:rsid w:val="00517BA0"/>
    <w:rsid w:val="00522F78"/>
    <w:rsid w:val="005369F5"/>
    <w:rsid w:val="005409E1"/>
    <w:rsid w:val="005525C1"/>
    <w:rsid w:val="00561B22"/>
    <w:rsid w:val="0056215D"/>
    <w:rsid w:val="005752AA"/>
    <w:rsid w:val="005B6C62"/>
    <w:rsid w:val="006014B6"/>
    <w:rsid w:val="00603069"/>
    <w:rsid w:val="00604247"/>
    <w:rsid w:val="0061355B"/>
    <w:rsid w:val="00617BB3"/>
    <w:rsid w:val="00627217"/>
    <w:rsid w:val="006272C7"/>
    <w:rsid w:val="00630A33"/>
    <w:rsid w:val="006B3695"/>
    <w:rsid w:val="00720F4E"/>
    <w:rsid w:val="00796B92"/>
    <w:rsid w:val="007B7856"/>
    <w:rsid w:val="007D3827"/>
    <w:rsid w:val="007D4C89"/>
    <w:rsid w:val="007E22C7"/>
    <w:rsid w:val="00800D64"/>
    <w:rsid w:val="00803460"/>
    <w:rsid w:val="0080413E"/>
    <w:rsid w:val="008054CE"/>
    <w:rsid w:val="008136EF"/>
    <w:rsid w:val="008220AA"/>
    <w:rsid w:val="00823519"/>
    <w:rsid w:val="00841C09"/>
    <w:rsid w:val="00853D67"/>
    <w:rsid w:val="00861F60"/>
    <w:rsid w:val="00873A96"/>
    <w:rsid w:val="008A3FEE"/>
    <w:rsid w:val="008D0BD5"/>
    <w:rsid w:val="008D7430"/>
    <w:rsid w:val="008F11C4"/>
    <w:rsid w:val="009229D3"/>
    <w:rsid w:val="00944E44"/>
    <w:rsid w:val="00960F6A"/>
    <w:rsid w:val="00962C5A"/>
    <w:rsid w:val="00973BDD"/>
    <w:rsid w:val="00982B51"/>
    <w:rsid w:val="009A0F05"/>
    <w:rsid w:val="009A3599"/>
    <w:rsid w:val="009D7850"/>
    <w:rsid w:val="009E1128"/>
    <w:rsid w:val="009E4944"/>
    <w:rsid w:val="00A12B71"/>
    <w:rsid w:val="00A5191B"/>
    <w:rsid w:val="00A700EC"/>
    <w:rsid w:val="00A754C4"/>
    <w:rsid w:val="00A8136C"/>
    <w:rsid w:val="00AC1FD0"/>
    <w:rsid w:val="00AD10AC"/>
    <w:rsid w:val="00AD713E"/>
    <w:rsid w:val="00B221E2"/>
    <w:rsid w:val="00B37EC6"/>
    <w:rsid w:val="00B40858"/>
    <w:rsid w:val="00B4680A"/>
    <w:rsid w:val="00B90DCF"/>
    <w:rsid w:val="00BF1A43"/>
    <w:rsid w:val="00BF2163"/>
    <w:rsid w:val="00C02A40"/>
    <w:rsid w:val="00C10FCB"/>
    <w:rsid w:val="00C31CE9"/>
    <w:rsid w:val="00C37445"/>
    <w:rsid w:val="00C41ED7"/>
    <w:rsid w:val="00C6607A"/>
    <w:rsid w:val="00C865CF"/>
    <w:rsid w:val="00C87AF6"/>
    <w:rsid w:val="00CD3EF5"/>
    <w:rsid w:val="00CE1536"/>
    <w:rsid w:val="00CE4EDB"/>
    <w:rsid w:val="00D37216"/>
    <w:rsid w:val="00D648ED"/>
    <w:rsid w:val="00D70736"/>
    <w:rsid w:val="00D71145"/>
    <w:rsid w:val="00D778CC"/>
    <w:rsid w:val="00DE6E5B"/>
    <w:rsid w:val="00E00110"/>
    <w:rsid w:val="00E11EFA"/>
    <w:rsid w:val="00E34D1E"/>
    <w:rsid w:val="00E46376"/>
    <w:rsid w:val="00E535D0"/>
    <w:rsid w:val="00E61D4C"/>
    <w:rsid w:val="00E83EDD"/>
    <w:rsid w:val="00EB5891"/>
    <w:rsid w:val="00ED19BD"/>
    <w:rsid w:val="00F0453B"/>
    <w:rsid w:val="00F12855"/>
    <w:rsid w:val="00F14542"/>
    <w:rsid w:val="00F35918"/>
    <w:rsid w:val="00F50D9D"/>
    <w:rsid w:val="00F60DE2"/>
    <w:rsid w:val="00F73BC4"/>
    <w:rsid w:val="00F93AB7"/>
    <w:rsid w:val="00FC03B6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B42D074"/>
  <w15:chartTrackingRefBased/>
  <w15:docId w15:val="{21C33552-82C3-44BC-931A-57E5082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3E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AD71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4B180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F11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rsid w:val="008F1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4B1808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qFormat/>
    <w:rsid w:val="004B180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B180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B180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B180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713E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B1">
    <w:name w:val="B1"/>
    <w:basedOn w:val="List"/>
    <w:link w:val="B1Char1"/>
    <w:qFormat/>
    <w:rsid w:val="00AD713E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AD713E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AD713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AD713E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AD713E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qFormat/>
    <w:rsid w:val="00AD71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nhideWhenUsed/>
    <w:rsid w:val="00AD713E"/>
    <w:pPr>
      <w:ind w:left="283" w:hanging="283"/>
      <w:contextualSpacing/>
    </w:pPr>
  </w:style>
  <w:style w:type="character" w:customStyle="1" w:styleId="Heading3Char">
    <w:name w:val="Heading 3 Char"/>
    <w:basedOn w:val="DefaultParagraphFont"/>
    <w:link w:val="Heading3"/>
    <w:qFormat/>
    <w:rsid w:val="008F11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F11C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qFormat/>
    <w:rsid w:val="00E0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4B1808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qFormat/>
    <w:rsid w:val="004B1808"/>
    <w:rPr>
      <w:rFonts w:ascii="Arial" w:eastAsia="Times New Roman" w:hAnsi="Arial" w:cs="Times New Roman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qFormat/>
    <w:rsid w:val="004B1808"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B1808"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B1808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B1808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H6">
    <w:name w:val="H6"/>
    <w:basedOn w:val="Heading5"/>
    <w:next w:val="Normal"/>
    <w:rsid w:val="004B180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B1808"/>
    <w:pPr>
      <w:ind w:left="1418" w:hanging="1418"/>
    </w:pPr>
  </w:style>
  <w:style w:type="paragraph" w:styleId="TOC8">
    <w:name w:val="toc 8"/>
    <w:basedOn w:val="TOC1"/>
    <w:uiPriority w:val="39"/>
    <w:rsid w:val="004B180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B180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4B180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B180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4B18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B1808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customStyle="1" w:styleId="ZD">
    <w:name w:val="ZD"/>
    <w:rsid w:val="004B180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 w:eastAsia="ja-JP"/>
    </w:rPr>
  </w:style>
  <w:style w:type="paragraph" w:styleId="TOC5">
    <w:name w:val="toc 5"/>
    <w:basedOn w:val="TOC4"/>
    <w:uiPriority w:val="39"/>
    <w:rsid w:val="004B1808"/>
    <w:pPr>
      <w:ind w:left="1701" w:hanging="1701"/>
    </w:pPr>
  </w:style>
  <w:style w:type="paragraph" w:styleId="TOC4">
    <w:name w:val="toc 4"/>
    <w:basedOn w:val="TOC3"/>
    <w:uiPriority w:val="39"/>
    <w:rsid w:val="004B1808"/>
    <w:pPr>
      <w:ind w:left="1418" w:hanging="1418"/>
    </w:pPr>
  </w:style>
  <w:style w:type="paragraph" w:styleId="TOC3">
    <w:name w:val="toc 3"/>
    <w:basedOn w:val="TOC2"/>
    <w:uiPriority w:val="39"/>
    <w:rsid w:val="004B1808"/>
    <w:pPr>
      <w:ind w:left="1134" w:hanging="1134"/>
    </w:pPr>
  </w:style>
  <w:style w:type="paragraph" w:styleId="TOC2">
    <w:name w:val="toc 2"/>
    <w:basedOn w:val="TOC1"/>
    <w:uiPriority w:val="39"/>
    <w:rsid w:val="004B180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4B1808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4B1808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TT">
    <w:name w:val="TT"/>
    <w:basedOn w:val="Heading1"/>
    <w:next w:val="Normal"/>
    <w:rsid w:val="004B1808"/>
    <w:pPr>
      <w:outlineLvl w:val="9"/>
    </w:pPr>
  </w:style>
  <w:style w:type="paragraph" w:customStyle="1" w:styleId="NO">
    <w:name w:val="NO"/>
    <w:basedOn w:val="Normal"/>
    <w:link w:val="NOChar"/>
    <w:qFormat/>
    <w:rsid w:val="004B1808"/>
    <w:pPr>
      <w:keepLines/>
      <w:ind w:left="1135" w:hanging="851"/>
    </w:pPr>
  </w:style>
  <w:style w:type="character" w:customStyle="1" w:styleId="NOChar">
    <w:name w:val="NO Char"/>
    <w:link w:val="NO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PL">
    <w:name w:val="PL"/>
    <w:link w:val="PLChar"/>
    <w:qFormat/>
    <w:rsid w:val="004B180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4B1808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4B1808"/>
    <w:pPr>
      <w:jc w:val="right"/>
    </w:pPr>
  </w:style>
  <w:style w:type="paragraph" w:customStyle="1" w:styleId="TAL">
    <w:name w:val="TAL"/>
    <w:basedOn w:val="Normal"/>
    <w:link w:val="TALCar"/>
    <w:qFormat/>
    <w:rsid w:val="004B180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4B1808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sid w:val="004B1808"/>
    <w:rPr>
      <w:b/>
    </w:rPr>
  </w:style>
  <w:style w:type="paragraph" w:customStyle="1" w:styleId="TAC">
    <w:name w:val="TAC"/>
    <w:basedOn w:val="TAL"/>
    <w:link w:val="TACChar"/>
    <w:qFormat/>
    <w:rsid w:val="004B1808"/>
    <w:pPr>
      <w:jc w:val="center"/>
    </w:pPr>
  </w:style>
  <w:style w:type="character" w:customStyle="1" w:styleId="TACChar">
    <w:name w:val="TAC Char"/>
    <w:link w:val="TAC"/>
    <w:qFormat/>
    <w:locked/>
    <w:rsid w:val="004B1808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4B1808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LD">
    <w:name w:val="LD"/>
    <w:rsid w:val="004B1808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 w:eastAsia="ja-JP"/>
    </w:rPr>
  </w:style>
  <w:style w:type="paragraph" w:customStyle="1" w:styleId="EX">
    <w:name w:val="EX"/>
    <w:basedOn w:val="Normal"/>
    <w:link w:val="EXChar"/>
    <w:qFormat/>
    <w:rsid w:val="004B1808"/>
    <w:pPr>
      <w:keepLines/>
      <w:ind w:left="1702" w:hanging="1418"/>
    </w:pPr>
  </w:style>
  <w:style w:type="paragraph" w:customStyle="1" w:styleId="FP">
    <w:name w:val="FP"/>
    <w:basedOn w:val="Normal"/>
    <w:qFormat/>
    <w:rsid w:val="004B1808"/>
    <w:pPr>
      <w:spacing w:after="0"/>
    </w:pPr>
  </w:style>
  <w:style w:type="paragraph" w:customStyle="1" w:styleId="EW">
    <w:name w:val="EW"/>
    <w:basedOn w:val="EX"/>
    <w:qFormat/>
    <w:rsid w:val="004B1808"/>
    <w:pPr>
      <w:spacing w:after="0"/>
    </w:pPr>
  </w:style>
  <w:style w:type="paragraph" w:styleId="TOC6">
    <w:name w:val="toc 6"/>
    <w:basedOn w:val="TOC5"/>
    <w:next w:val="Normal"/>
    <w:uiPriority w:val="39"/>
    <w:rsid w:val="004B1808"/>
    <w:pPr>
      <w:ind w:left="1985" w:hanging="1985"/>
    </w:pPr>
  </w:style>
  <w:style w:type="paragraph" w:styleId="TOC7">
    <w:name w:val="toc 7"/>
    <w:basedOn w:val="TOC6"/>
    <w:next w:val="Normal"/>
    <w:uiPriority w:val="39"/>
    <w:rsid w:val="004B180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4B180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B1808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4B180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B1808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A">
    <w:name w:val="ZA"/>
    <w:rsid w:val="004B180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ja-JP"/>
    </w:rPr>
  </w:style>
  <w:style w:type="paragraph" w:customStyle="1" w:styleId="ZB">
    <w:name w:val="ZB"/>
    <w:rsid w:val="004B180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ja-JP"/>
    </w:rPr>
  </w:style>
  <w:style w:type="paragraph" w:customStyle="1" w:styleId="ZT">
    <w:name w:val="ZT"/>
    <w:rsid w:val="004B18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ja-JP"/>
    </w:rPr>
  </w:style>
  <w:style w:type="paragraph" w:customStyle="1" w:styleId="ZU">
    <w:name w:val="ZU"/>
    <w:rsid w:val="004B180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AN">
    <w:name w:val="TAN"/>
    <w:basedOn w:val="TAL"/>
    <w:rsid w:val="004B1808"/>
    <w:pPr>
      <w:ind w:left="851" w:hanging="851"/>
    </w:pPr>
  </w:style>
  <w:style w:type="paragraph" w:customStyle="1" w:styleId="ZH">
    <w:name w:val="ZH"/>
    <w:rsid w:val="004B180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4B180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4B1808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G">
    <w:name w:val="ZG"/>
    <w:qFormat/>
    <w:rsid w:val="004B180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B1808"/>
  </w:style>
  <w:style w:type="paragraph" w:styleId="List2">
    <w:name w:val="List 2"/>
    <w:basedOn w:val="List"/>
    <w:rsid w:val="004B1808"/>
    <w:pPr>
      <w:ind w:left="851" w:hanging="284"/>
      <w:contextualSpacing w:val="0"/>
    </w:pPr>
  </w:style>
  <w:style w:type="character" w:customStyle="1" w:styleId="B2Char">
    <w:name w:val="B2 Char"/>
    <w:link w:val="B2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B1808"/>
  </w:style>
  <w:style w:type="paragraph" w:styleId="List3">
    <w:name w:val="List 3"/>
    <w:basedOn w:val="List2"/>
    <w:rsid w:val="004B1808"/>
    <w:pPr>
      <w:ind w:left="1135"/>
    </w:pPr>
  </w:style>
  <w:style w:type="character" w:customStyle="1" w:styleId="B3Char2">
    <w:name w:val="B3 Char2"/>
    <w:link w:val="B3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B1808"/>
  </w:style>
  <w:style w:type="paragraph" w:styleId="List4">
    <w:name w:val="List 4"/>
    <w:basedOn w:val="List3"/>
    <w:rsid w:val="004B1808"/>
    <w:pPr>
      <w:ind w:left="1418"/>
    </w:pPr>
  </w:style>
  <w:style w:type="character" w:customStyle="1" w:styleId="B4Char">
    <w:name w:val="B4 Char"/>
    <w:link w:val="B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5">
    <w:name w:val="B5"/>
    <w:basedOn w:val="List5"/>
    <w:link w:val="B5Char"/>
    <w:qFormat/>
    <w:rsid w:val="004B1808"/>
  </w:style>
  <w:style w:type="paragraph" w:styleId="List5">
    <w:name w:val="List 5"/>
    <w:basedOn w:val="List4"/>
    <w:rsid w:val="004B1808"/>
    <w:pPr>
      <w:ind w:left="1702"/>
    </w:pPr>
  </w:style>
  <w:style w:type="character" w:customStyle="1" w:styleId="B5Char">
    <w:name w:val="B5 Char"/>
    <w:link w:val="B5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qFormat/>
    <w:rsid w:val="004B1808"/>
    <w:pPr>
      <w:ind w:left="284"/>
    </w:pPr>
  </w:style>
  <w:style w:type="paragraph" w:styleId="Index1">
    <w:name w:val="index 1"/>
    <w:basedOn w:val="Normal"/>
    <w:qFormat/>
    <w:rsid w:val="004B1808"/>
    <w:pPr>
      <w:keepLines/>
      <w:spacing w:after="0"/>
    </w:pPr>
  </w:style>
  <w:style w:type="paragraph" w:styleId="ListNumber2">
    <w:name w:val="List Number 2"/>
    <w:basedOn w:val="ListNumber"/>
    <w:rsid w:val="004B1808"/>
    <w:pPr>
      <w:ind w:left="851"/>
    </w:pPr>
  </w:style>
  <w:style w:type="paragraph" w:styleId="ListNumber">
    <w:name w:val="List Number"/>
    <w:basedOn w:val="List"/>
    <w:rsid w:val="004B1808"/>
    <w:pPr>
      <w:ind w:left="568" w:hanging="284"/>
      <w:contextualSpacing w:val="0"/>
    </w:pPr>
  </w:style>
  <w:style w:type="character" w:styleId="FootnoteReference">
    <w:name w:val="footnote reference"/>
    <w:basedOn w:val="DefaultParagraphFont"/>
    <w:rsid w:val="004B180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B180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B1808"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4B1808"/>
    <w:pPr>
      <w:ind w:left="851"/>
    </w:pPr>
  </w:style>
  <w:style w:type="paragraph" w:styleId="ListBullet">
    <w:name w:val="List Bullet"/>
    <w:basedOn w:val="List"/>
    <w:rsid w:val="004B1808"/>
    <w:pPr>
      <w:ind w:left="568" w:hanging="284"/>
      <w:contextualSpacing w:val="0"/>
    </w:pPr>
  </w:style>
  <w:style w:type="paragraph" w:styleId="ListBullet3">
    <w:name w:val="List Bullet 3"/>
    <w:basedOn w:val="ListBullet2"/>
    <w:rsid w:val="004B1808"/>
    <w:pPr>
      <w:ind w:left="1135"/>
    </w:pPr>
  </w:style>
  <w:style w:type="paragraph" w:styleId="ListBullet4">
    <w:name w:val="List Bullet 4"/>
    <w:basedOn w:val="ListBullet3"/>
    <w:rsid w:val="004B1808"/>
    <w:pPr>
      <w:ind w:left="1418"/>
    </w:pPr>
  </w:style>
  <w:style w:type="paragraph" w:styleId="ListBullet5">
    <w:name w:val="List Bullet 5"/>
    <w:basedOn w:val="ListBullet4"/>
    <w:rsid w:val="004B1808"/>
    <w:pPr>
      <w:ind w:left="1702"/>
    </w:pPr>
  </w:style>
  <w:style w:type="paragraph" w:customStyle="1" w:styleId="B6">
    <w:name w:val="B6"/>
    <w:basedOn w:val="B5"/>
    <w:link w:val="B6Char"/>
    <w:qFormat/>
    <w:rsid w:val="004B1808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4B1808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B7">
    <w:name w:val="B7"/>
    <w:basedOn w:val="B6"/>
    <w:link w:val="B7Char"/>
    <w:qFormat/>
    <w:rsid w:val="004B1808"/>
    <w:pPr>
      <w:ind w:left="2269"/>
    </w:pPr>
  </w:style>
  <w:style w:type="character" w:customStyle="1" w:styleId="B7Char">
    <w:name w:val="B7 Char"/>
    <w:link w:val="B7"/>
    <w:qFormat/>
    <w:rsid w:val="004B1808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B8">
    <w:name w:val="B8"/>
    <w:basedOn w:val="B7"/>
    <w:qFormat/>
    <w:rsid w:val="004B180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4B1808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qFormat/>
    <w:rsid w:val="004B1808"/>
    <w:pPr>
      <w:spacing w:after="0"/>
    </w:pPr>
  </w:style>
  <w:style w:type="paragraph" w:customStyle="1" w:styleId="NF">
    <w:name w:val="NF"/>
    <w:basedOn w:val="NO"/>
    <w:rsid w:val="004B180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4B180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4B1808"/>
    <w:pPr>
      <w:framePr w:wrap="notBeside" w:y="16161"/>
    </w:pPr>
  </w:style>
  <w:style w:type="paragraph" w:customStyle="1" w:styleId="B9">
    <w:name w:val="B9"/>
    <w:basedOn w:val="B8"/>
    <w:qFormat/>
    <w:rsid w:val="004B1808"/>
    <w:pPr>
      <w:ind w:left="2836"/>
    </w:pPr>
  </w:style>
  <w:style w:type="paragraph" w:customStyle="1" w:styleId="B10">
    <w:name w:val="B10"/>
    <w:basedOn w:val="B5"/>
    <w:link w:val="B10Char"/>
    <w:qFormat/>
    <w:rsid w:val="004B1808"/>
    <w:pPr>
      <w:ind w:left="3119"/>
    </w:pPr>
  </w:style>
  <w:style w:type="character" w:customStyle="1" w:styleId="B10Char">
    <w:name w:val="B10 Char"/>
    <w:basedOn w:val="B5Char"/>
    <w:link w:val="B10"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4B18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180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qFormat/>
    <w:rsid w:val="004B1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4B180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4B1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1808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4B1808"/>
    <w:pPr>
      <w:ind w:left="720"/>
      <w:contextualSpacing/>
    </w:pPr>
  </w:style>
  <w:style w:type="character" w:customStyle="1" w:styleId="B3Char">
    <w:name w:val="B3 Char"/>
    <w:rsid w:val="004B180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4B180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qFormat/>
    <w:rsid w:val="004B180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B1808"/>
    <w:rPr>
      <w:i/>
      <w:iCs/>
    </w:rPr>
  </w:style>
  <w:style w:type="character" w:customStyle="1" w:styleId="normaltextrun">
    <w:name w:val="normaltextrun"/>
    <w:basedOn w:val="DefaultParagraphFont"/>
    <w:rsid w:val="004B1808"/>
  </w:style>
  <w:style w:type="character" w:customStyle="1" w:styleId="CharChar3">
    <w:name w:val="Char Char3"/>
    <w:rsid w:val="004B1808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4B180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4B180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4B1808"/>
    <w:rPr>
      <w:rFonts w:ascii="Arial" w:eastAsia="MS Mincho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qFormat/>
    <w:rsid w:val="004B18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ALChar">
    <w:name w:val="TAL Char"/>
    <w:qFormat/>
    <w:locked/>
    <w:rsid w:val="004B1808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4B180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1808"/>
    <w:rPr>
      <w:rFonts w:ascii="Courier New" w:hAnsi="Courier New"/>
      <w:lang w:val="nb-NO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ar">
    <w:name w:val="B3 Car"/>
    <w:rsid w:val="004B180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4B1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4B1808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ui-provider">
    <w:name w:val="ui-provider"/>
    <w:basedOn w:val="DefaultParagraphFont"/>
    <w:rsid w:val="004B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3gpp.org/ftp/Specs/html-info/21900.htm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29384-1A59-4FDB-90C0-23DAB07AC04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1B014DE-927C-4E67-9AC5-59DC0AC6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DDC6-E18F-4337-8D12-37C430002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953FC-334F-4FD3-8238-03032201B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1617</Words>
  <Characters>9218</Characters>
  <Application>Microsoft Office Word</Application>
  <DocSecurity>0</DocSecurity>
  <Lines>76</Lines>
  <Paragraphs>21</Paragraphs>
  <ScaleCrop>false</ScaleCrop>
  <Company>Ericsson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- Emre</dc:creator>
  <cp:keywords/>
  <dc:description/>
  <cp:lastModifiedBy>Rapporteur</cp:lastModifiedBy>
  <cp:revision>27</cp:revision>
  <dcterms:created xsi:type="dcterms:W3CDTF">2023-11-29T09:46:00Z</dcterms:created>
  <dcterms:modified xsi:type="dcterms:W3CDTF">2023-11-29T10:24:00Z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1700791238</vt:lpwstr>
  </property>
</Properties>
</file>