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515EA" w14:textId="559909ED" w:rsidR="00AD713E" w:rsidRDefault="00AD713E" w:rsidP="00AD71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TSG-RAN2 Meeting #124</w:t>
      </w:r>
      <w:r>
        <w:rPr>
          <w:b/>
          <w:i/>
          <w:noProof/>
          <w:sz w:val="28"/>
        </w:rPr>
        <w:tab/>
        <w:t>R2-231</w:t>
      </w:r>
      <w:r w:rsidR="00F60DE2">
        <w:rPr>
          <w:b/>
          <w:i/>
          <w:noProof/>
          <w:sz w:val="28"/>
        </w:rPr>
        <w:t>3589</w:t>
      </w:r>
    </w:p>
    <w:p w14:paraId="05269A29" w14:textId="77777777" w:rsidR="00AD713E" w:rsidRDefault="00AD713E" w:rsidP="00AD713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Chicago, USA, Nov 13</w:t>
      </w:r>
      <w:r w:rsidRPr="00E367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- 17</w:t>
      </w:r>
      <w:r w:rsidRPr="008201A0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D713E" w14:paraId="30C7905F" w14:textId="77777777" w:rsidTr="005B188E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F4DCCE" w14:textId="77777777" w:rsidR="00AD713E" w:rsidRDefault="00AD713E" w:rsidP="005B188E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AD713E" w14:paraId="08B17957" w14:textId="77777777" w:rsidTr="005B188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2FA5590" w14:textId="77777777" w:rsidR="00AD713E" w:rsidRDefault="00AD713E" w:rsidP="005B188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AD713E" w14:paraId="66751DAD" w14:textId="77777777" w:rsidTr="005B188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B88B42F" w14:textId="77777777" w:rsidR="00AD713E" w:rsidRDefault="00AD713E" w:rsidP="005B18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D713E" w14:paraId="6D28B444" w14:textId="77777777" w:rsidTr="005B188E">
        <w:tc>
          <w:tcPr>
            <w:tcW w:w="142" w:type="dxa"/>
            <w:tcBorders>
              <w:left w:val="single" w:sz="4" w:space="0" w:color="auto"/>
            </w:tcBorders>
          </w:tcPr>
          <w:p w14:paraId="3600754D" w14:textId="77777777" w:rsidR="00AD713E" w:rsidRDefault="00AD713E" w:rsidP="005B188E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AA0E3B0" w14:textId="77777777" w:rsidR="00AD713E" w:rsidRPr="00410371" w:rsidRDefault="00AD713E" w:rsidP="005B188E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38.331</w:t>
            </w:r>
          </w:p>
        </w:tc>
        <w:tc>
          <w:tcPr>
            <w:tcW w:w="709" w:type="dxa"/>
          </w:tcPr>
          <w:p w14:paraId="194BB32D" w14:textId="77777777" w:rsidR="00AD713E" w:rsidRDefault="00AD713E" w:rsidP="005B188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8258FD5" w14:textId="2C75C7D9" w:rsidR="00AD713E" w:rsidRPr="00CD6A67" w:rsidRDefault="00F60DE2" w:rsidP="005B188E">
            <w:pPr>
              <w:pStyle w:val="CRCoverPage"/>
              <w:spacing w:after="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  <w:sz w:val="28"/>
                <w:szCs w:val="28"/>
              </w:rPr>
              <w:t>4502</w:t>
            </w:r>
          </w:p>
        </w:tc>
        <w:tc>
          <w:tcPr>
            <w:tcW w:w="709" w:type="dxa"/>
          </w:tcPr>
          <w:p w14:paraId="240B80A0" w14:textId="77777777" w:rsidR="00AD713E" w:rsidRDefault="00AD713E" w:rsidP="005B188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8522DF9" w14:textId="743B0E59" w:rsidR="00AD713E" w:rsidRPr="00410371" w:rsidRDefault="000E0D91" w:rsidP="005B188E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14:paraId="33BA9DF9" w14:textId="77777777" w:rsidR="00AD713E" w:rsidRDefault="00AD713E" w:rsidP="005B188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94B1E3E" w14:textId="6C20776C" w:rsidR="00AD713E" w:rsidRPr="00410371" w:rsidRDefault="00AD713E" w:rsidP="005B188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17.6.0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1D4009E" w14:textId="77777777" w:rsidR="00AD713E" w:rsidRDefault="00AD713E" w:rsidP="005B188E">
            <w:pPr>
              <w:pStyle w:val="CRCoverPage"/>
              <w:spacing w:after="0"/>
              <w:rPr>
                <w:noProof/>
              </w:rPr>
            </w:pPr>
          </w:p>
        </w:tc>
      </w:tr>
      <w:tr w:rsidR="00AD713E" w14:paraId="71505D21" w14:textId="77777777" w:rsidTr="005B188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D98931B" w14:textId="77777777" w:rsidR="00AD713E" w:rsidRDefault="00AD713E" w:rsidP="005B188E">
            <w:pPr>
              <w:pStyle w:val="CRCoverPage"/>
              <w:spacing w:after="0"/>
              <w:rPr>
                <w:noProof/>
              </w:rPr>
            </w:pPr>
          </w:p>
        </w:tc>
      </w:tr>
      <w:tr w:rsidR="00AD713E" w14:paraId="48D4494E" w14:textId="77777777" w:rsidTr="005B188E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311B187" w14:textId="77777777" w:rsidR="00AD713E" w:rsidRPr="00F25D98" w:rsidRDefault="00AD713E" w:rsidP="005B188E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AD713E" w14:paraId="783F952E" w14:textId="77777777" w:rsidTr="005B188E">
        <w:tc>
          <w:tcPr>
            <w:tcW w:w="9641" w:type="dxa"/>
            <w:gridSpan w:val="9"/>
          </w:tcPr>
          <w:p w14:paraId="130D1732" w14:textId="77777777" w:rsidR="00AD713E" w:rsidRDefault="00AD713E" w:rsidP="005B18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A4AF282" w14:textId="77777777" w:rsidR="00AD713E" w:rsidRDefault="00AD713E" w:rsidP="00AD713E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D713E" w14:paraId="1C02C93A" w14:textId="77777777" w:rsidTr="005B188E">
        <w:tc>
          <w:tcPr>
            <w:tcW w:w="2835" w:type="dxa"/>
          </w:tcPr>
          <w:p w14:paraId="6846352C" w14:textId="77777777" w:rsidR="00AD713E" w:rsidRDefault="00AD713E" w:rsidP="005B188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6872D1EB" w14:textId="77777777" w:rsidR="00AD713E" w:rsidRDefault="00AD713E" w:rsidP="005B188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7EC04A8" w14:textId="77777777" w:rsidR="00AD713E" w:rsidRDefault="00AD713E" w:rsidP="005B18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47B642B" w14:textId="77777777" w:rsidR="00AD713E" w:rsidRDefault="00AD713E" w:rsidP="005B188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CBE95DF" w14:textId="77777777" w:rsidR="00AD713E" w:rsidRDefault="00AD713E" w:rsidP="005B18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56885417" w14:textId="77777777" w:rsidR="00AD713E" w:rsidRDefault="00AD713E" w:rsidP="005B188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70EEC84" w14:textId="77777777" w:rsidR="00AD713E" w:rsidRDefault="00AD713E" w:rsidP="005B18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22946EF4" w14:textId="77777777" w:rsidR="00AD713E" w:rsidRDefault="00AD713E" w:rsidP="005B188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37148CE" w14:textId="77777777" w:rsidR="00AD713E" w:rsidRDefault="00AD713E" w:rsidP="005B188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31EE6700" w14:textId="77777777" w:rsidR="00AD713E" w:rsidRDefault="00AD713E" w:rsidP="00AD713E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D713E" w14:paraId="640BB783" w14:textId="77777777" w:rsidTr="005B188E">
        <w:tc>
          <w:tcPr>
            <w:tcW w:w="9640" w:type="dxa"/>
            <w:gridSpan w:val="11"/>
          </w:tcPr>
          <w:p w14:paraId="21F235EE" w14:textId="77777777" w:rsidR="00AD713E" w:rsidRDefault="00AD713E" w:rsidP="005B18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D713E" w14:paraId="582998CB" w14:textId="77777777" w:rsidTr="005B188E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08C0471" w14:textId="77777777" w:rsidR="00AD713E" w:rsidRDefault="00AD713E" w:rsidP="005B18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6933374" w14:textId="40C00923" w:rsidR="00AD713E" w:rsidRDefault="00E83EDD" w:rsidP="005B188E">
            <w:pPr>
              <w:pStyle w:val="CRCoverPage"/>
              <w:spacing w:after="0"/>
              <w:ind w:left="100"/>
              <w:rPr>
                <w:noProof/>
              </w:rPr>
            </w:pPr>
            <w:r w:rsidRPr="00E83EDD">
              <w:rPr>
                <w:noProof/>
              </w:rPr>
              <w:t>C</w:t>
            </w:r>
            <w:r w:rsidR="000E0D91">
              <w:rPr>
                <w:noProof/>
              </w:rPr>
              <w:t xml:space="preserve">orrection </w:t>
            </w:r>
            <w:r w:rsidRPr="00E83EDD">
              <w:rPr>
                <w:noProof/>
              </w:rPr>
              <w:t>on NCD-SSB time offset for RedCap UEs in TDD</w:t>
            </w:r>
          </w:p>
        </w:tc>
      </w:tr>
      <w:tr w:rsidR="00AD713E" w14:paraId="675EC058" w14:textId="77777777" w:rsidTr="005B188E">
        <w:tc>
          <w:tcPr>
            <w:tcW w:w="1843" w:type="dxa"/>
            <w:tcBorders>
              <w:left w:val="single" w:sz="4" w:space="0" w:color="auto"/>
            </w:tcBorders>
          </w:tcPr>
          <w:p w14:paraId="4ED791AA" w14:textId="77777777" w:rsidR="00AD713E" w:rsidRDefault="00AD713E" w:rsidP="005B18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EFC1281" w14:textId="77777777" w:rsidR="00AD713E" w:rsidRDefault="00AD713E" w:rsidP="005B18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D713E" w14:paraId="58176BCC" w14:textId="77777777" w:rsidTr="005B188E">
        <w:tc>
          <w:tcPr>
            <w:tcW w:w="1843" w:type="dxa"/>
            <w:tcBorders>
              <w:left w:val="single" w:sz="4" w:space="0" w:color="auto"/>
            </w:tcBorders>
          </w:tcPr>
          <w:p w14:paraId="3905D5DF" w14:textId="77777777" w:rsidR="00AD713E" w:rsidRDefault="00AD713E" w:rsidP="005B18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FEAA70D" w14:textId="7E38B43D" w:rsidR="00AD713E" w:rsidRDefault="00AD713E" w:rsidP="005B18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  <w:r w:rsidR="00861F60">
              <w:rPr>
                <w:noProof/>
              </w:rPr>
              <w:t xml:space="preserve">, Qualcomm Incorporated, </w:t>
            </w:r>
            <w:r w:rsidR="00973BDD">
              <w:rPr>
                <w:rFonts w:eastAsia="SimSun"/>
                <w:lang w:eastAsia="zh-CN"/>
              </w:rPr>
              <w:t xml:space="preserve">ZTE Corporation, </w:t>
            </w:r>
            <w:proofErr w:type="spellStart"/>
            <w:r w:rsidR="00973BDD">
              <w:rPr>
                <w:rFonts w:eastAsia="SimSun"/>
                <w:lang w:eastAsia="zh-CN"/>
              </w:rPr>
              <w:t>Sanechips</w:t>
            </w:r>
            <w:proofErr w:type="spellEnd"/>
          </w:p>
        </w:tc>
      </w:tr>
      <w:tr w:rsidR="00AD713E" w14:paraId="29EDE194" w14:textId="77777777" w:rsidTr="005B188E">
        <w:tc>
          <w:tcPr>
            <w:tcW w:w="1843" w:type="dxa"/>
            <w:tcBorders>
              <w:left w:val="single" w:sz="4" w:space="0" w:color="auto"/>
            </w:tcBorders>
          </w:tcPr>
          <w:p w14:paraId="158F554B" w14:textId="77777777" w:rsidR="00AD713E" w:rsidRDefault="00AD713E" w:rsidP="005B18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6C7CC1A" w14:textId="77777777" w:rsidR="00AD713E" w:rsidRDefault="00AD713E" w:rsidP="005B188E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AD713E" w14:paraId="3958DD0F" w14:textId="77777777" w:rsidTr="005B188E">
        <w:tc>
          <w:tcPr>
            <w:tcW w:w="1843" w:type="dxa"/>
            <w:tcBorders>
              <w:left w:val="single" w:sz="4" w:space="0" w:color="auto"/>
            </w:tcBorders>
          </w:tcPr>
          <w:p w14:paraId="25F3C654" w14:textId="77777777" w:rsidR="00AD713E" w:rsidRDefault="00AD713E" w:rsidP="005B18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40C5D02" w14:textId="77777777" w:rsidR="00AD713E" w:rsidRDefault="00AD713E" w:rsidP="005B18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D713E" w14:paraId="18FC3398" w14:textId="77777777" w:rsidTr="005B188E">
        <w:tc>
          <w:tcPr>
            <w:tcW w:w="1843" w:type="dxa"/>
            <w:tcBorders>
              <w:left w:val="single" w:sz="4" w:space="0" w:color="auto"/>
            </w:tcBorders>
          </w:tcPr>
          <w:p w14:paraId="21255F4B" w14:textId="77777777" w:rsidR="00AD713E" w:rsidRDefault="00AD713E" w:rsidP="005B18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1C587BB" w14:textId="34D65939" w:rsidR="00AD713E" w:rsidRDefault="001C10C4" w:rsidP="005B188E">
            <w:pPr>
              <w:pStyle w:val="CRCoverPage"/>
              <w:spacing w:after="0"/>
              <w:ind w:left="100"/>
              <w:rPr>
                <w:noProof/>
              </w:rPr>
            </w:pPr>
            <w:r w:rsidRPr="001C10C4">
              <w:rPr>
                <w:noProof/>
              </w:rPr>
              <w:t>NR_redcap-Core</w:t>
            </w:r>
          </w:p>
        </w:tc>
        <w:tc>
          <w:tcPr>
            <w:tcW w:w="567" w:type="dxa"/>
            <w:tcBorders>
              <w:left w:val="nil"/>
            </w:tcBorders>
          </w:tcPr>
          <w:p w14:paraId="01F4CF5A" w14:textId="77777777" w:rsidR="00AD713E" w:rsidRDefault="00AD713E" w:rsidP="005B188E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7C36EF0" w14:textId="77777777" w:rsidR="00AD713E" w:rsidRDefault="00AD713E" w:rsidP="005B188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F83AC5C" w14:textId="6776917E" w:rsidR="00AD713E" w:rsidRDefault="00AD713E" w:rsidP="005B18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2023-11-</w:t>
            </w:r>
            <w:r w:rsidR="000E0D91">
              <w:rPr>
                <w:noProof/>
              </w:rPr>
              <w:t>1</w:t>
            </w:r>
            <w:r w:rsidR="00073660">
              <w:rPr>
                <w:noProof/>
              </w:rPr>
              <w:t>2</w:t>
            </w:r>
          </w:p>
          <w:p w14:paraId="4977EE42" w14:textId="77777777" w:rsidR="00AD713E" w:rsidRDefault="00AD713E" w:rsidP="005B188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D713E" w14:paraId="0CE4A732" w14:textId="77777777" w:rsidTr="005B188E">
        <w:tc>
          <w:tcPr>
            <w:tcW w:w="1843" w:type="dxa"/>
            <w:tcBorders>
              <w:left w:val="single" w:sz="4" w:space="0" w:color="auto"/>
            </w:tcBorders>
          </w:tcPr>
          <w:p w14:paraId="1E540AFD" w14:textId="77777777" w:rsidR="00AD713E" w:rsidRDefault="00AD713E" w:rsidP="005B18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9364B4D" w14:textId="77777777" w:rsidR="00AD713E" w:rsidRDefault="00AD713E" w:rsidP="005B18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2F39613" w14:textId="77777777" w:rsidR="00AD713E" w:rsidRDefault="00AD713E" w:rsidP="005B18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5D12D38" w14:textId="77777777" w:rsidR="00AD713E" w:rsidRDefault="00AD713E" w:rsidP="005B18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4C0A0C7" w14:textId="77777777" w:rsidR="00AD713E" w:rsidRDefault="00AD713E" w:rsidP="005B18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D713E" w14:paraId="6100F54F" w14:textId="77777777" w:rsidTr="005B188E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AEEE5C8" w14:textId="77777777" w:rsidR="00AD713E" w:rsidRDefault="00AD713E" w:rsidP="005B18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9F20178" w14:textId="44695F12" w:rsidR="00AD713E" w:rsidRDefault="00AD713E" w:rsidP="005B188E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42F544D" w14:textId="77777777" w:rsidR="00AD713E" w:rsidRDefault="00AD713E" w:rsidP="005B188E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6C1E39E" w14:textId="77777777" w:rsidR="00AD713E" w:rsidRDefault="00AD713E" w:rsidP="005B188E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745EF7A" w14:textId="44EA944C" w:rsidR="00AD713E" w:rsidRDefault="00AD713E" w:rsidP="005B188E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AD713E" w14:paraId="6939F7D0" w14:textId="77777777" w:rsidTr="005B188E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CCFB74E" w14:textId="77777777" w:rsidR="00AD713E" w:rsidRDefault="00AD713E" w:rsidP="005B188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7B822D9" w14:textId="77777777" w:rsidR="00AD713E" w:rsidRDefault="00AD713E" w:rsidP="005B188E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E1DADE1" w14:textId="77777777" w:rsidR="00AD713E" w:rsidRDefault="00AD713E" w:rsidP="005B188E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3A482C7" w14:textId="77777777" w:rsidR="00AD713E" w:rsidRPr="007C2097" w:rsidRDefault="00AD713E" w:rsidP="005B188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AD713E" w14:paraId="70793A30" w14:textId="77777777" w:rsidTr="005B188E">
        <w:tc>
          <w:tcPr>
            <w:tcW w:w="1843" w:type="dxa"/>
          </w:tcPr>
          <w:p w14:paraId="6FE4D980" w14:textId="77777777" w:rsidR="00AD713E" w:rsidRDefault="00AD713E" w:rsidP="005B18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978F5C4" w14:textId="77777777" w:rsidR="00AD713E" w:rsidRDefault="00AD713E" w:rsidP="005B18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D713E" w14:paraId="1F8D964C" w14:textId="77777777" w:rsidTr="005B188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5BA4968" w14:textId="77777777" w:rsidR="00AD713E" w:rsidRDefault="00AD713E" w:rsidP="005B18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DB9E3B1" w14:textId="0DF1BFED" w:rsidR="00461250" w:rsidRPr="006A56FA" w:rsidRDefault="00EB5891" w:rsidP="0046125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RAN2#123bis, </w:t>
            </w:r>
            <w:r w:rsidR="005B6C62">
              <w:rPr>
                <w:noProof/>
              </w:rPr>
              <w:t xml:space="preserve">RAN2 has received an LS from RAN1 </w:t>
            </w:r>
            <w:r w:rsidR="0048568F">
              <w:rPr>
                <w:noProof/>
              </w:rPr>
              <w:t>(</w:t>
            </w:r>
            <w:r w:rsidR="00437AC2">
              <w:rPr>
                <w:noProof/>
              </w:rPr>
              <w:t>R2-23</w:t>
            </w:r>
            <w:r w:rsidR="00102E85">
              <w:rPr>
                <w:noProof/>
              </w:rPr>
              <w:t>11712</w:t>
            </w:r>
            <w:r w:rsidR="0048568F">
              <w:rPr>
                <w:noProof/>
              </w:rPr>
              <w:t xml:space="preserve">) </w:t>
            </w:r>
            <w:r w:rsidR="005B6C62" w:rsidRPr="005B6C62">
              <w:rPr>
                <w:noProof/>
              </w:rPr>
              <w:t>on NCD-SSB time offset for RedCap UEs in TDD</w:t>
            </w:r>
            <w:r w:rsidR="00053F66">
              <w:rPr>
                <w:noProof/>
              </w:rPr>
              <w:t>. RAN1 has made the following agreement:</w:t>
            </w:r>
          </w:p>
          <w:p w14:paraId="6FFD6D17" w14:textId="77777777" w:rsidR="00053C6F" w:rsidRDefault="00053C6F" w:rsidP="00333F54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20B993A7" w14:textId="74E50A00" w:rsidR="001F1A51" w:rsidRDefault="001F1A51" w:rsidP="00333F5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“</w:t>
            </w:r>
            <w:r w:rsidRPr="001F1A51">
              <w:rPr>
                <w:noProof/>
              </w:rPr>
              <w:t>For RedCap UE in TDD, the NW ensures that the NCD-SSB time domain location is a subset of the time domain location of CD-SSB</w:t>
            </w:r>
            <w:r>
              <w:rPr>
                <w:noProof/>
              </w:rPr>
              <w:t>”</w:t>
            </w:r>
          </w:p>
          <w:p w14:paraId="14C65290" w14:textId="77777777" w:rsidR="004A79E3" w:rsidRDefault="004A79E3" w:rsidP="00333F54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132D8804" w14:textId="10B87B0F" w:rsidR="001F1A51" w:rsidRDefault="00CD3EF5" w:rsidP="00333F5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TS 38.331, </w:t>
            </w:r>
            <w:r w:rsidR="00F35918">
              <w:rPr>
                <w:noProof/>
              </w:rPr>
              <w:t xml:space="preserve">the following description is captured for parameter </w:t>
            </w:r>
            <w:r w:rsidR="00205C17" w:rsidRPr="00205C17">
              <w:rPr>
                <w:i/>
                <w:iCs/>
                <w:noProof/>
              </w:rPr>
              <w:t>ssb-TimeOffset</w:t>
            </w:r>
            <w:r w:rsidR="00205C17">
              <w:rPr>
                <w:noProof/>
              </w:rPr>
              <w:t>:</w:t>
            </w:r>
          </w:p>
          <w:p w14:paraId="1964611A" w14:textId="77777777" w:rsidR="000F21E9" w:rsidRDefault="000F21E9" w:rsidP="00333F54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173AA536" w14:textId="77777777" w:rsidR="000652C1" w:rsidRPr="000652C1" w:rsidRDefault="000652C1" w:rsidP="000652C1">
            <w:pPr>
              <w:pStyle w:val="CRCoverPage"/>
              <w:spacing w:after="0"/>
              <w:ind w:left="100"/>
              <w:rPr>
                <w:rFonts w:cs="Arial"/>
                <w:noProof/>
                <w:sz w:val="18"/>
                <w:szCs w:val="18"/>
                <w:lang w:val="en-SE"/>
              </w:rPr>
            </w:pPr>
            <w:r w:rsidRPr="000652C1">
              <w:rPr>
                <w:rFonts w:cs="Arial"/>
                <w:b/>
                <w:bCs/>
                <w:i/>
                <w:iCs/>
                <w:noProof/>
                <w:sz w:val="18"/>
                <w:szCs w:val="18"/>
                <w:lang w:val="en-SE"/>
              </w:rPr>
              <w:t>ssb-TimeOffset</w:t>
            </w:r>
          </w:p>
          <w:p w14:paraId="3FE0BBA5" w14:textId="77777777" w:rsidR="000652C1" w:rsidRPr="000652C1" w:rsidRDefault="000652C1" w:rsidP="000652C1">
            <w:pPr>
              <w:pStyle w:val="CRCoverPage"/>
              <w:spacing w:after="0"/>
              <w:ind w:left="100"/>
              <w:rPr>
                <w:noProof/>
                <w:lang w:val="en-SE"/>
              </w:rPr>
            </w:pPr>
            <w:r w:rsidRPr="000652C1">
              <w:rPr>
                <w:rFonts w:cs="Arial"/>
                <w:noProof/>
                <w:sz w:val="18"/>
                <w:szCs w:val="18"/>
                <w:lang w:val="en-SE"/>
              </w:rPr>
              <w:t xml:space="preserve">The time offset between CD-SSB of the serving cell and this NCD-SSB. Value </w:t>
            </w:r>
            <w:r w:rsidRPr="000652C1">
              <w:rPr>
                <w:rFonts w:cs="Arial"/>
                <w:i/>
                <w:iCs/>
                <w:noProof/>
                <w:sz w:val="18"/>
                <w:szCs w:val="18"/>
                <w:lang w:val="en-SE"/>
              </w:rPr>
              <w:t>ms5</w:t>
            </w:r>
            <w:r w:rsidRPr="000652C1">
              <w:rPr>
                <w:rFonts w:cs="Arial"/>
                <w:noProof/>
                <w:sz w:val="18"/>
                <w:szCs w:val="18"/>
                <w:lang w:val="en-SE"/>
              </w:rPr>
              <w:t xml:space="preserve"> means the first burst of NCD-SSB is transmitted 5ms later than the first burst of CD-SSB transmitted after the first symbol of SFN=0 of the serving cell, value </w:t>
            </w:r>
            <w:r w:rsidRPr="000652C1">
              <w:rPr>
                <w:rFonts w:cs="Arial"/>
                <w:i/>
                <w:iCs/>
                <w:noProof/>
                <w:sz w:val="18"/>
                <w:szCs w:val="18"/>
                <w:lang w:val="en-SE"/>
              </w:rPr>
              <w:t>ms10</w:t>
            </w:r>
            <w:r w:rsidRPr="000652C1">
              <w:rPr>
                <w:rFonts w:cs="Arial"/>
                <w:noProof/>
                <w:sz w:val="18"/>
                <w:szCs w:val="18"/>
                <w:lang w:val="en-SE"/>
              </w:rPr>
              <w:t xml:space="preserve"> means the first burst of NCD-SSB is transmitted 10ms later than the first burst of CD-SSB transmitted after the first symbol in SFN=0 of the serving cell, and so on. If the field is absent, RedCap UE considers that the time offset between the first burst of CD-SSB transmitted in the serving cell and the first burst of this NCD-SSB transmitted is zero.</w:t>
            </w:r>
          </w:p>
          <w:p w14:paraId="51CFC96C" w14:textId="77777777" w:rsidR="000F21E9" w:rsidRDefault="000F21E9" w:rsidP="00333F54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8E3A5E7" w14:textId="0C95E7DF" w:rsidR="001A71FE" w:rsidRDefault="001A71FE" w:rsidP="001A71FE">
            <w:pPr>
              <w:pStyle w:val="ListParagraph"/>
              <w:spacing w:beforeLines="50" w:before="120" w:afterLines="50" w:after="120"/>
              <w:ind w:leftChars="29" w:left="58"/>
              <w:rPr>
                <w:rFonts w:ascii="Arial" w:eastAsia="SimSun" w:hAnsi="Arial"/>
                <w:lang w:eastAsia="zh-CN"/>
              </w:rPr>
            </w:pPr>
            <w:r>
              <w:rPr>
                <w:rFonts w:ascii="Arial" w:eastAsia="SimSun" w:hAnsi="Arial" w:hint="eastAsia"/>
                <w:lang w:eastAsia="zh-CN"/>
              </w:rPr>
              <w:t>A</w:t>
            </w:r>
            <w:r>
              <w:rPr>
                <w:rFonts w:ascii="Arial" w:eastAsia="SimSun" w:hAnsi="Arial"/>
                <w:lang w:eastAsia="zh-CN"/>
              </w:rPr>
              <w:t xml:space="preserve">ccording to the latest RAN1 agreement, </w:t>
            </w:r>
            <w:r w:rsidR="00494EF9">
              <w:rPr>
                <w:rFonts w:ascii="Arial" w:eastAsia="SimSun" w:hAnsi="Arial"/>
                <w:lang w:eastAsia="zh-CN"/>
              </w:rPr>
              <w:t xml:space="preserve">for </w:t>
            </w:r>
            <w:r>
              <w:rPr>
                <w:rFonts w:ascii="Arial" w:eastAsia="SimSun" w:hAnsi="Arial"/>
                <w:lang w:eastAsia="zh-CN"/>
              </w:rPr>
              <w:t xml:space="preserve">TDD </w:t>
            </w:r>
            <w:r w:rsidR="00494EF9">
              <w:rPr>
                <w:rFonts w:ascii="Arial" w:eastAsia="SimSun" w:hAnsi="Arial"/>
                <w:lang w:eastAsia="zh-CN"/>
              </w:rPr>
              <w:t>cells</w:t>
            </w:r>
            <w:r>
              <w:rPr>
                <w:rFonts w:ascii="Arial" w:eastAsia="SimSun" w:hAnsi="Arial"/>
                <w:lang w:eastAsia="zh-CN"/>
              </w:rPr>
              <w:t xml:space="preserve">, either the network does not configure </w:t>
            </w:r>
            <w:proofErr w:type="spellStart"/>
            <w:r w:rsidRPr="0061355B">
              <w:rPr>
                <w:rFonts w:ascii="Arial" w:eastAsia="SimSun" w:hAnsi="Arial"/>
                <w:i/>
                <w:iCs/>
                <w:lang w:eastAsia="zh-CN"/>
              </w:rPr>
              <w:t>ssb-TimeOffset</w:t>
            </w:r>
            <w:proofErr w:type="spellEnd"/>
            <w:r>
              <w:rPr>
                <w:rFonts w:ascii="Arial" w:eastAsia="SimSun" w:hAnsi="Arial"/>
                <w:lang w:eastAsia="zh-CN"/>
              </w:rPr>
              <w:t xml:space="preserve"> for NCD-SSB (means 0ms time offset is applied), or network configures </w:t>
            </w:r>
            <w:proofErr w:type="spellStart"/>
            <w:r w:rsidRPr="0061355B">
              <w:rPr>
                <w:rFonts w:ascii="Arial" w:eastAsia="SimSun" w:hAnsi="Arial"/>
                <w:i/>
                <w:iCs/>
                <w:lang w:eastAsia="zh-CN"/>
              </w:rPr>
              <w:t>ssb-TimeOffset</w:t>
            </w:r>
            <w:proofErr w:type="spellEnd"/>
            <w:r>
              <w:rPr>
                <w:rFonts w:ascii="Arial" w:eastAsia="SimSun" w:hAnsi="Arial"/>
                <w:lang w:eastAsia="zh-CN"/>
              </w:rPr>
              <w:t xml:space="preserve"> to ensure NCD-SSB time domain location is a subset of the time domain location of CD-SSB. </w:t>
            </w:r>
            <w:r w:rsidR="00627217">
              <w:rPr>
                <w:rFonts w:ascii="Arial" w:eastAsia="SimSun" w:hAnsi="Arial"/>
                <w:lang w:eastAsia="zh-CN"/>
              </w:rPr>
              <w:t>T</w:t>
            </w:r>
            <w:r>
              <w:rPr>
                <w:rFonts w:ascii="Arial" w:eastAsia="SimSun" w:hAnsi="Arial"/>
                <w:lang w:eastAsia="zh-CN"/>
              </w:rPr>
              <w:t xml:space="preserve">he allowed/disallowed values are summarized in </w:t>
            </w:r>
            <w:r w:rsidR="00627217">
              <w:rPr>
                <w:rFonts w:ascii="Arial" w:eastAsia="SimSun" w:hAnsi="Arial"/>
                <w:lang w:eastAsia="zh-CN"/>
              </w:rPr>
              <w:t xml:space="preserve">the </w:t>
            </w:r>
            <w:r>
              <w:rPr>
                <w:rFonts w:ascii="Arial" w:eastAsia="SimSun" w:hAnsi="Arial"/>
                <w:lang w:eastAsia="zh-CN"/>
              </w:rPr>
              <w:t>table</w:t>
            </w:r>
            <w:r w:rsidR="00627217">
              <w:rPr>
                <w:rFonts w:ascii="Arial" w:eastAsia="SimSun" w:hAnsi="Arial"/>
                <w:lang w:eastAsia="zh-CN"/>
              </w:rPr>
              <w:t xml:space="preserve"> below</w:t>
            </w:r>
            <w:r>
              <w:rPr>
                <w:rFonts w:ascii="Arial" w:eastAsia="SimSun" w:hAnsi="Arial"/>
                <w:lang w:eastAsia="zh-CN"/>
              </w:rPr>
              <w:t>:</w:t>
            </w:r>
          </w:p>
          <w:p w14:paraId="379508F9" w14:textId="77777777" w:rsidR="00627217" w:rsidRDefault="00627217" w:rsidP="001A71FE">
            <w:pPr>
              <w:pStyle w:val="ListParagraph"/>
              <w:spacing w:beforeLines="50" w:before="120" w:afterLines="50" w:after="120"/>
              <w:ind w:leftChars="29" w:left="58"/>
              <w:rPr>
                <w:rFonts w:ascii="Arial" w:eastAsia="SimSun" w:hAnsi="Arial"/>
                <w:lang w:eastAsia="zh-CN"/>
              </w:rPr>
            </w:pPr>
          </w:p>
          <w:p w14:paraId="117E7F07" w14:textId="77777777" w:rsidR="00627217" w:rsidRDefault="00627217" w:rsidP="001A71FE">
            <w:pPr>
              <w:pStyle w:val="ListParagraph"/>
              <w:spacing w:beforeLines="50" w:before="120" w:afterLines="50" w:after="120"/>
              <w:ind w:leftChars="29" w:left="58"/>
              <w:rPr>
                <w:rFonts w:ascii="Arial" w:eastAsia="SimSun" w:hAnsi="Arial"/>
                <w:lang w:eastAsia="zh-CN"/>
              </w:rPr>
            </w:pPr>
          </w:p>
          <w:tbl>
            <w:tblPr>
              <w:tblStyle w:val="TableGrid"/>
              <w:tblW w:w="4678" w:type="dxa"/>
              <w:tblInd w:w="619" w:type="dxa"/>
              <w:tblLayout w:type="fixed"/>
              <w:tblLook w:val="04A0" w:firstRow="1" w:lastRow="0" w:firstColumn="1" w:lastColumn="0" w:noHBand="0" w:noVBand="1"/>
            </w:tblPr>
            <w:tblGrid>
              <w:gridCol w:w="1328"/>
              <w:gridCol w:w="1649"/>
              <w:gridCol w:w="1701"/>
            </w:tblGrid>
            <w:tr w:rsidR="001A71FE" w14:paraId="43AD7DCD" w14:textId="77777777" w:rsidTr="00442729">
              <w:tc>
                <w:tcPr>
                  <w:tcW w:w="1328" w:type="dxa"/>
                  <w:vMerge w:val="restart"/>
                </w:tcPr>
                <w:p w14:paraId="30608262" w14:textId="77777777" w:rsidR="001A71FE" w:rsidRPr="0072613E" w:rsidRDefault="001A71FE" w:rsidP="001A71FE">
                  <w:pPr>
                    <w:pStyle w:val="ListParagraph"/>
                    <w:spacing w:beforeLines="50" w:before="120" w:afterLines="50" w:after="120"/>
                    <w:ind w:leftChars="-28" w:left="-56"/>
                    <w:rPr>
                      <w:rFonts w:ascii="Arial" w:eastAsia="SimSun" w:hAnsi="Arial" w:cs="Arial"/>
                      <w:sz w:val="18"/>
                      <w:lang w:eastAsia="zh-CN"/>
                    </w:rPr>
                  </w:pPr>
                  <w:r w:rsidRPr="0072613E">
                    <w:rPr>
                      <w:rFonts w:ascii="Arial" w:eastAsia="SimSun" w:hAnsi="Arial" w:cs="Arial"/>
                      <w:sz w:val="18"/>
                      <w:lang w:eastAsia="zh-CN"/>
                    </w:rPr>
                    <w:lastRenderedPageBreak/>
                    <w:t>Periodicity of CD-SSB (</w:t>
                  </w:r>
                  <w:proofErr w:type="spellStart"/>
                  <w:r w:rsidRPr="0072613E">
                    <w:rPr>
                      <w:rFonts w:ascii="Arial" w:eastAsia="SimSun" w:hAnsi="Arial" w:cs="Arial"/>
                      <w:sz w:val="18"/>
                      <w:lang w:eastAsia="zh-CN"/>
                    </w:rPr>
                    <w:t>ms</w:t>
                  </w:r>
                  <w:proofErr w:type="spellEnd"/>
                  <w:r w:rsidRPr="0072613E">
                    <w:rPr>
                      <w:rFonts w:ascii="Arial" w:eastAsia="SimSun" w:hAnsi="Arial" w:cs="Arial"/>
                      <w:sz w:val="18"/>
                      <w:lang w:eastAsia="zh-CN"/>
                    </w:rPr>
                    <w:t>)</w:t>
                  </w:r>
                </w:p>
              </w:tc>
              <w:tc>
                <w:tcPr>
                  <w:tcW w:w="3350" w:type="dxa"/>
                  <w:gridSpan w:val="2"/>
                </w:tcPr>
                <w:p w14:paraId="0176BFEC" w14:textId="77777777" w:rsidR="001A71FE" w:rsidRPr="0072613E" w:rsidRDefault="001A71FE" w:rsidP="001A71FE">
                  <w:pPr>
                    <w:spacing w:beforeLines="50" w:before="120" w:afterLines="50" w:after="120"/>
                    <w:jc w:val="center"/>
                    <w:rPr>
                      <w:rFonts w:ascii="Arial" w:eastAsia="SimSun" w:hAnsi="Arial" w:cs="Arial"/>
                      <w:sz w:val="18"/>
                      <w:lang w:eastAsia="zh-CN"/>
                    </w:rPr>
                  </w:pPr>
                  <w:proofErr w:type="spellStart"/>
                  <w:r w:rsidRPr="0072613E">
                    <w:rPr>
                      <w:rFonts w:ascii="Arial" w:eastAsia="SimSun" w:hAnsi="Arial" w:cs="Arial"/>
                      <w:sz w:val="18"/>
                      <w:lang w:eastAsia="zh-CN"/>
                    </w:rPr>
                    <w:t>ssb-TimeOffset</w:t>
                  </w:r>
                  <w:proofErr w:type="spellEnd"/>
                  <w:r w:rsidRPr="0072613E">
                    <w:rPr>
                      <w:rFonts w:ascii="Arial" w:eastAsia="SimSun" w:hAnsi="Arial" w:cs="Arial"/>
                      <w:sz w:val="18"/>
                      <w:lang w:eastAsia="zh-CN"/>
                    </w:rPr>
                    <w:t xml:space="preserve"> (</w:t>
                  </w:r>
                  <w:proofErr w:type="spellStart"/>
                  <w:r w:rsidRPr="0072613E">
                    <w:rPr>
                      <w:rFonts w:ascii="Arial" w:eastAsia="SimSun" w:hAnsi="Arial" w:cs="Arial"/>
                      <w:sz w:val="18"/>
                      <w:lang w:eastAsia="zh-CN"/>
                    </w:rPr>
                    <w:t>ms</w:t>
                  </w:r>
                  <w:proofErr w:type="spellEnd"/>
                  <w:r w:rsidRPr="0072613E">
                    <w:rPr>
                      <w:rFonts w:ascii="Arial" w:eastAsia="SimSun" w:hAnsi="Arial" w:cs="Arial"/>
                      <w:sz w:val="18"/>
                      <w:lang w:eastAsia="zh-CN"/>
                    </w:rPr>
                    <w:t>)</w:t>
                  </w:r>
                </w:p>
              </w:tc>
            </w:tr>
            <w:tr w:rsidR="001A71FE" w14:paraId="14F8A11B" w14:textId="77777777" w:rsidTr="00442729">
              <w:tc>
                <w:tcPr>
                  <w:tcW w:w="1328" w:type="dxa"/>
                  <w:vMerge/>
                </w:tcPr>
                <w:p w14:paraId="71BFFCBC" w14:textId="77777777" w:rsidR="001A71FE" w:rsidRPr="0072613E" w:rsidRDefault="001A71FE" w:rsidP="001A71FE">
                  <w:pPr>
                    <w:pStyle w:val="ListParagraph"/>
                    <w:spacing w:beforeLines="50" w:before="120" w:afterLines="50" w:after="120"/>
                    <w:ind w:leftChars="-28" w:left="-56"/>
                    <w:rPr>
                      <w:rFonts w:ascii="Arial" w:eastAsia="SimSun" w:hAnsi="Arial" w:cs="Arial"/>
                      <w:sz w:val="18"/>
                      <w:lang w:eastAsia="zh-CN"/>
                    </w:rPr>
                  </w:pPr>
                </w:p>
              </w:tc>
              <w:tc>
                <w:tcPr>
                  <w:tcW w:w="1649" w:type="dxa"/>
                </w:tcPr>
                <w:p w14:paraId="6D4FA6BD" w14:textId="77777777" w:rsidR="001A71FE" w:rsidRPr="0072613E" w:rsidRDefault="001A71FE" w:rsidP="001A71FE">
                  <w:pPr>
                    <w:pStyle w:val="ListParagraph"/>
                    <w:spacing w:beforeLines="50" w:before="120" w:afterLines="50" w:after="120"/>
                    <w:ind w:leftChars="-28" w:left="-56"/>
                    <w:jc w:val="center"/>
                    <w:rPr>
                      <w:rFonts w:ascii="Arial" w:eastAsia="SimSun" w:hAnsi="Arial" w:cs="Arial"/>
                      <w:sz w:val="18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sz w:val="18"/>
                      <w:lang w:eastAsia="zh-CN"/>
                    </w:rPr>
                    <w:t>A</w:t>
                  </w:r>
                  <w:r w:rsidRPr="0072613E">
                    <w:rPr>
                      <w:rFonts w:ascii="Arial" w:eastAsia="SimSun" w:hAnsi="Arial" w:cs="Arial"/>
                      <w:sz w:val="18"/>
                      <w:lang w:eastAsia="zh-CN"/>
                    </w:rPr>
                    <w:t>llowed values</w:t>
                  </w:r>
                </w:p>
              </w:tc>
              <w:tc>
                <w:tcPr>
                  <w:tcW w:w="1701" w:type="dxa"/>
                </w:tcPr>
                <w:p w14:paraId="23BC96F9" w14:textId="77777777" w:rsidR="001A71FE" w:rsidRPr="0072613E" w:rsidRDefault="001A71FE" w:rsidP="001A71FE">
                  <w:pPr>
                    <w:pStyle w:val="ListParagraph"/>
                    <w:spacing w:beforeLines="50" w:before="120" w:afterLines="50" w:after="120"/>
                    <w:ind w:leftChars="-28" w:left="-56"/>
                    <w:jc w:val="center"/>
                    <w:rPr>
                      <w:rFonts w:ascii="Arial" w:eastAsia="SimSun" w:hAnsi="Arial" w:cs="Arial"/>
                      <w:sz w:val="18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sz w:val="18"/>
                      <w:lang w:eastAsia="zh-CN"/>
                    </w:rPr>
                    <w:t>D</w:t>
                  </w:r>
                  <w:r w:rsidRPr="0072613E">
                    <w:rPr>
                      <w:rFonts w:ascii="Arial" w:eastAsia="SimSun" w:hAnsi="Arial" w:cs="Arial"/>
                      <w:sz w:val="18"/>
                      <w:lang w:eastAsia="zh-CN"/>
                    </w:rPr>
                    <w:t>isallowed values</w:t>
                  </w:r>
                </w:p>
              </w:tc>
            </w:tr>
            <w:tr w:rsidR="001A71FE" w14:paraId="1E3B8553" w14:textId="77777777" w:rsidTr="00442729">
              <w:tc>
                <w:tcPr>
                  <w:tcW w:w="1328" w:type="dxa"/>
                </w:tcPr>
                <w:p w14:paraId="214949B3" w14:textId="77777777" w:rsidR="001A71FE" w:rsidRPr="0072613E" w:rsidRDefault="001A71FE" w:rsidP="001A71FE">
                  <w:pPr>
                    <w:pStyle w:val="ListParagraph"/>
                    <w:spacing w:beforeLines="50" w:before="120" w:afterLines="50" w:after="120"/>
                    <w:ind w:leftChars="17" w:left="34"/>
                    <w:jc w:val="center"/>
                    <w:rPr>
                      <w:rFonts w:ascii="Arial" w:eastAsia="SimSun" w:hAnsi="Arial" w:cs="Arial"/>
                      <w:sz w:val="18"/>
                      <w:lang w:eastAsia="zh-CN"/>
                    </w:rPr>
                  </w:pPr>
                  <w:r w:rsidRPr="0072613E">
                    <w:rPr>
                      <w:rFonts w:ascii="Arial" w:eastAsia="SimSun" w:hAnsi="Arial" w:cs="Arial"/>
                      <w:sz w:val="18"/>
                      <w:lang w:eastAsia="zh-CN"/>
                    </w:rPr>
                    <w:t>5</w:t>
                  </w:r>
                </w:p>
              </w:tc>
              <w:tc>
                <w:tcPr>
                  <w:tcW w:w="1649" w:type="dxa"/>
                </w:tcPr>
                <w:p w14:paraId="139D170C" w14:textId="77777777" w:rsidR="001A71FE" w:rsidRPr="0072613E" w:rsidRDefault="001A71FE" w:rsidP="001A71FE">
                  <w:pPr>
                    <w:pStyle w:val="ListParagraph"/>
                    <w:spacing w:beforeLines="50" w:before="120" w:afterLines="50" w:after="120"/>
                    <w:ind w:leftChars="-28" w:left="-56"/>
                    <w:rPr>
                      <w:rFonts w:ascii="Arial" w:eastAsia="SimSun" w:hAnsi="Arial" w:cs="Arial"/>
                      <w:sz w:val="18"/>
                      <w:lang w:eastAsia="zh-CN"/>
                    </w:rPr>
                  </w:pPr>
                  <w:r w:rsidRPr="0072613E">
                    <w:rPr>
                      <w:rFonts w:ascii="Arial" w:eastAsia="SimSun" w:hAnsi="Arial" w:cs="Arial"/>
                      <w:sz w:val="18"/>
                      <w:lang w:eastAsia="zh-CN"/>
                    </w:rPr>
                    <w:t>5, 10, 15, 20, 40,</w:t>
                  </w:r>
                  <w:r>
                    <w:rPr>
                      <w:rFonts w:ascii="Arial" w:eastAsia="SimSun" w:hAnsi="Arial" w:cs="Arial"/>
                      <w:sz w:val="18"/>
                      <w:lang w:eastAsia="zh-CN"/>
                    </w:rPr>
                    <w:t xml:space="preserve"> </w:t>
                  </w:r>
                  <w:r w:rsidRPr="0072613E">
                    <w:rPr>
                      <w:rFonts w:ascii="Arial" w:eastAsia="SimSun" w:hAnsi="Arial" w:cs="Arial"/>
                      <w:sz w:val="18"/>
                      <w:lang w:eastAsia="zh-CN"/>
                    </w:rPr>
                    <w:t>80</w:t>
                  </w:r>
                </w:p>
              </w:tc>
              <w:tc>
                <w:tcPr>
                  <w:tcW w:w="1701" w:type="dxa"/>
                </w:tcPr>
                <w:p w14:paraId="0C89D19F" w14:textId="08C398B9" w:rsidR="001A71FE" w:rsidRPr="0072613E" w:rsidRDefault="006B3695" w:rsidP="001A71FE">
                  <w:pPr>
                    <w:pStyle w:val="ListParagraph"/>
                    <w:spacing w:beforeLines="50" w:before="120" w:afterLines="50" w:after="120"/>
                    <w:ind w:leftChars="-28" w:left="-56"/>
                    <w:rPr>
                      <w:rFonts w:ascii="Arial" w:eastAsia="SimSun" w:hAnsi="Arial" w:cs="Arial"/>
                      <w:sz w:val="18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sz w:val="18"/>
                      <w:lang w:eastAsia="zh-CN"/>
                    </w:rPr>
                    <w:t>-</w:t>
                  </w:r>
                </w:p>
              </w:tc>
            </w:tr>
            <w:tr w:rsidR="001A71FE" w14:paraId="00056F81" w14:textId="77777777" w:rsidTr="00442729">
              <w:tc>
                <w:tcPr>
                  <w:tcW w:w="1328" w:type="dxa"/>
                </w:tcPr>
                <w:p w14:paraId="6C767C58" w14:textId="77777777" w:rsidR="001A71FE" w:rsidRPr="0072613E" w:rsidRDefault="001A71FE" w:rsidP="001A71FE">
                  <w:pPr>
                    <w:pStyle w:val="ListParagraph"/>
                    <w:spacing w:beforeLines="50" w:before="120" w:afterLines="50" w:after="120"/>
                    <w:ind w:leftChars="-28" w:left="-56"/>
                    <w:jc w:val="center"/>
                    <w:rPr>
                      <w:rFonts w:ascii="Arial" w:eastAsia="SimSun" w:hAnsi="Arial" w:cs="Arial"/>
                      <w:sz w:val="18"/>
                      <w:lang w:eastAsia="zh-CN"/>
                    </w:rPr>
                  </w:pPr>
                  <w:r w:rsidRPr="0072613E">
                    <w:rPr>
                      <w:rFonts w:ascii="Arial" w:eastAsia="SimSun" w:hAnsi="Arial" w:cs="Arial"/>
                      <w:sz w:val="18"/>
                      <w:lang w:eastAsia="zh-CN"/>
                    </w:rPr>
                    <w:t>10</w:t>
                  </w:r>
                </w:p>
              </w:tc>
              <w:tc>
                <w:tcPr>
                  <w:tcW w:w="1649" w:type="dxa"/>
                </w:tcPr>
                <w:p w14:paraId="188D28D8" w14:textId="77777777" w:rsidR="001A71FE" w:rsidRPr="0072613E" w:rsidRDefault="001A71FE" w:rsidP="001A71FE">
                  <w:pPr>
                    <w:pStyle w:val="ListParagraph"/>
                    <w:spacing w:beforeLines="50" w:before="120" w:afterLines="50" w:after="120"/>
                    <w:ind w:leftChars="-28" w:left="-56"/>
                    <w:rPr>
                      <w:rFonts w:ascii="Arial" w:eastAsia="SimSun" w:hAnsi="Arial" w:cs="Arial"/>
                      <w:sz w:val="18"/>
                      <w:lang w:eastAsia="zh-CN"/>
                    </w:rPr>
                  </w:pPr>
                  <w:r w:rsidRPr="0072613E">
                    <w:rPr>
                      <w:rFonts w:ascii="Arial" w:eastAsia="SimSun" w:hAnsi="Arial" w:cs="Arial"/>
                      <w:sz w:val="18"/>
                      <w:lang w:eastAsia="zh-CN"/>
                    </w:rPr>
                    <w:t>10, 20, 40, 80</w:t>
                  </w:r>
                </w:p>
              </w:tc>
              <w:tc>
                <w:tcPr>
                  <w:tcW w:w="1701" w:type="dxa"/>
                </w:tcPr>
                <w:p w14:paraId="7A649718" w14:textId="77777777" w:rsidR="001A71FE" w:rsidRPr="0072613E" w:rsidRDefault="001A71FE" w:rsidP="001A71FE">
                  <w:pPr>
                    <w:pStyle w:val="ListParagraph"/>
                    <w:spacing w:beforeLines="50" w:before="120" w:afterLines="50" w:after="120"/>
                    <w:ind w:leftChars="-28" w:left="-56"/>
                    <w:rPr>
                      <w:rFonts w:ascii="Arial" w:eastAsia="SimSun" w:hAnsi="Arial" w:cs="Arial"/>
                      <w:sz w:val="18"/>
                      <w:lang w:eastAsia="zh-CN"/>
                    </w:rPr>
                  </w:pPr>
                  <w:r w:rsidRPr="0072613E">
                    <w:rPr>
                      <w:rFonts w:ascii="Arial" w:eastAsia="SimSun" w:hAnsi="Arial" w:cs="Arial"/>
                      <w:sz w:val="18"/>
                      <w:lang w:eastAsia="zh-CN"/>
                    </w:rPr>
                    <w:t>5, 15</w:t>
                  </w:r>
                </w:p>
              </w:tc>
            </w:tr>
            <w:tr w:rsidR="001A71FE" w14:paraId="64F0EB8B" w14:textId="77777777" w:rsidTr="00442729">
              <w:tc>
                <w:tcPr>
                  <w:tcW w:w="1328" w:type="dxa"/>
                </w:tcPr>
                <w:p w14:paraId="6B935E09" w14:textId="77777777" w:rsidR="001A71FE" w:rsidRPr="0072613E" w:rsidRDefault="001A71FE" w:rsidP="001A71FE">
                  <w:pPr>
                    <w:spacing w:beforeLines="50" w:before="120" w:afterLines="50" w:after="120"/>
                    <w:jc w:val="center"/>
                    <w:rPr>
                      <w:rFonts w:ascii="Arial" w:eastAsia="SimSun" w:hAnsi="Arial" w:cs="Arial"/>
                      <w:sz w:val="18"/>
                      <w:lang w:eastAsia="zh-CN"/>
                    </w:rPr>
                  </w:pPr>
                  <w:r>
                    <w:rPr>
                      <w:rFonts w:ascii="Arial" w:eastAsia="SimSun" w:hAnsi="Arial" w:cs="Arial" w:hint="eastAsia"/>
                      <w:sz w:val="18"/>
                      <w:lang w:eastAsia="zh-CN"/>
                    </w:rPr>
                    <w:t>2</w:t>
                  </w:r>
                  <w:r>
                    <w:rPr>
                      <w:rFonts w:ascii="Arial" w:eastAsia="SimSun" w:hAnsi="Arial" w:cs="Arial"/>
                      <w:sz w:val="18"/>
                      <w:lang w:eastAsia="zh-CN"/>
                    </w:rPr>
                    <w:t>0</w:t>
                  </w:r>
                </w:p>
              </w:tc>
              <w:tc>
                <w:tcPr>
                  <w:tcW w:w="1649" w:type="dxa"/>
                </w:tcPr>
                <w:p w14:paraId="0F8B65A0" w14:textId="77777777" w:rsidR="001A71FE" w:rsidRPr="0072613E" w:rsidRDefault="001A71FE" w:rsidP="001A71FE">
                  <w:pPr>
                    <w:pStyle w:val="ListParagraph"/>
                    <w:spacing w:beforeLines="50" w:before="120" w:afterLines="50" w:after="120"/>
                    <w:ind w:leftChars="-28" w:left="-56"/>
                    <w:rPr>
                      <w:rFonts w:ascii="Arial" w:eastAsia="SimSun" w:hAnsi="Arial" w:cs="Arial"/>
                      <w:sz w:val="18"/>
                      <w:lang w:eastAsia="zh-CN"/>
                    </w:rPr>
                  </w:pPr>
                  <w:r>
                    <w:rPr>
                      <w:rFonts w:ascii="Arial" w:eastAsia="SimSun" w:hAnsi="Arial" w:cs="Arial" w:hint="eastAsia"/>
                      <w:sz w:val="18"/>
                      <w:lang w:eastAsia="zh-CN"/>
                    </w:rPr>
                    <w:t>2</w:t>
                  </w:r>
                  <w:r>
                    <w:rPr>
                      <w:rFonts w:ascii="Arial" w:eastAsia="SimSun" w:hAnsi="Arial" w:cs="Arial"/>
                      <w:sz w:val="18"/>
                      <w:lang w:eastAsia="zh-CN"/>
                    </w:rPr>
                    <w:t>0, 40, 80</w:t>
                  </w:r>
                </w:p>
              </w:tc>
              <w:tc>
                <w:tcPr>
                  <w:tcW w:w="1701" w:type="dxa"/>
                </w:tcPr>
                <w:p w14:paraId="71C6712E" w14:textId="77777777" w:rsidR="001A71FE" w:rsidRPr="0072613E" w:rsidRDefault="001A71FE" w:rsidP="001A71FE">
                  <w:pPr>
                    <w:pStyle w:val="ListParagraph"/>
                    <w:spacing w:beforeLines="50" w:before="120" w:afterLines="50" w:after="120"/>
                    <w:ind w:leftChars="-28" w:left="-56"/>
                    <w:rPr>
                      <w:rFonts w:ascii="Arial" w:eastAsia="SimSun" w:hAnsi="Arial" w:cs="Arial"/>
                      <w:sz w:val="18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sz w:val="18"/>
                      <w:lang w:eastAsia="zh-CN"/>
                    </w:rPr>
                    <w:t>5, 10, 15</w:t>
                  </w:r>
                </w:p>
              </w:tc>
            </w:tr>
            <w:tr w:rsidR="001A71FE" w14:paraId="6FD012DA" w14:textId="77777777" w:rsidTr="00442729">
              <w:tc>
                <w:tcPr>
                  <w:tcW w:w="1328" w:type="dxa"/>
                </w:tcPr>
                <w:p w14:paraId="09891AD3" w14:textId="77777777" w:rsidR="001A71FE" w:rsidRDefault="001A71FE" w:rsidP="001A71FE">
                  <w:pPr>
                    <w:spacing w:beforeLines="50" w:before="120" w:afterLines="50" w:after="120"/>
                    <w:jc w:val="center"/>
                    <w:rPr>
                      <w:rFonts w:ascii="Arial" w:eastAsia="SimSun" w:hAnsi="Arial" w:cs="Arial"/>
                      <w:sz w:val="18"/>
                      <w:lang w:eastAsia="zh-CN"/>
                    </w:rPr>
                  </w:pPr>
                  <w:r>
                    <w:rPr>
                      <w:rFonts w:ascii="Arial" w:eastAsia="SimSun" w:hAnsi="Arial" w:cs="Arial" w:hint="eastAsia"/>
                      <w:sz w:val="18"/>
                      <w:lang w:eastAsia="zh-CN"/>
                    </w:rPr>
                    <w:t>4</w:t>
                  </w:r>
                  <w:r>
                    <w:rPr>
                      <w:rFonts w:ascii="Arial" w:eastAsia="SimSun" w:hAnsi="Arial" w:cs="Arial"/>
                      <w:sz w:val="18"/>
                      <w:lang w:eastAsia="zh-CN"/>
                    </w:rPr>
                    <w:t>0</w:t>
                  </w:r>
                </w:p>
              </w:tc>
              <w:tc>
                <w:tcPr>
                  <w:tcW w:w="1649" w:type="dxa"/>
                </w:tcPr>
                <w:p w14:paraId="6BD6D6A2" w14:textId="77777777" w:rsidR="001A71FE" w:rsidRDefault="001A71FE" w:rsidP="001A71FE">
                  <w:pPr>
                    <w:pStyle w:val="ListParagraph"/>
                    <w:spacing w:beforeLines="50" w:before="120" w:afterLines="50" w:after="120"/>
                    <w:ind w:leftChars="-28" w:left="-56"/>
                    <w:rPr>
                      <w:rFonts w:ascii="Arial" w:eastAsia="SimSun" w:hAnsi="Arial" w:cs="Arial"/>
                      <w:sz w:val="18"/>
                      <w:lang w:eastAsia="zh-CN"/>
                    </w:rPr>
                  </w:pPr>
                  <w:r>
                    <w:rPr>
                      <w:rFonts w:ascii="Arial" w:eastAsia="SimSun" w:hAnsi="Arial" w:cs="Arial" w:hint="eastAsia"/>
                      <w:sz w:val="18"/>
                      <w:lang w:eastAsia="zh-CN"/>
                    </w:rPr>
                    <w:t>4</w:t>
                  </w:r>
                  <w:r>
                    <w:rPr>
                      <w:rFonts w:ascii="Arial" w:eastAsia="SimSun" w:hAnsi="Arial" w:cs="Arial"/>
                      <w:sz w:val="18"/>
                      <w:lang w:eastAsia="zh-CN"/>
                    </w:rPr>
                    <w:t>0, 80</w:t>
                  </w:r>
                </w:p>
              </w:tc>
              <w:tc>
                <w:tcPr>
                  <w:tcW w:w="1701" w:type="dxa"/>
                </w:tcPr>
                <w:p w14:paraId="2BF4F7B8" w14:textId="77777777" w:rsidR="001A71FE" w:rsidRDefault="001A71FE" w:rsidP="001A71FE">
                  <w:pPr>
                    <w:pStyle w:val="ListParagraph"/>
                    <w:spacing w:beforeLines="50" w:before="120" w:afterLines="50" w:after="120"/>
                    <w:ind w:leftChars="-28" w:left="-56"/>
                    <w:rPr>
                      <w:rFonts w:ascii="Arial" w:eastAsia="SimSun" w:hAnsi="Arial" w:cs="Arial"/>
                      <w:sz w:val="18"/>
                      <w:lang w:eastAsia="zh-CN"/>
                    </w:rPr>
                  </w:pPr>
                  <w:r>
                    <w:rPr>
                      <w:rFonts w:ascii="Arial" w:eastAsia="SimSun" w:hAnsi="Arial" w:cs="Arial" w:hint="eastAsia"/>
                      <w:sz w:val="18"/>
                      <w:lang w:eastAsia="zh-CN"/>
                    </w:rPr>
                    <w:t>5</w:t>
                  </w:r>
                  <w:r>
                    <w:rPr>
                      <w:rFonts w:ascii="Arial" w:eastAsia="SimSun" w:hAnsi="Arial" w:cs="Arial"/>
                      <w:sz w:val="18"/>
                      <w:lang w:eastAsia="zh-CN"/>
                    </w:rPr>
                    <w:t>, 10, 15, 20</w:t>
                  </w:r>
                </w:p>
              </w:tc>
            </w:tr>
            <w:tr w:rsidR="001A71FE" w14:paraId="2BF23CFD" w14:textId="77777777" w:rsidTr="00442729">
              <w:tc>
                <w:tcPr>
                  <w:tcW w:w="1328" w:type="dxa"/>
                </w:tcPr>
                <w:p w14:paraId="1C701A33" w14:textId="77777777" w:rsidR="001A71FE" w:rsidRDefault="001A71FE" w:rsidP="001A71FE">
                  <w:pPr>
                    <w:spacing w:beforeLines="50" w:before="120" w:afterLines="50" w:after="120"/>
                    <w:jc w:val="center"/>
                    <w:rPr>
                      <w:rFonts w:ascii="Arial" w:eastAsia="SimSun" w:hAnsi="Arial" w:cs="Arial"/>
                      <w:sz w:val="18"/>
                      <w:lang w:eastAsia="zh-CN"/>
                    </w:rPr>
                  </w:pPr>
                  <w:r>
                    <w:rPr>
                      <w:rFonts w:ascii="Arial" w:eastAsia="SimSun" w:hAnsi="Arial" w:cs="Arial" w:hint="eastAsia"/>
                      <w:sz w:val="18"/>
                      <w:lang w:eastAsia="zh-CN"/>
                    </w:rPr>
                    <w:t>8</w:t>
                  </w:r>
                  <w:r>
                    <w:rPr>
                      <w:rFonts w:ascii="Arial" w:eastAsia="SimSun" w:hAnsi="Arial" w:cs="Arial"/>
                      <w:sz w:val="18"/>
                      <w:lang w:eastAsia="zh-CN"/>
                    </w:rPr>
                    <w:t>0</w:t>
                  </w:r>
                </w:p>
              </w:tc>
              <w:tc>
                <w:tcPr>
                  <w:tcW w:w="1649" w:type="dxa"/>
                </w:tcPr>
                <w:p w14:paraId="13A9EAAD" w14:textId="77777777" w:rsidR="001A71FE" w:rsidRDefault="001A71FE" w:rsidP="001A71FE">
                  <w:pPr>
                    <w:pStyle w:val="ListParagraph"/>
                    <w:spacing w:beforeLines="50" w:before="120" w:afterLines="50" w:after="120"/>
                    <w:ind w:leftChars="-28" w:left="-56"/>
                    <w:rPr>
                      <w:rFonts w:ascii="Arial" w:eastAsia="SimSun" w:hAnsi="Arial" w:cs="Arial"/>
                      <w:sz w:val="18"/>
                      <w:lang w:eastAsia="zh-CN"/>
                    </w:rPr>
                  </w:pPr>
                  <w:r>
                    <w:rPr>
                      <w:rFonts w:ascii="Arial" w:eastAsia="SimSun" w:hAnsi="Arial" w:cs="Arial" w:hint="eastAsia"/>
                      <w:sz w:val="18"/>
                      <w:lang w:eastAsia="zh-CN"/>
                    </w:rPr>
                    <w:t>8</w:t>
                  </w:r>
                  <w:r>
                    <w:rPr>
                      <w:rFonts w:ascii="Arial" w:eastAsia="SimSun" w:hAnsi="Arial" w:cs="Arial"/>
                      <w:sz w:val="18"/>
                      <w:lang w:eastAsia="zh-CN"/>
                    </w:rPr>
                    <w:t>0</w:t>
                  </w:r>
                </w:p>
              </w:tc>
              <w:tc>
                <w:tcPr>
                  <w:tcW w:w="1701" w:type="dxa"/>
                </w:tcPr>
                <w:p w14:paraId="789CA1A5" w14:textId="77777777" w:rsidR="001A71FE" w:rsidRDefault="001A71FE" w:rsidP="001A71FE">
                  <w:pPr>
                    <w:pStyle w:val="ListParagraph"/>
                    <w:spacing w:beforeLines="50" w:before="120" w:afterLines="50" w:after="120"/>
                    <w:ind w:leftChars="-28" w:left="-56"/>
                    <w:rPr>
                      <w:rFonts w:ascii="Arial" w:eastAsia="SimSun" w:hAnsi="Arial" w:cs="Arial"/>
                      <w:sz w:val="18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sz w:val="18"/>
                      <w:lang w:eastAsia="zh-CN"/>
                    </w:rPr>
                    <w:t>5, 10, 15, 20, 40</w:t>
                  </w:r>
                </w:p>
              </w:tc>
            </w:tr>
            <w:tr w:rsidR="001A71FE" w14:paraId="0C031108" w14:textId="77777777" w:rsidTr="00442729">
              <w:tc>
                <w:tcPr>
                  <w:tcW w:w="1328" w:type="dxa"/>
                </w:tcPr>
                <w:p w14:paraId="071A8E1B" w14:textId="77777777" w:rsidR="001A71FE" w:rsidRDefault="001A71FE" w:rsidP="001A71FE">
                  <w:pPr>
                    <w:spacing w:beforeLines="50" w:before="120" w:afterLines="50" w:after="120"/>
                    <w:jc w:val="center"/>
                    <w:rPr>
                      <w:rFonts w:ascii="Arial" w:eastAsia="SimSun" w:hAnsi="Arial" w:cs="Arial"/>
                      <w:sz w:val="18"/>
                      <w:lang w:eastAsia="zh-CN"/>
                    </w:rPr>
                  </w:pPr>
                  <w:r>
                    <w:rPr>
                      <w:rFonts w:ascii="Arial" w:eastAsia="SimSun" w:hAnsi="Arial" w:cs="Arial" w:hint="eastAsia"/>
                      <w:sz w:val="18"/>
                      <w:lang w:eastAsia="zh-CN"/>
                    </w:rPr>
                    <w:t>1</w:t>
                  </w:r>
                  <w:r>
                    <w:rPr>
                      <w:rFonts w:ascii="Arial" w:eastAsia="SimSun" w:hAnsi="Arial" w:cs="Arial"/>
                      <w:sz w:val="18"/>
                      <w:lang w:eastAsia="zh-CN"/>
                    </w:rPr>
                    <w:t>60</w:t>
                  </w:r>
                </w:p>
              </w:tc>
              <w:tc>
                <w:tcPr>
                  <w:tcW w:w="3350" w:type="dxa"/>
                  <w:gridSpan w:val="2"/>
                </w:tcPr>
                <w:p w14:paraId="20CA4D45" w14:textId="77777777" w:rsidR="001A71FE" w:rsidRDefault="001A71FE" w:rsidP="001A71FE">
                  <w:pPr>
                    <w:pStyle w:val="ListParagraph"/>
                    <w:spacing w:beforeLines="50" w:before="120" w:afterLines="50" w:after="120"/>
                    <w:ind w:leftChars="-28" w:left="-56"/>
                    <w:rPr>
                      <w:rFonts w:ascii="Arial" w:eastAsia="SimSun" w:hAnsi="Arial" w:cs="Arial"/>
                      <w:sz w:val="18"/>
                      <w:lang w:eastAsia="zh-CN"/>
                    </w:rPr>
                  </w:pPr>
                  <w:proofErr w:type="spellStart"/>
                  <w:r>
                    <w:rPr>
                      <w:rFonts w:ascii="Arial" w:eastAsia="SimSun" w:hAnsi="Arial" w:cs="Arial"/>
                      <w:sz w:val="18"/>
                      <w:lang w:eastAsia="zh-CN"/>
                    </w:rPr>
                    <w:t>ssb-TimeOffset</w:t>
                  </w:r>
                  <w:proofErr w:type="spellEnd"/>
                  <w:r>
                    <w:rPr>
                      <w:rFonts w:ascii="Arial" w:eastAsia="SimSun" w:hAnsi="Arial" w:cs="Arial"/>
                      <w:sz w:val="18"/>
                      <w:lang w:eastAsia="zh-CN"/>
                    </w:rPr>
                    <w:t xml:space="preserve"> cannot be configured. </w:t>
                  </w:r>
                </w:p>
              </w:tc>
            </w:tr>
          </w:tbl>
          <w:p w14:paraId="5953977D" w14:textId="77777777" w:rsidR="00627217" w:rsidRDefault="00627217" w:rsidP="00333F54">
            <w:pPr>
              <w:pStyle w:val="CRCoverPage"/>
              <w:spacing w:after="0"/>
              <w:ind w:left="100"/>
              <w:rPr>
                <w:rFonts w:eastAsia="SimSun"/>
                <w:lang w:eastAsia="zh-CN"/>
              </w:rPr>
            </w:pPr>
          </w:p>
          <w:p w14:paraId="5F8FB428" w14:textId="1321AFB8" w:rsidR="000F21E9" w:rsidRDefault="00617BB3" w:rsidP="00333F5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Based on the LS from RAN</w:t>
            </w:r>
            <w:r w:rsidR="000E2128">
              <w:rPr>
                <w:noProof/>
              </w:rPr>
              <w:t>1, mentioned above, it needs to b</w:t>
            </w:r>
            <w:r w:rsidR="001653B2">
              <w:rPr>
                <w:noProof/>
              </w:rPr>
              <w:t>e</w:t>
            </w:r>
            <w:r w:rsidR="000E2128">
              <w:rPr>
                <w:noProof/>
              </w:rPr>
              <w:t xml:space="preserve"> captured </w:t>
            </w:r>
            <w:r w:rsidR="001653B2">
              <w:rPr>
                <w:noProof/>
              </w:rPr>
              <w:t xml:space="preserve">in the spec </w:t>
            </w:r>
            <w:r w:rsidR="000E2128">
              <w:rPr>
                <w:noProof/>
              </w:rPr>
              <w:t xml:space="preserve">that </w:t>
            </w:r>
            <w:r w:rsidR="001653B2">
              <w:rPr>
                <w:noProof/>
              </w:rPr>
              <w:t>f</w:t>
            </w:r>
            <w:r w:rsidR="001653B2">
              <w:rPr>
                <w:rStyle w:val="ui-provider"/>
              </w:rPr>
              <w:t xml:space="preserve">or RedCap </w:t>
            </w:r>
            <w:r w:rsidR="00C6607A">
              <w:rPr>
                <w:rStyle w:val="ui-provider"/>
              </w:rPr>
              <w:t xml:space="preserve">UEs in </w:t>
            </w:r>
            <w:r w:rsidR="001653B2">
              <w:rPr>
                <w:rStyle w:val="ui-provider"/>
              </w:rPr>
              <w:t xml:space="preserve">TDD, the time offset needs to be restricted so that NCD-SSB coincides with CD-SSB, </w:t>
            </w:r>
            <w:r w:rsidR="001C052D">
              <w:rPr>
                <w:rStyle w:val="ui-provider"/>
              </w:rPr>
              <w:t xml:space="preserve">i.e., </w:t>
            </w:r>
            <w:r w:rsidR="001653B2">
              <w:rPr>
                <w:rStyle w:val="ui-provider"/>
              </w:rPr>
              <w:t xml:space="preserve">NCD-SSB time offset </w:t>
            </w:r>
            <w:proofErr w:type="gramStart"/>
            <w:r w:rsidR="001653B2">
              <w:rPr>
                <w:rStyle w:val="ui-provider"/>
              </w:rPr>
              <w:t>has to</w:t>
            </w:r>
            <w:proofErr w:type="gramEnd"/>
            <w:r w:rsidR="001653B2">
              <w:rPr>
                <w:rStyle w:val="ui-provider"/>
              </w:rPr>
              <w:t xml:space="preserve"> be a multiple of CD-SSB periodicity.</w:t>
            </w:r>
          </w:p>
          <w:p w14:paraId="069F124C" w14:textId="6F9DC8CE" w:rsidR="00CD3EF5" w:rsidRDefault="00CD3EF5" w:rsidP="00A8136C">
            <w:pPr>
              <w:pStyle w:val="CRCoverPage"/>
              <w:spacing w:after="0"/>
              <w:rPr>
                <w:noProof/>
              </w:rPr>
            </w:pPr>
          </w:p>
        </w:tc>
      </w:tr>
      <w:tr w:rsidR="00AD713E" w14:paraId="0BFF73D6" w14:textId="77777777" w:rsidTr="005B18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CBAD4A" w14:textId="77777777" w:rsidR="00AD713E" w:rsidRDefault="00AD713E" w:rsidP="005B18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C3B4E4" w14:textId="77777777" w:rsidR="00AD713E" w:rsidRDefault="00AD713E" w:rsidP="005B18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D713E" w14:paraId="777EABAF" w14:textId="77777777" w:rsidTr="005B18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0B8686" w14:textId="77777777" w:rsidR="00AD713E" w:rsidRDefault="00AD713E" w:rsidP="005B18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DC80440" w14:textId="31BD30BE" w:rsidR="00630A33" w:rsidRDefault="00B90DCF" w:rsidP="00630A33">
            <w:pPr>
              <w:pStyle w:val="CRCoverPage"/>
              <w:spacing w:after="0"/>
              <w:ind w:left="100"/>
            </w:pPr>
            <w:r>
              <w:rPr>
                <w:lang w:val="en-US"/>
              </w:rPr>
              <w:t xml:space="preserve">The following statement is captured </w:t>
            </w:r>
            <w:r w:rsidR="00982B51">
              <w:rPr>
                <w:lang w:val="en-US"/>
              </w:rPr>
              <w:t xml:space="preserve">in the field description of </w:t>
            </w:r>
            <w:proofErr w:type="spellStart"/>
            <w:r w:rsidR="00982B51" w:rsidRPr="00982B51">
              <w:rPr>
                <w:i/>
                <w:iCs/>
                <w:lang w:val="en-US"/>
              </w:rPr>
              <w:t>ssb-TimeOffset</w:t>
            </w:r>
            <w:proofErr w:type="spellEnd"/>
            <w:r w:rsidR="00982B51">
              <w:rPr>
                <w:lang w:val="en-US"/>
              </w:rPr>
              <w:t>: “</w:t>
            </w:r>
            <w:r w:rsidR="0034488E" w:rsidRPr="0034488E">
              <w:rPr>
                <w:rFonts w:cs="Arial"/>
                <w:sz w:val="18"/>
                <w:szCs w:val="18"/>
              </w:rPr>
              <w:t>For RedCap UEs in TDD cells, the network configures this time offset to be an integer multiple of the periodicity of the serving cell’s CD-</w:t>
            </w:r>
            <w:proofErr w:type="gramStart"/>
            <w:r w:rsidR="0034488E" w:rsidRPr="0034488E">
              <w:rPr>
                <w:rFonts w:cs="Arial"/>
                <w:sz w:val="18"/>
                <w:szCs w:val="18"/>
              </w:rPr>
              <w:t>SSB</w:t>
            </w:r>
            <w:proofErr w:type="gramEnd"/>
            <w:r w:rsidR="00982B51">
              <w:rPr>
                <w:lang w:val="en-US"/>
              </w:rPr>
              <w:t>”</w:t>
            </w:r>
            <w:r w:rsidR="00630A33">
              <w:rPr>
                <w:lang w:val="en-US"/>
              </w:rPr>
              <w:t xml:space="preserve"> </w:t>
            </w:r>
          </w:p>
          <w:p w14:paraId="13FBC6FE" w14:textId="77777777" w:rsidR="00630A33" w:rsidRDefault="00630A33" w:rsidP="00B221E2">
            <w:pPr>
              <w:pStyle w:val="CRCoverPage"/>
              <w:spacing w:after="0"/>
            </w:pPr>
          </w:p>
          <w:p w14:paraId="3D0DA802" w14:textId="77777777" w:rsidR="00630A33" w:rsidRPr="00AD1DCF" w:rsidRDefault="00630A33" w:rsidP="00B221E2">
            <w:pPr>
              <w:pStyle w:val="CRCoverPage"/>
              <w:ind w:left="100"/>
              <w:rPr>
                <w:b/>
              </w:rPr>
            </w:pPr>
            <w:r w:rsidRPr="00AD1DCF">
              <w:rPr>
                <w:b/>
              </w:rPr>
              <w:t>I</w:t>
            </w:r>
            <w:r w:rsidRPr="00AD1DCF">
              <w:rPr>
                <w:rFonts w:hint="eastAsia"/>
                <w:b/>
              </w:rPr>
              <w:t>mpact analysis</w:t>
            </w:r>
          </w:p>
          <w:p w14:paraId="4FF3353C" w14:textId="77777777" w:rsidR="00630A33" w:rsidRPr="00AD1DCF" w:rsidRDefault="00630A33" w:rsidP="00B221E2">
            <w:pPr>
              <w:pStyle w:val="CRCoverPage"/>
              <w:ind w:left="100"/>
              <w:rPr>
                <w:u w:val="single"/>
              </w:rPr>
            </w:pPr>
            <w:r w:rsidRPr="00AD1DCF">
              <w:rPr>
                <w:rFonts w:hint="eastAsia"/>
                <w:u w:val="single"/>
              </w:rPr>
              <w:t>I</w:t>
            </w:r>
            <w:r w:rsidRPr="00AD1DCF">
              <w:rPr>
                <w:u w:val="single"/>
              </w:rPr>
              <w:t>mpacted 5G architecture options:</w:t>
            </w:r>
          </w:p>
          <w:p w14:paraId="404E16D7" w14:textId="1B63F89F" w:rsidR="00630A33" w:rsidRPr="00AD1DCF" w:rsidRDefault="00630A33" w:rsidP="00B221E2">
            <w:pPr>
              <w:pStyle w:val="CRCoverPage"/>
              <w:ind w:left="100"/>
            </w:pPr>
            <w:r w:rsidRPr="00AD1DCF">
              <w:t>NR Standalone</w:t>
            </w:r>
          </w:p>
          <w:p w14:paraId="0ECEF9FE" w14:textId="77777777" w:rsidR="00630A33" w:rsidRPr="00AD1DCF" w:rsidRDefault="00630A33" w:rsidP="00B221E2">
            <w:pPr>
              <w:pStyle w:val="CRCoverPage"/>
              <w:ind w:left="100"/>
              <w:rPr>
                <w:u w:val="single"/>
              </w:rPr>
            </w:pPr>
            <w:r w:rsidRPr="00AD1DCF">
              <w:rPr>
                <w:u w:val="single"/>
              </w:rPr>
              <w:t>I</w:t>
            </w:r>
            <w:r w:rsidRPr="00AD1DCF">
              <w:rPr>
                <w:rFonts w:hint="eastAsia"/>
                <w:u w:val="single"/>
              </w:rPr>
              <w:t>mpacted functionality:</w:t>
            </w:r>
          </w:p>
          <w:p w14:paraId="35594E7B" w14:textId="226E683C" w:rsidR="00630A33" w:rsidRPr="00AD1DCF" w:rsidRDefault="005752AA" w:rsidP="00B221E2">
            <w:pPr>
              <w:pStyle w:val="CRCoverPage"/>
              <w:ind w:left="100"/>
            </w:pPr>
            <w:proofErr w:type="spellStart"/>
            <w:r w:rsidRPr="005752AA">
              <w:t>NonCellDefiningSSB</w:t>
            </w:r>
            <w:proofErr w:type="spellEnd"/>
          </w:p>
          <w:p w14:paraId="3E2489EB" w14:textId="77777777" w:rsidR="00630A33" w:rsidRPr="00AD1DCF" w:rsidRDefault="00630A33" w:rsidP="00B221E2">
            <w:pPr>
              <w:pStyle w:val="CRCoverPage"/>
              <w:ind w:left="100"/>
              <w:rPr>
                <w:u w:val="single"/>
              </w:rPr>
            </w:pPr>
            <w:bookmarkStart w:id="1" w:name="OLE_LINK7"/>
            <w:bookmarkStart w:id="2" w:name="OLE_LINK8"/>
            <w:r w:rsidRPr="00AD1DCF">
              <w:rPr>
                <w:u w:val="single"/>
              </w:rPr>
              <w:t xml:space="preserve">Inter-operability: </w:t>
            </w:r>
          </w:p>
          <w:bookmarkEnd w:id="1"/>
          <w:bookmarkEnd w:id="2"/>
          <w:p w14:paraId="6F349BD8" w14:textId="07BEB0AA" w:rsidR="00AD713E" w:rsidRDefault="00630A33" w:rsidP="00B221E2">
            <w:pPr>
              <w:pStyle w:val="CRCoverPage"/>
              <w:spacing w:after="0"/>
              <w:ind w:left="100"/>
            </w:pPr>
            <w:r w:rsidRPr="00AD1DCF">
              <w:t xml:space="preserve">If the UE is implemented according to this CR while the network is not, </w:t>
            </w:r>
            <w:r w:rsidR="00F93AB7">
              <w:t xml:space="preserve">a RedCap UE in TDD </w:t>
            </w:r>
            <w:r w:rsidR="00BF2163">
              <w:t xml:space="preserve">may receive a configuration </w:t>
            </w:r>
            <w:r w:rsidR="00E34D1E">
              <w:t>which the UE does not consider as valid.</w:t>
            </w:r>
            <w:r>
              <w:t xml:space="preserve"> </w:t>
            </w:r>
            <w:r w:rsidR="00C37445" w:rsidRPr="00AD1DCF">
              <w:t xml:space="preserve">If the </w:t>
            </w:r>
            <w:r w:rsidR="00C37445">
              <w:t>network</w:t>
            </w:r>
            <w:r w:rsidR="00C37445" w:rsidRPr="00AD1DCF">
              <w:t xml:space="preserve"> is implemented according to this CR while the </w:t>
            </w:r>
            <w:r w:rsidR="00046839">
              <w:t>UE</w:t>
            </w:r>
            <w:r w:rsidR="00C37445" w:rsidRPr="00AD1DCF">
              <w:t xml:space="preserve"> is not, </w:t>
            </w:r>
            <w:r w:rsidR="00046839">
              <w:t xml:space="preserve">there </w:t>
            </w:r>
            <w:r w:rsidR="005369F5">
              <w:t>are</w:t>
            </w:r>
            <w:r w:rsidR="00046839">
              <w:t xml:space="preserve"> no interoperability</w:t>
            </w:r>
            <w:r w:rsidR="005369F5">
              <w:t xml:space="preserve"> issues.</w:t>
            </w:r>
          </w:p>
          <w:p w14:paraId="627682A4" w14:textId="77777777" w:rsidR="00AD713E" w:rsidRDefault="00AD713E" w:rsidP="00630A33">
            <w:pPr>
              <w:pStyle w:val="CRCoverPage"/>
              <w:spacing w:after="0"/>
              <w:rPr>
                <w:noProof/>
              </w:rPr>
            </w:pPr>
          </w:p>
        </w:tc>
      </w:tr>
      <w:tr w:rsidR="00AD713E" w14:paraId="5BA3D41E" w14:textId="77777777" w:rsidTr="005B18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8D5E2C" w14:textId="77777777" w:rsidR="00AD713E" w:rsidRDefault="00AD713E" w:rsidP="005B18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76292BB" w14:textId="77777777" w:rsidR="00AD713E" w:rsidRDefault="00AD713E" w:rsidP="005B18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D713E" w14:paraId="6C0EF1DE" w14:textId="77777777" w:rsidTr="005B188E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70D67FA" w14:textId="77777777" w:rsidR="00AD713E" w:rsidRDefault="00AD713E" w:rsidP="005B18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85ABCF0" w14:textId="7D001945" w:rsidR="00AD713E" w:rsidRDefault="00E535D0" w:rsidP="00E46376">
            <w:pPr>
              <w:pStyle w:val="CRCoverPage"/>
              <w:spacing w:after="0"/>
              <w:rPr>
                <w:noProof/>
              </w:rPr>
            </w:pPr>
            <w:r w:rsidRPr="00651BEA">
              <w:rPr>
                <w:rFonts w:cs="Arial"/>
                <w:lang w:val="en-US"/>
              </w:rPr>
              <w:t xml:space="preserve">For RedCap UE in TDD, NW </w:t>
            </w:r>
            <w:r>
              <w:rPr>
                <w:rFonts w:cs="Arial"/>
                <w:lang w:val="en-US"/>
              </w:rPr>
              <w:t xml:space="preserve">may </w:t>
            </w:r>
            <w:r w:rsidR="008220AA">
              <w:rPr>
                <w:rFonts w:cs="Arial"/>
                <w:lang w:val="en-US"/>
              </w:rPr>
              <w:t xml:space="preserve">provide a configuration </w:t>
            </w:r>
            <w:r w:rsidR="002C7427">
              <w:rPr>
                <w:rFonts w:cs="Arial"/>
                <w:lang w:val="en-US"/>
              </w:rPr>
              <w:t>for</w:t>
            </w:r>
            <w:r w:rsidRPr="00651BEA">
              <w:rPr>
                <w:rFonts w:cs="Arial"/>
                <w:lang w:val="en-US"/>
              </w:rPr>
              <w:t xml:space="preserve"> NCD-SSB time domain location </w:t>
            </w:r>
            <w:r w:rsidR="000B0353">
              <w:rPr>
                <w:rFonts w:cs="Arial"/>
                <w:lang w:val="en-US"/>
              </w:rPr>
              <w:t>that</w:t>
            </w:r>
            <w:r w:rsidR="00A700EC">
              <w:rPr>
                <w:rFonts w:cs="Arial"/>
                <w:lang w:val="en-US"/>
              </w:rPr>
              <w:t xml:space="preserve"> </w:t>
            </w:r>
            <w:r w:rsidRPr="00651BEA">
              <w:rPr>
                <w:rFonts w:cs="Arial"/>
                <w:lang w:val="en-US"/>
              </w:rPr>
              <w:t xml:space="preserve">is </w:t>
            </w:r>
            <w:r w:rsidR="00A700EC">
              <w:rPr>
                <w:rFonts w:cs="Arial"/>
                <w:lang w:val="en-US"/>
              </w:rPr>
              <w:t xml:space="preserve">not </w:t>
            </w:r>
            <w:r w:rsidRPr="00651BEA">
              <w:rPr>
                <w:rFonts w:cs="Arial"/>
                <w:lang w:val="en-US"/>
              </w:rPr>
              <w:t>a subset of the time domain location of CD-SSB</w:t>
            </w:r>
            <w:r w:rsidR="008A3FEE">
              <w:rPr>
                <w:rFonts w:cs="Arial"/>
                <w:lang w:val="en-US"/>
              </w:rPr>
              <w:t xml:space="preserve">, i.e., not </w:t>
            </w:r>
            <w:r w:rsidR="008A3FEE" w:rsidRPr="008A3FEE">
              <w:rPr>
                <w:rFonts w:cs="Arial"/>
                <w:lang w:val="en-US"/>
              </w:rPr>
              <w:t>an integer multiple of the periodicity of the serving cell’s CD-</w:t>
            </w:r>
            <w:r w:rsidR="001B232E" w:rsidRPr="008A3FEE">
              <w:rPr>
                <w:rFonts w:cs="Arial"/>
                <w:lang w:val="en-US"/>
              </w:rPr>
              <w:t>SSB</w:t>
            </w:r>
            <w:r w:rsidR="001B232E">
              <w:rPr>
                <w:rFonts w:cs="Arial"/>
                <w:lang w:val="en-US"/>
              </w:rPr>
              <w:t xml:space="preserve">, </w:t>
            </w:r>
            <w:r w:rsidR="001B232E">
              <w:rPr>
                <w:noProof/>
              </w:rPr>
              <w:t>which</w:t>
            </w:r>
            <w:r w:rsidR="00803460">
              <w:rPr>
                <w:noProof/>
              </w:rPr>
              <w:t xml:space="preserve"> may lead to interoperability issues</w:t>
            </w:r>
            <w:r w:rsidR="00E46376">
              <w:rPr>
                <w:lang w:val="en-US"/>
              </w:rPr>
              <w:t>.</w:t>
            </w:r>
          </w:p>
        </w:tc>
      </w:tr>
      <w:tr w:rsidR="00AD713E" w14:paraId="163C8FB0" w14:textId="77777777" w:rsidTr="005B188E">
        <w:tc>
          <w:tcPr>
            <w:tcW w:w="2694" w:type="dxa"/>
            <w:gridSpan w:val="2"/>
          </w:tcPr>
          <w:p w14:paraId="1461B1B6" w14:textId="77777777" w:rsidR="00AD713E" w:rsidRDefault="00AD713E" w:rsidP="005B18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2EB4180" w14:textId="77777777" w:rsidR="00AD713E" w:rsidRDefault="00AD713E" w:rsidP="005B18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D713E" w14:paraId="4B895BFF" w14:textId="77777777" w:rsidTr="005B188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C6111A8" w14:textId="77777777" w:rsidR="00AD713E" w:rsidRDefault="00AD713E" w:rsidP="005B18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EF25C9" w14:textId="6BF749AA" w:rsidR="00AD713E" w:rsidRDefault="00D71145" w:rsidP="00D7114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6.3.2</w:t>
            </w:r>
          </w:p>
        </w:tc>
      </w:tr>
      <w:tr w:rsidR="00AD713E" w14:paraId="58BE3762" w14:textId="77777777" w:rsidTr="005B18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F9B2684" w14:textId="77777777" w:rsidR="00AD713E" w:rsidRDefault="00AD713E" w:rsidP="005B18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E2190D6" w14:textId="77777777" w:rsidR="00AD713E" w:rsidRDefault="00AD713E" w:rsidP="005B18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D713E" w14:paraId="2AAEE126" w14:textId="77777777" w:rsidTr="005B18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5F9C0C" w14:textId="77777777" w:rsidR="00AD713E" w:rsidRDefault="00AD713E" w:rsidP="005B18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F22BFC" w14:textId="77777777" w:rsidR="00AD713E" w:rsidRDefault="00AD713E" w:rsidP="005B18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F8E4229" w14:textId="77777777" w:rsidR="00AD713E" w:rsidRDefault="00AD713E" w:rsidP="005B18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F8CC9AD" w14:textId="77777777" w:rsidR="00AD713E" w:rsidRDefault="00AD713E" w:rsidP="005B188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721E730" w14:textId="77777777" w:rsidR="00AD713E" w:rsidRDefault="00AD713E" w:rsidP="005B188E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D713E" w14:paraId="710A199F" w14:textId="77777777" w:rsidTr="005B18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0037F0" w14:textId="77777777" w:rsidR="00AD713E" w:rsidRDefault="00AD713E" w:rsidP="005B18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D6EB074" w14:textId="77777777" w:rsidR="00AD713E" w:rsidRDefault="00AD713E" w:rsidP="005B18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A7429CF" w14:textId="77777777" w:rsidR="00AD713E" w:rsidRDefault="00AD713E" w:rsidP="005B18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2574B19C" w14:textId="77777777" w:rsidR="00AD713E" w:rsidRDefault="00AD713E" w:rsidP="005B188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8CE651F" w14:textId="5FE8AE46" w:rsidR="00AD713E" w:rsidRDefault="00AD713E" w:rsidP="005B188E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D713E" w14:paraId="17C542AF" w14:textId="77777777" w:rsidTr="005B18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85CDEB" w14:textId="77777777" w:rsidR="00AD713E" w:rsidRDefault="00AD713E" w:rsidP="005B188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7396C3D" w14:textId="77777777" w:rsidR="00AD713E" w:rsidRDefault="00AD713E" w:rsidP="005B18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FA3F06" w14:textId="77777777" w:rsidR="00AD713E" w:rsidRDefault="00AD713E" w:rsidP="005B18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507B02" w14:textId="77777777" w:rsidR="00AD713E" w:rsidRDefault="00AD713E" w:rsidP="005B188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5966B1" w14:textId="5EB3D419" w:rsidR="00AD713E" w:rsidRDefault="00AD713E" w:rsidP="005B188E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D713E" w14:paraId="009B8AF7" w14:textId="77777777" w:rsidTr="005B18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9BF7C3" w14:textId="77777777" w:rsidR="00AD713E" w:rsidRDefault="00AD713E" w:rsidP="005B188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B7CB28E" w14:textId="77777777" w:rsidR="00AD713E" w:rsidRDefault="00AD713E" w:rsidP="005B18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DACCB4" w14:textId="77777777" w:rsidR="00AD713E" w:rsidRDefault="00AD713E" w:rsidP="005B18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9EBC413" w14:textId="77777777" w:rsidR="00AD713E" w:rsidRDefault="00AD713E" w:rsidP="005B188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4CDC699" w14:textId="33DCAA7C" w:rsidR="00AD713E" w:rsidRDefault="00AD713E" w:rsidP="00AD713E">
            <w:pPr>
              <w:pStyle w:val="CRCoverPage"/>
              <w:spacing w:after="0"/>
              <w:rPr>
                <w:noProof/>
              </w:rPr>
            </w:pPr>
          </w:p>
          <w:p w14:paraId="7548B02C" w14:textId="77777777" w:rsidR="00AD713E" w:rsidRDefault="00AD713E" w:rsidP="005B188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AD713E" w14:paraId="55340781" w14:textId="77777777" w:rsidTr="005B18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2EC652" w14:textId="77777777" w:rsidR="00AD713E" w:rsidRDefault="00AD713E" w:rsidP="005B188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F7B3885" w14:textId="77777777" w:rsidR="00AD713E" w:rsidRDefault="00AD713E" w:rsidP="005B188E">
            <w:pPr>
              <w:pStyle w:val="CRCoverPage"/>
              <w:spacing w:after="0"/>
              <w:rPr>
                <w:noProof/>
              </w:rPr>
            </w:pPr>
          </w:p>
        </w:tc>
      </w:tr>
      <w:tr w:rsidR="00AD713E" w14:paraId="5D3609AB" w14:textId="77777777" w:rsidTr="005B188E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810BAC0" w14:textId="77777777" w:rsidR="00AD713E" w:rsidRDefault="00AD713E" w:rsidP="005B18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4D93E40" w14:textId="77777777" w:rsidR="00AD713E" w:rsidRDefault="00AD713E" w:rsidP="005B188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D713E" w:rsidRPr="008863B9" w14:paraId="3F27B969" w14:textId="77777777" w:rsidTr="005B188E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1DDEF3" w14:textId="77777777" w:rsidR="00AD713E" w:rsidRPr="008863B9" w:rsidRDefault="00AD713E" w:rsidP="005B18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DFF1DD0" w14:textId="77777777" w:rsidR="00AD713E" w:rsidRPr="008863B9" w:rsidRDefault="00AD713E" w:rsidP="005B188E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D713E" w14:paraId="2E7B4A2D" w14:textId="77777777" w:rsidTr="005B188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00CCEE" w14:textId="77777777" w:rsidR="00AD713E" w:rsidRDefault="00AD713E" w:rsidP="005B18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23A37CC" w14:textId="33852400" w:rsidR="00AD713E" w:rsidRDefault="00AD713E" w:rsidP="005B188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AD97B9C" w14:textId="77777777" w:rsidR="00AD713E" w:rsidRDefault="00AD713E" w:rsidP="00AD713E">
      <w:r w:rsidRPr="00D27132">
        <w:br w:type="page"/>
      </w:r>
    </w:p>
    <w:p w14:paraId="13DC792D" w14:textId="77777777" w:rsidR="00AD10AC" w:rsidRDefault="00AD10AC" w:rsidP="008F11C4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  <w:sectPr w:rsidR="00AD10AC" w:rsidSect="00246060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bookmarkStart w:id="3" w:name="_Toc60777158"/>
      <w:bookmarkStart w:id="4" w:name="_Toc146781202"/>
      <w:bookmarkStart w:id="5" w:name="_Hlk54206873"/>
    </w:p>
    <w:p w14:paraId="18196FB8" w14:textId="77777777" w:rsidR="008F11C4" w:rsidRPr="008F11C4" w:rsidRDefault="008F11C4" w:rsidP="008F11C4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r w:rsidRPr="008F11C4">
        <w:rPr>
          <w:rFonts w:ascii="Arial" w:hAnsi="Arial"/>
          <w:sz w:val="28"/>
        </w:rPr>
        <w:lastRenderedPageBreak/>
        <w:t>6.3.2</w:t>
      </w:r>
      <w:r w:rsidRPr="008F11C4">
        <w:rPr>
          <w:rFonts w:ascii="Arial" w:hAnsi="Arial"/>
          <w:sz w:val="28"/>
        </w:rPr>
        <w:tab/>
        <w:t>Radio resource control information elements</w:t>
      </w:r>
      <w:bookmarkEnd w:id="3"/>
      <w:bookmarkEnd w:id="4"/>
    </w:p>
    <w:p w14:paraId="22DFAF0D" w14:textId="77777777" w:rsidR="008F11C4" w:rsidRPr="008F11C4" w:rsidRDefault="008F11C4" w:rsidP="008F11C4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</w:rPr>
      </w:pPr>
      <w:bookmarkStart w:id="6" w:name="_Toc60777159"/>
      <w:bookmarkStart w:id="7" w:name="_Toc146781203"/>
      <w:bookmarkEnd w:id="5"/>
      <w:r w:rsidRPr="008F11C4">
        <w:rPr>
          <w:rFonts w:ascii="Arial" w:hAnsi="Arial"/>
          <w:sz w:val="24"/>
        </w:rPr>
        <w:t>–</w:t>
      </w:r>
      <w:r w:rsidRPr="008F11C4">
        <w:rPr>
          <w:rFonts w:ascii="Arial" w:hAnsi="Arial"/>
          <w:sz w:val="24"/>
        </w:rPr>
        <w:tab/>
      </w:r>
      <w:proofErr w:type="spellStart"/>
      <w:r w:rsidRPr="008F11C4">
        <w:rPr>
          <w:rFonts w:ascii="Arial" w:hAnsi="Arial"/>
          <w:i/>
          <w:sz w:val="24"/>
        </w:rPr>
        <w:t>AdditionalSpectrumEmission</w:t>
      </w:r>
      <w:bookmarkEnd w:id="6"/>
      <w:bookmarkEnd w:id="7"/>
      <w:proofErr w:type="spellEnd"/>
    </w:p>
    <w:p w14:paraId="7A4B4AF4" w14:textId="77777777" w:rsidR="008F11C4" w:rsidRPr="008F11C4" w:rsidRDefault="008F11C4" w:rsidP="008F11C4">
      <w:r w:rsidRPr="008F11C4">
        <w:t xml:space="preserve">The IEs </w:t>
      </w:r>
      <w:proofErr w:type="spellStart"/>
      <w:r w:rsidRPr="008F11C4">
        <w:rPr>
          <w:i/>
        </w:rPr>
        <w:t>AdditionalSpectrumEmission</w:t>
      </w:r>
      <w:proofErr w:type="spellEnd"/>
      <w:r w:rsidRPr="008F11C4">
        <w:t xml:space="preserve"> and </w:t>
      </w:r>
      <w:r w:rsidRPr="008F11C4">
        <w:rPr>
          <w:i/>
        </w:rPr>
        <w:t>AdditionalSpectrumEmission-v1760</w:t>
      </w:r>
      <w:r w:rsidRPr="008F11C4">
        <w:rPr>
          <w:iCs/>
        </w:rPr>
        <w:t xml:space="preserve"> are</w:t>
      </w:r>
      <w:r w:rsidRPr="008F11C4">
        <w:t xml:space="preserve"> used to indicate emission requirements to be fulfilled by the UE (see TS 38.101-1 [15], clause 6.2.3/6.2A.3, TS 38.101-2 [39], clause 6.2.3/6.2A.3, and TS 38.101-5 [75], clause 6.2.3). If an extension is signalled using the extended value range (as defined by the IE </w:t>
      </w:r>
      <w:r w:rsidRPr="008F11C4">
        <w:rPr>
          <w:i/>
        </w:rPr>
        <w:t>AdditionalSpectrumEmission-v1760)</w:t>
      </w:r>
      <w:r w:rsidRPr="008F11C4">
        <w:rPr>
          <w:iCs/>
        </w:rPr>
        <w:t xml:space="preserve">, the corresponding original field, using the value range as defined by the IE </w:t>
      </w:r>
      <w:proofErr w:type="spellStart"/>
      <w:r w:rsidRPr="008F11C4">
        <w:rPr>
          <w:i/>
        </w:rPr>
        <w:t>AdditionalSpectrumEmission</w:t>
      </w:r>
      <w:proofErr w:type="spellEnd"/>
      <w:r w:rsidRPr="008F11C4">
        <w:rPr>
          <w:iCs/>
        </w:rPr>
        <w:t xml:space="preserve"> (without suffix) shall be set to value 7.</w:t>
      </w:r>
    </w:p>
    <w:p w14:paraId="35876C8D" w14:textId="77777777" w:rsidR="008F11C4" w:rsidRPr="008F11C4" w:rsidRDefault="008F11C4" w:rsidP="008F11C4">
      <w:pPr>
        <w:keepNext/>
        <w:keepLines/>
        <w:spacing w:before="60"/>
        <w:jc w:val="center"/>
        <w:rPr>
          <w:rFonts w:ascii="Arial" w:hAnsi="Arial"/>
          <w:b/>
        </w:rPr>
      </w:pPr>
      <w:proofErr w:type="spellStart"/>
      <w:r w:rsidRPr="008F11C4">
        <w:rPr>
          <w:rFonts w:ascii="Arial" w:hAnsi="Arial"/>
          <w:b/>
          <w:i/>
        </w:rPr>
        <w:t>AdditionalSpectrumEmission</w:t>
      </w:r>
      <w:proofErr w:type="spellEnd"/>
      <w:r w:rsidRPr="008F11C4">
        <w:rPr>
          <w:rFonts w:ascii="Arial" w:hAnsi="Arial"/>
          <w:b/>
        </w:rPr>
        <w:t xml:space="preserve"> information element</w:t>
      </w:r>
    </w:p>
    <w:p w14:paraId="275C2515" w14:textId="77777777" w:rsidR="008F11C4" w:rsidRPr="008F11C4" w:rsidRDefault="008F11C4" w:rsidP="008F11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8F11C4">
        <w:rPr>
          <w:rFonts w:ascii="Courier New" w:hAnsi="Courier New"/>
          <w:noProof/>
          <w:color w:val="808080"/>
          <w:sz w:val="16"/>
          <w:lang w:eastAsia="en-GB"/>
        </w:rPr>
        <w:t>-- ASN1START</w:t>
      </w:r>
    </w:p>
    <w:p w14:paraId="15075187" w14:textId="77777777" w:rsidR="008F11C4" w:rsidRPr="008F11C4" w:rsidRDefault="008F11C4" w:rsidP="008F11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8F11C4">
        <w:rPr>
          <w:rFonts w:ascii="Courier New" w:hAnsi="Courier New"/>
          <w:noProof/>
          <w:color w:val="808080"/>
          <w:sz w:val="16"/>
          <w:lang w:eastAsia="en-GB"/>
        </w:rPr>
        <w:t>-- TAG-ADDITIONALSPECTRUMEMISSION-START</w:t>
      </w:r>
    </w:p>
    <w:p w14:paraId="54CF52AD" w14:textId="77777777" w:rsidR="008F11C4" w:rsidRPr="008F11C4" w:rsidRDefault="008F11C4" w:rsidP="008F11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30A39E40" w14:textId="77777777" w:rsidR="008F11C4" w:rsidRPr="008F11C4" w:rsidRDefault="008F11C4" w:rsidP="008F11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8F11C4">
        <w:rPr>
          <w:rFonts w:ascii="Courier New" w:hAnsi="Courier New"/>
          <w:noProof/>
          <w:sz w:val="16"/>
          <w:lang w:eastAsia="en-GB"/>
        </w:rPr>
        <w:t xml:space="preserve">AdditionalSpectrumEmission ::=              </w:t>
      </w:r>
      <w:r w:rsidRPr="008F11C4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8F11C4">
        <w:rPr>
          <w:rFonts w:ascii="Courier New" w:hAnsi="Courier New"/>
          <w:noProof/>
          <w:sz w:val="16"/>
          <w:lang w:eastAsia="en-GB"/>
        </w:rPr>
        <w:t xml:space="preserve"> (0..7)</w:t>
      </w:r>
    </w:p>
    <w:p w14:paraId="0FFACA34" w14:textId="77777777" w:rsidR="008F11C4" w:rsidRPr="008F11C4" w:rsidRDefault="008F11C4" w:rsidP="008F11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232BF546" w14:textId="77777777" w:rsidR="008F11C4" w:rsidRPr="008F11C4" w:rsidRDefault="008F11C4" w:rsidP="008F11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8F11C4">
        <w:rPr>
          <w:rFonts w:ascii="Courier New" w:hAnsi="Courier New"/>
          <w:noProof/>
          <w:sz w:val="16"/>
          <w:lang w:eastAsia="en-GB"/>
        </w:rPr>
        <w:t xml:space="preserve">AdditionalSpectrumEmission-v1760 ::=        </w:t>
      </w:r>
      <w:r w:rsidRPr="008F11C4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8F11C4">
        <w:rPr>
          <w:rFonts w:ascii="Courier New" w:hAnsi="Courier New"/>
          <w:noProof/>
          <w:sz w:val="16"/>
          <w:lang w:eastAsia="en-GB"/>
        </w:rPr>
        <w:t xml:space="preserve"> (8..39)</w:t>
      </w:r>
    </w:p>
    <w:p w14:paraId="686D43BC" w14:textId="77777777" w:rsidR="008F11C4" w:rsidRPr="008F11C4" w:rsidRDefault="008F11C4" w:rsidP="008F11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42CC842C" w14:textId="77777777" w:rsidR="008F11C4" w:rsidRPr="008F11C4" w:rsidRDefault="008F11C4" w:rsidP="008F11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8F11C4">
        <w:rPr>
          <w:rFonts w:ascii="Courier New" w:hAnsi="Courier New"/>
          <w:noProof/>
          <w:color w:val="808080"/>
          <w:sz w:val="16"/>
          <w:lang w:eastAsia="en-GB"/>
        </w:rPr>
        <w:t>-- TAG-ADDITIONALSPECTRUMEMISSION-STOP</w:t>
      </w:r>
    </w:p>
    <w:p w14:paraId="3AF77602" w14:textId="77777777" w:rsidR="008F11C4" w:rsidRPr="008F11C4" w:rsidRDefault="008F11C4" w:rsidP="008F11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8F11C4">
        <w:rPr>
          <w:rFonts w:ascii="Courier New" w:hAnsi="Courier New"/>
          <w:noProof/>
          <w:color w:val="808080"/>
          <w:sz w:val="16"/>
          <w:lang w:eastAsia="en-GB"/>
        </w:rPr>
        <w:t>-- ASN1STOP</w:t>
      </w:r>
    </w:p>
    <w:p w14:paraId="42770564" w14:textId="77777777" w:rsidR="008F11C4" w:rsidRPr="008F11C4" w:rsidRDefault="008F11C4" w:rsidP="008F11C4"/>
    <w:p w14:paraId="6B169EEC" w14:textId="77777777" w:rsidR="008F11C4" w:rsidRPr="008F11C4" w:rsidRDefault="008F11C4" w:rsidP="008F11C4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</w:rPr>
      </w:pPr>
      <w:bookmarkStart w:id="8" w:name="_Toc60777160"/>
      <w:bookmarkStart w:id="9" w:name="_Toc146781204"/>
      <w:r w:rsidRPr="008F11C4">
        <w:rPr>
          <w:rFonts w:ascii="Arial" w:hAnsi="Arial"/>
          <w:sz w:val="24"/>
        </w:rPr>
        <w:t>–</w:t>
      </w:r>
      <w:r w:rsidRPr="008F11C4">
        <w:rPr>
          <w:rFonts w:ascii="Arial" w:hAnsi="Arial"/>
          <w:sz w:val="24"/>
        </w:rPr>
        <w:tab/>
      </w:r>
      <w:r w:rsidRPr="008F11C4">
        <w:rPr>
          <w:rFonts w:ascii="Arial" w:hAnsi="Arial"/>
          <w:i/>
          <w:sz w:val="24"/>
        </w:rPr>
        <w:t>Alpha</w:t>
      </w:r>
      <w:bookmarkEnd w:id="8"/>
      <w:bookmarkEnd w:id="9"/>
    </w:p>
    <w:p w14:paraId="5DDBBC84" w14:textId="77777777" w:rsidR="008F11C4" w:rsidRPr="008F11C4" w:rsidRDefault="008F11C4" w:rsidP="008F11C4">
      <w:r w:rsidRPr="008F11C4">
        <w:t xml:space="preserve">The IE </w:t>
      </w:r>
      <w:r w:rsidRPr="008F11C4">
        <w:rPr>
          <w:i/>
        </w:rPr>
        <w:t>Alpha</w:t>
      </w:r>
      <w:r w:rsidRPr="008F11C4">
        <w:t xml:space="preserve"> defines possible values of a the pathloss compensation coefficient for uplink power control. Value </w:t>
      </w:r>
      <w:r w:rsidRPr="008F11C4">
        <w:rPr>
          <w:i/>
        </w:rPr>
        <w:t>alpha0</w:t>
      </w:r>
      <w:r w:rsidRPr="008F11C4">
        <w:t xml:space="preserve"> corresponds to the value 0, Value </w:t>
      </w:r>
      <w:r w:rsidRPr="008F11C4">
        <w:rPr>
          <w:i/>
        </w:rPr>
        <w:t>alpha04</w:t>
      </w:r>
      <w:r w:rsidRPr="008F11C4">
        <w:t xml:space="preserve"> corresponds to the value 0.4, Value </w:t>
      </w:r>
      <w:r w:rsidRPr="008F11C4">
        <w:rPr>
          <w:i/>
        </w:rPr>
        <w:t>alpha05</w:t>
      </w:r>
      <w:r w:rsidRPr="008F11C4">
        <w:t xml:space="preserve"> corresponds to the value 0.5 and so on. Value </w:t>
      </w:r>
      <w:r w:rsidRPr="008F11C4">
        <w:rPr>
          <w:i/>
        </w:rPr>
        <w:t>alpha1</w:t>
      </w:r>
      <w:r w:rsidRPr="008F11C4">
        <w:t xml:space="preserve"> corresponds to value 1. See also clause 7.1 of TS 38.213 [13].</w:t>
      </w:r>
    </w:p>
    <w:p w14:paraId="51DC0CA9" w14:textId="77777777" w:rsidR="008F11C4" w:rsidRPr="008F11C4" w:rsidRDefault="008F11C4" w:rsidP="008F11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8F11C4">
        <w:rPr>
          <w:rFonts w:ascii="Courier New" w:hAnsi="Courier New"/>
          <w:noProof/>
          <w:color w:val="808080"/>
          <w:sz w:val="16"/>
          <w:lang w:eastAsia="en-GB"/>
        </w:rPr>
        <w:t>-- ASN1START</w:t>
      </w:r>
    </w:p>
    <w:p w14:paraId="01DEA124" w14:textId="77777777" w:rsidR="008F11C4" w:rsidRPr="008F11C4" w:rsidRDefault="008F11C4" w:rsidP="008F11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8F11C4">
        <w:rPr>
          <w:rFonts w:ascii="Courier New" w:hAnsi="Courier New"/>
          <w:noProof/>
          <w:color w:val="808080"/>
          <w:sz w:val="16"/>
          <w:lang w:eastAsia="en-GB"/>
        </w:rPr>
        <w:t>-- TAG-ALPHA-START</w:t>
      </w:r>
    </w:p>
    <w:p w14:paraId="54D88B36" w14:textId="77777777" w:rsidR="008F11C4" w:rsidRPr="008F11C4" w:rsidRDefault="008F11C4" w:rsidP="008F11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12618C1C" w14:textId="77777777" w:rsidR="008F11C4" w:rsidRPr="008F11C4" w:rsidRDefault="008F11C4" w:rsidP="008F11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8F11C4">
        <w:rPr>
          <w:rFonts w:ascii="Courier New" w:hAnsi="Courier New"/>
          <w:noProof/>
          <w:sz w:val="16"/>
          <w:lang w:eastAsia="en-GB"/>
        </w:rPr>
        <w:t xml:space="preserve">Alpha ::=                       </w:t>
      </w:r>
      <w:r w:rsidRPr="008F11C4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8F11C4">
        <w:rPr>
          <w:rFonts w:ascii="Courier New" w:hAnsi="Courier New"/>
          <w:noProof/>
          <w:sz w:val="16"/>
          <w:lang w:eastAsia="en-GB"/>
        </w:rPr>
        <w:t xml:space="preserve"> {alpha0, alpha04, alpha05, alpha06, alpha07, alpha08, alpha09, alpha1}</w:t>
      </w:r>
    </w:p>
    <w:p w14:paraId="4348D175" w14:textId="77777777" w:rsidR="008F11C4" w:rsidRPr="008F11C4" w:rsidRDefault="008F11C4" w:rsidP="008F11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5B9853B0" w14:textId="77777777" w:rsidR="008F11C4" w:rsidRPr="008F11C4" w:rsidRDefault="008F11C4" w:rsidP="008F11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8F11C4">
        <w:rPr>
          <w:rFonts w:ascii="Courier New" w:hAnsi="Courier New"/>
          <w:noProof/>
          <w:color w:val="808080"/>
          <w:sz w:val="16"/>
          <w:lang w:eastAsia="en-GB"/>
        </w:rPr>
        <w:t>-- TAG-ALPHA-STOP</w:t>
      </w:r>
    </w:p>
    <w:p w14:paraId="7DCF6D23" w14:textId="77777777" w:rsidR="008F11C4" w:rsidRPr="008F11C4" w:rsidRDefault="008F11C4" w:rsidP="008F11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8F11C4">
        <w:rPr>
          <w:rFonts w:ascii="Courier New" w:hAnsi="Courier New"/>
          <w:noProof/>
          <w:color w:val="808080"/>
          <w:sz w:val="16"/>
          <w:lang w:eastAsia="en-GB"/>
        </w:rPr>
        <w:t>-- ASN1STOP</w:t>
      </w:r>
    </w:p>
    <w:p w14:paraId="199ACEA1" w14:textId="77777777" w:rsidR="008F11C4" w:rsidRPr="008F11C4" w:rsidRDefault="008F11C4" w:rsidP="008F11C4"/>
    <w:p w14:paraId="62F5B427" w14:textId="77777777" w:rsidR="008F11C4" w:rsidRPr="008F11C4" w:rsidRDefault="008F11C4" w:rsidP="008F11C4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</w:rPr>
      </w:pPr>
      <w:bookmarkStart w:id="10" w:name="_Toc60777161"/>
      <w:bookmarkStart w:id="11" w:name="_Toc146781205"/>
      <w:r w:rsidRPr="008F11C4">
        <w:rPr>
          <w:rFonts w:ascii="Arial" w:hAnsi="Arial"/>
          <w:sz w:val="24"/>
        </w:rPr>
        <w:t>–</w:t>
      </w:r>
      <w:r w:rsidRPr="008F11C4">
        <w:rPr>
          <w:rFonts w:ascii="Arial" w:hAnsi="Arial"/>
          <w:sz w:val="24"/>
        </w:rPr>
        <w:tab/>
      </w:r>
      <w:r w:rsidRPr="008F11C4">
        <w:rPr>
          <w:rFonts w:ascii="Arial" w:hAnsi="Arial"/>
          <w:i/>
          <w:sz w:val="24"/>
        </w:rPr>
        <w:t>AMF-Identifier</w:t>
      </w:r>
      <w:bookmarkEnd w:id="10"/>
      <w:bookmarkEnd w:id="11"/>
    </w:p>
    <w:p w14:paraId="070D28D1" w14:textId="77777777" w:rsidR="008F11C4" w:rsidRPr="008F11C4" w:rsidRDefault="008F11C4" w:rsidP="008F11C4">
      <w:r w:rsidRPr="008F11C4">
        <w:t xml:space="preserve">The IE </w:t>
      </w:r>
      <w:r w:rsidRPr="008F11C4">
        <w:rPr>
          <w:i/>
        </w:rPr>
        <w:t xml:space="preserve">AMF-Identifier </w:t>
      </w:r>
      <w:r w:rsidRPr="008F11C4">
        <w:t>(AMFI) comprises of an AMF Region ID, an AMF Set ID and an AMF Pointer as specified in TS 23.003 [21], clause 2.10.1.</w:t>
      </w:r>
    </w:p>
    <w:p w14:paraId="1EE39BF1" w14:textId="77777777" w:rsidR="008F11C4" w:rsidRPr="008F11C4" w:rsidRDefault="008F11C4" w:rsidP="008F11C4">
      <w:pPr>
        <w:keepNext/>
        <w:keepLines/>
        <w:spacing w:before="60"/>
        <w:jc w:val="center"/>
        <w:rPr>
          <w:rFonts w:ascii="Arial" w:hAnsi="Arial"/>
          <w:b/>
        </w:rPr>
      </w:pPr>
      <w:r w:rsidRPr="008F11C4">
        <w:rPr>
          <w:rFonts w:ascii="Arial" w:hAnsi="Arial"/>
          <w:b/>
          <w:i/>
        </w:rPr>
        <w:t>AMF-Identifier</w:t>
      </w:r>
      <w:r w:rsidRPr="008F11C4">
        <w:rPr>
          <w:rFonts w:ascii="Arial" w:hAnsi="Arial"/>
          <w:b/>
        </w:rPr>
        <w:t xml:space="preserve"> information element</w:t>
      </w:r>
    </w:p>
    <w:p w14:paraId="1CE22101" w14:textId="77777777" w:rsidR="008F11C4" w:rsidRPr="008F11C4" w:rsidRDefault="008F11C4" w:rsidP="008F11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8F11C4">
        <w:rPr>
          <w:rFonts w:ascii="Courier New" w:hAnsi="Courier New"/>
          <w:noProof/>
          <w:color w:val="808080"/>
          <w:sz w:val="16"/>
          <w:lang w:eastAsia="en-GB"/>
        </w:rPr>
        <w:t>-- ASN1START</w:t>
      </w:r>
    </w:p>
    <w:p w14:paraId="2A18DC89" w14:textId="77777777" w:rsidR="008F11C4" w:rsidRPr="008F11C4" w:rsidRDefault="008F11C4" w:rsidP="008F11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8F11C4">
        <w:rPr>
          <w:rFonts w:ascii="Courier New" w:hAnsi="Courier New"/>
          <w:noProof/>
          <w:color w:val="808080"/>
          <w:sz w:val="16"/>
          <w:lang w:eastAsia="en-GB"/>
        </w:rPr>
        <w:t>-- TAG-AMF-IDENTIFIER-START</w:t>
      </w:r>
    </w:p>
    <w:p w14:paraId="16D13DF4" w14:textId="77777777" w:rsidR="008F11C4" w:rsidRPr="008F11C4" w:rsidRDefault="008F11C4" w:rsidP="008F11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7442665F" w14:textId="77777777" w:rsidR="008F11C4" w:rsidRPr="008F11C4" w:rsidRDefault="008F11C4" w:rsidP="008F11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8F11C4">
        <w:rPr>
          <w:rFonts w:ascii="Courier New" w:hAnsi="Courier New"/>
          <w:noProof/>
          <w:sz w:val="16"/>
          <w:lang w:eastAsia="en-GB"/>
        </w:rPr>
        <w:t xml:space="preserve">AMF-Identifier ::=                      </w:t>
      </w:r>
      <w:r w:rsidRPr="008F11C4">
        <w:rPr>
          <w:rFonts w:ascii="Courier New" w:hAnsi="Courier New"/>
          <w:noProof/>
          <w:color w:val="993366"/>
          <w:sz w:val="16"/>
          <w:lang w:eastAsia="en-GB"/>
        </w:rPr>
        <w:t>BIT</w:t>
      </w:r>
      <w:r w:rsidRPr="008F11C4">
        <w:rPr>
          <w:rFonts w:ascii="Courier New" w:hAnsi="Courier New"/>
          <w:noProof/>
          <w:sz w:val="16"/>
          <w:lang w:eastAsia="en-GB"/>
        </w:rPr>
        <w:t xml:space="preserve"> </w:t>
      </w:r>
      <w:r w:rsidRPr="008F11C4">
        <w:rPr>
          <w:rFonts w:ascii="Courier New" w:hAnsi="Courier New"/>
          <w:noProof/>
          <w:color w:val="993366"/>
          <w:sz w:val="16"/>
          <w:lang w:eastAsia="en-GB"/>
        </w:rPr>
        <w:t>STRING</w:t>
      </w:r>
      <w:r w:rsidRPr="008F11C4">
        <w:rPr>
          <w:rFonts w:ascii="Courier New" w:hAnsi="Courier New"/>
          <w:noProof/>
          <w:sz w:val="16"/>
          <w:lang w:eastAsia="en-GB"/>
        </w:rPr>
        <w:t xml:space="preserve"> (</w:t>
      </w:r>
      <w:r w:rsidRPr="008F11C4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8F11C4">
        <w:rPr>
          <w:rFonts w:ascii="Courier New" w:hAnsi="Courier New"/>
          <w:noProof/>
          <w:sz w:val="16"/>
          <w:lang w:eastAsia="en-GB"/>
        </w:rPr>
        <w:t xml:space="preserve"> (24))</w:t>
      </w:r>
    </w:p>
    <w:p w14:paraId="325E3536" w14:textId="77777777" w:rsidR="008F11C4" w:rsidRPr="008F11C4" w:rsidRDefault="008F11C4" w:rsidP="008F11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632C2544" w14:textId="77777777" w:rsidR="008F11C4" w:rsidRPr="008F11C4" w:rsidRDefault="008F11C4" w:rsidP="008F11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8F11C4">
        <w:rPr>
          <w:rFonts w:ascii="Courier New" w:hAnsi="Courier New"/>
          <w:noProof/>
          <w:color w:val="808080"/>
          <w:sz w:val="16"/>
          <w:lang w:eastAsia="en-GB"/>
        </w:rPr>
        <w:t>-- TAG-AMF-IDENTIFIER-STOP</w:t>
      </w:r>
    </w:p>
    <w:p w14:paraId="2F9E9AF0" w14:textId="77777777" w:rsidR="008F11C4" w:rsidRPr="008F11C4" w:rsidRDefault="008F11C4" w:rsidP="008F11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8F11C4">
        <w:rPr>
          <w:rFonts w:ascii="Courier New" w:hAnsi="Courier New"/>
          <w:noProof/>
          <w:color w:val="808080"/>
          <w:sz w:val="16"/>
          <w:lang w:eastAsia="en-GB"/>
        </w:rPr>
        <w:t>-- ASN1STOP</w:t>
      </w:r>
    </w:p>
    <w:p w14:paraId="72AABEFA" w14:textId="77777777" w:rsidR="008F11C4" w:rsidRDefault="008F11C4" w:rsidP="008F11C4"/>
    <w:p w14:paraId="6361D2BC" w14:textId="2FF42BF8" w:rsidR="008F11C4" w:rsidRPr="00294643" w:rsidRDefault="008F11C4" w:rsidP="008F11C4">
      <w:pPr>
        <w:rPr>
          <w:b/>
          <w:bCs/>
        </w:rPr>
      </w:pPr>
      <w:r w:rsidRPr="00294643">
        <w:rPr>
          <w:b/>
          <w:bCs/>
          <w:highlight w:val="yellow"/>
        </w:rPr>
        <w:t>&lt;cut&gt;</w:t>
      </w:r>
    </w:p>
    <w:p w14:paraId="6C84711C" w14:textId="77777777" w:rsidR="00294643" w:rsidRDefault="00294643" w:rsidP="00C87AF6">
      <w:pPr>
        <w:keepNext/>
        <w:keepLines/>
        <w:spacing w:before="120"/>
        <w:ind w:left="1418" w:hanging="1418"/>
        <w:outlineLvl w:val="3"/>
      </w:pPr>
      <w:bookmarkStart w:id="12" w:name="_Toc60777206"/>
      <w:bookmarkStart w:id="13" w:name="_Toc146781253"/>
    </w:p>
    <w:p w14:paraId="0D990B35" w14:textId="77777777" w:rsidR="006272C7" w:rsidRPr="006272C7" w:rsidRDefault="006272C7" w:rsidP="006272C7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</w:rPr>
      </w:pPr>
      <w:bookmarkStart w:id="14" w:name="_Toc146781353"/>
      <w:r w:rsidRPr="006272C7">
        <w:rPr>
          <w:rFonts w:ascii="Arial" w:hAnsi="Arial"/>
          <w:sz w:val="24"/>
        </w:rPr>
        <w:t>–</w:t>
      </w:r>
      <w:r w:rsidRPr="006272C7">
        <w:rPr>
          <w:rFonts w:ascii="Arial" w:hAnsi="Arial"/>
          <w:sz w:val="24"/>
        </w:rPr>
        <w:tab/>
      </w:r>
      <w:proofErr w:type="spellStart"/>
      <w:r w:rsidRPr="006272C7">
        <w:rPr>
          <w:rFonts w:ascii="Arial" w:hAnsi="Arial"/>
          <w:i/>
          <w:sz w:val="24"/>
        </w:rPr>
        <w:t>NonCellDefiningSSB</w:t>
      </w:r>
      <w:bookmarkEnd w:id="14"/>
      <w:proofErr w:type="spellEnd"/>
    </w:p>
    <w:p w14:paraId="434F9B0A" w14:textId="77777777" w:rsidR="006272C7" w:rsidRPr="006272C7" w:rsidRDefault="006272C7" w:rsidP="006272C7">
      <w:r w:rsidRPr="006272C7">
        <w:t xml:space="preserve">The IE </w:t>
      </w:r>
      <w:proofErr w:type="spellStart"/>
      <w:r w:rsidRPr="006272C7">
        <w:rPr>
          <w:i/>
        </w:rPr>
        <w:t>NonCellDefiningSSB</w:t>
      </w:r>
      <w:proofErr w:type="spellEnd"/>
      <w:r w:rsidRPr="006272C7">
        <w:t xml:space="preserve"> is used to configure </w:t>
      </w:r>
      <w:proofErr w:type="gramStart"/>
      <w:r w:rsidRPr="006272C7">
        <w:t>a</w:t>
      </w:r>
      <w:proofErr w:type="gramEnd"/>
      <w:r w:rsidRPr="006272C7">
        <w:t xml:space="preserve"> NCD-SSB to be used while the UE operates in a </w:t>
      </w:r>
      <w:r w:rsidRPr="006272C7">
        <w:rPr>
          <w:rFonts w:eastAsia="SimSun"/>
          <w:lang w:eastAsia="sv-SE"/>
        </w:rPr>
        <w:t>RedCap-specific initial BWP or</w:t>
      </w:r>
      <w:r w:rsidRPr="006272C7">
        <w:t xml:space="preserve"> dedicated BWP.</w:t>
      </w:r>
    </w:p>
    <w:p w14:paraId="5FFB9D9B" w14:textId="77777777" w:rsidR="006272C7" w:rsidRPr="006272C7" w:rsidRDefault="006272C7" w:rsidP="006272C7">
      <w:pPr>
        <w:keepNext/>
        <w:keepLines/>
        <w:spacing w:before="60"/>
        <w:jc w:val="center"/>
        <w:rPr>
          <w:rFonts w:ascii="Arial" w:hAnsi="Arial"/>
          <w:b/>
        </w:rPr>
      </w:pPr>
      <w:proofErr w:type="spellStart"/>
      <w:r w:rsidRPr="006272C7">
        <w:rPr>
          <w:rFonts w:ascii="Arial" w:hAnsi="Arial"/>
          <w:b/>
          <w:i/>
        </w:rPr>
        <w:t>NonCellDefiningSSB</w:t>
      </w:r>
      <w:proofErr w:type="spellEnd"/>
      <w:r w:rsidRPr="006272C7">
        <w:rPr>
          <w:rFonts w:ascii="Arial" w:hAnsi="Arial"/>
          <w:b/>
        </w:rPr>
        <w:t xml:space="preserve"> information element</w:t>
      </w:r>
    </w:p>
    <w:p w14:paraId="52DA2E61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6272C7">
        <w:rPr>
          <w:rFonts w:ascii="Courier New" w:hAnsi="Courier New"/>
          <w:noProof/>
          <w:color w:val="808080"/>
          <w:sz w:val="16"/>
          <w:lang w:eastAsia="en-GB"/>
        </w:rPr>
        <w:t>-- ASN1START</w:t>
      </w:r>
    </w:p>
    <w:p w14:paraId="17322EBC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6272C7">
        <w:rPr>
          <w:rFonts w:ascii="Courier New" w:hAnsi="Courier New"/>
          <w:noProof/>
          <w:color w:val="808080"/>
          <w:sz w:val="16"/>
          <w:lang w:eastAsia="en-GB"/>
        </w:rPr>
        <w:t>-- TAG-NONCELLDEFININGSSB-START</w:t>
      </w:r>
    </w:p>
    <w:p w14:paraId="7B37A08F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20178BFB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272C7">
        <w:rPr>
          <w:rFonts w:ascii="Courier New" w:hAnsi="Courier New"/>
          <w:noProof/>
          <w:sz w:val="16"/>
          <w:lang w:eastAsia="en-GB"/>
        </w:rPr>
        <w:t xml:space="preserve">NonCellDefiningSSB-r17 ::=      </w:t>
      </w:r>
      <w:r w:rsidRPr="006272C7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6272C7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4261E3BE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272C7">
        <w:rPr>
          <w:rFonts w:ascii="Courier New" w:hAnsi="Courier New"/>
          <w:noProof/>
          <w:sz w:val="16"/>
          <w:lang w:eastAsia="en-GB"/>
        </w:rPr>
        <w:t xml:space="preserve">    absoluteFrequencySSB-r17        ARFCN-ValueNR,</w:t>
      </w:r>
    </w:p>
    <w:p w14:paraId="406AB568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6272C7">
        <w:rPr>
          <w:rFonts w:ascii="Courier New" w:hAnsi="Courier New"/>
          <w:noProof/>
          <w:sz w:val="16"/>
          <w:lang w:eastAsia="en-GB"/>
        </w:rPr>
        <w:t xml:space="preserve">    ssb-Periodicity-r17             </w:t>
      </w:r>
      <w:r w:rsidRPr="006272C7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6272C7">
        <w:rPr>
          <w:rFonts w:ascii="Courier New" w:hAnsi="Courier New"/>
          <w:noProof/>
          <w:sz w:val="16"/>
          <w:lang w:eastAsia="en-GB"/>
        </w:rPr>
        <w:t xml:space="preserve"> { ms5, ms10, ms20, ms40, ms80, ms160, spare2, spare1 }       </w:t>
      </w:r>
      <w:r w:rsidRPr="006272C7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6272C7">
        <w:rPr>
          <w:rFonts w:ascii="Courier New" w:hAnsi="Courier New"/>
          <w:noProof/>
          <w:sz w:val="16"/>
          <w:lang w:eastAsia="en-GB"/>
        </w:rPr>
        <w:t xml:space="preserve">,   </w:t>
      </w:r>
      <w:r w:rsidRPr="006272C7">
        <w:rPr>
          <w:rFonts w:ascii="Courier New" w:hAnsi="Courier New"/>
          <w:noProof/>
          <w:color w:val="808080"/>
          <w:sz w:val="16"/>
          <w:lang w:eastAsia="en-GB"/>
        </w:rPr>
        <w:t>-- Need S</w:t>
      </w:r>
    </w:p>
    <w:p w14:paraId="58BE3843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6272C7">
        <w:rPr>
          <w:rFonts w:ascii="Courier New" w:hAnsi="Courier New"/>
          <w:noProof/>
          <w:sz w:val="16"/>
          <w:lang w:eastAsia="en-GB"/>
        </w:rPr>
        <w:t xml:space="preserve">    ssb-TimeOffset-r17              </w:t>
      </w:r>
      <w:r w:rsidRPr="006272C7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6272C7">
        <w:rPr>
          <w:rFonts w:ascii="Courier New" w:hAnsi="Courier New"/>
          <w:noProof/>
          <w:sz w:val="16"/>
          <w:lang w:eastAsia="en-GB"/>
        </w:rPr>
        <w:t xml:space="preserve"> { ms5, ms10, ms15, ms20, ms40, ms80, spare2, spare1 }      </w:t>
      </w:r>
      <w:r w:rsidRPr="006272C7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6272C7">
        <w:rPr>
          <w:rFonts w:ascii="Courier New" w:hAnsi="Courier New"/>
          <w:noProof/>
          <w:sz w:val="16"/>
          <w:lang w:eastAsia="en-GB"/>
        </w:rPr>
        <w:t xml:space="preserve">,   </w:t>
      </w:r>
      <w:r w:rsidRPr="006272C7">
        <w:rPr>
          <w:rFonts w:ascii="Courier New" w:hAnsi="Courier New"/>
          <w:noProof/>
          <w:color w:val="808080"/>
          <w:sz w:val="16"/>
          <w:lang w:eastAsia="en-GB"/>
        </w:rPr>
        <w:t>-- Need S</w:t>
      </w:r>
    </w:p>
    <w:p w14:paraId="1481483F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272C7">
        <w:rPr>
          <w:rFonts w:ascii="Courier New" w:hAnsi="Courier New"/>
          <w:noProof/>
          <w:sz w:val="16"/>
          <w:lang w:eastAsia="en-GB"/>
        </w:rPr>
        <w:t xml:space="preserve">    ...</w:t>
      </w:r>
    </w:p>
    <w:p w14:paraId="3EBD4D90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272C7">
        <w:rPr>
          <w:rFonts w:ascii="Courier New" w:hAnsi="Courier New"/>
          <w:noProof/>
          <w:sz w:val="16"/>
          <w:lang w:eastAsia="en-GB"/>
        </w:rPr>
        <w:t>}</w:t>
      </w:r>
    </w:p>
    <w:p w14:paraId="7F555B62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089FC926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6272C7">
        <w:rPr>
          <w:rFonts w:ascii="Courier New" w:hAnsi="Courier New"/>
          <w:noProof/>
          <w:color w:val="808080"/>
          <w:sz w:val="16"/>
          <w:lang w:eastAsia="en-GB"/>
        </w:rPr>
        <w:t>-- TAG-NONCELLDEFININGSSB-STOP</w:t>
      </w:r>
    </w:p>
    <w:p w14:paraId="74F464BC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6272C7">
        <w:rPr>
          <w:rFonts w:ascii="Courier New" w:hAnsi="Courier New"/>
          <w:noProof/>
          <w:color w:val="808080"/>
          <w:sz w:val="16"/>
          <w:lang w:eastAsia="en-GB"/>
        </w:rPr>
        <w:t>-- ASN1STOP</w:t>
      </w:r>
    </w:p>
    <w:p w14:paraId="5EC96766" w14:textId="77777777" w:rsidR="006272C7" w:rsidRPr="006272C7" w:rsidRDefault="006272C7" w:rsidP="006272C7"/>
    <w:tbl>
      <w:tblPr>
        <w:tblStyle w:val="TableGrid"/>
        <w:tblW w:w="14173" w:type="dxa"/>
        <w:tblInd w:w="0" w:type="dxa"/>
        <w:tblLook w:val="04A0" w:firstRow="1" w:lastRow="0" w:firstColumn="1" w:lastColumn="0" w:noHBand="0" w:noVBand="1"/>
      </w:tblPr>
      <w:tblGrid>
        <w:gridCol w:w="14173"/>
      </w:tblGrid>
      <w:tr w:rsidR="006272C7" w:rsidRPr="006272C7" w14:paraId="17446001" w14:textId="77777777" w:rsidTr="005B188E">
        <w:tc>
          <w:tcPr>
            <w:tcW w:w="14281" w:type="dxa"/>
          </w:tcPr>
          <w:p w14:paraId="6F908B7E" w14:textId="77777777" w:rsidR="006272C7" w:rsidRPr="006272C7" w:rsidRDefault="006272C7" w:rsidP="006272C7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proofErr w:type="spellStart"/>
            <w:r w:rsidRPr="006272C7">
              <w:rPr>
                <w:rFonts w:ascii="Arial" w:hAnsi="Arial"/>
                <w:b/>
                <w:i/>
                <w:sz w:val="18"/>
              </w:rPr>
              <w:t>NonCellDefiningSSB</w:t>
            </w:r>
            <w:proofErr w:type="spellEnd"/>
            <w:r w:rsidRPr="006272C7">
              <w:rPr>
                <w:rFonts w:ascii="Arial" w:hAnsi="Arial"/>
                <w:b/>
                <w:iCs/>
                <w:sz w:val="18"/>
              </w:rPr>
              <w:t xml:space="preserve"> field descriptions</w:t>
            </w:r>
          </w:p>
        </w:tc>
      </w:tr>
      <w:tr w:rsidR="006272C7" w:rsidRPr="006272C7" w14:paraId="0E0131A2" w14:textId="77777777" w:rsidTr="005B188E">
        <w:tc>
          <w:tcPr>
            <w:tcW w:w="14281" w:type="dxa"/>
          </w:tcPr>
          <w:p w14:paraId="3523CA53" w14:textId="77777777" w:rsidR="006272C7" w:rsidRPr="006272C7" w:rsidRDefault="006272C7" w:rsidP="006272C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 w:rsidRPr="006272C7">
              <w:rPr>
                <w:rFonts w:ascii="Arial" w:hAnsi="Arial"/>
                <w:b/>
                <w:i/>
                <w:sz w:val="18"/>
              </w:rPr>
              <w:t>absoluteFrequencySSB</w:t>
            </w:r>
            <w:proofErr w:type="spellEnd"/>
          </w:p>
          <w:p w14:paraId="3915A254" w14:textId="77777777" w:rsidR="006272C7" w:rsidRPr="006272C7" w:rsidRDefault="006272C7" w:rsidP="006272C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272C7">
              <w:rPr>
                <w:rFonts w:ascii="Arial" w:hAnsi="Arial"/>
                <w:sz w:val="18"/>
              </w:rPr>
              <w:t xml:space="preserve">Frequency of the NCD-SSB. The network configures this field so that the SSB is within the bandwidth of the BWP configured in </w:t>
            </w:r>
            <w:r w:rsidRPr="006272C7">
              <w:rPr>
                <w:rFonts w:ascii="Arial" w:hAnsi="Arial"/>
                <w:i/>
                <w:iCs/>
                <w:sz w:val="18"/>
              </w:rPr>
              <w:t>BWP-</w:t>
            </w:r>
            <w:proofErr w:type="spellStart"/>
            <w:r w:rsidRPr="006272C7">
              <w:rPr>
                <w:rFonts w:ascii="Arial" w:hAnsi="Arial"/>
                <w:i/>
                <w:iCs/>
                <w:sz w:val="18"/>
              </w:rPr>
              <w:t>DownlinkCommon</w:t>
            </w:r>
            <w:proofErr w:type="spellEnd"/>
            <w:r w:rsidRPr="006272C7">
              <w:rPr>
                <w:rFonts w:ascii="Arial" w:hAnsi="Arial"/>
                <w:sz w:val="18"/>
              </w:rPr>
              <w:t>.</w:t>
            </w:r>
          </w:p>
        </w:tc>
      </w:tr>
      <w:tr w:rsidR="006272C7" w:rsidRPr="006272C7" w14:paraId="6AEC6476" w14:textId="77777777" w:rsidTr="005B188E">
        <w:tc>
          <w:tcPr>
            <w:tcW w:w="14281" w:type="dxa"/>
          </w:tcPr>
          <w:p w14:paraId="5ED9C168" w14:textId="77777777" w:rsidR="006272C7" w:rsidRPr="006272C7" w:rsidRDefault="006272C7" w:rsidP="006272C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 w:rsidRPr="006272C7">
              <w:rPr>
                <w:rFonts w:ascii="Arial" w:hAnsi="Arial"/>
                <w:b/>
                <w:i/>
                <w:sz w:val="18"/>
              </w:rPr>
              <w:t>ssb</w:t>
            </w:r>
            <w:proofErr w:type="spellEnd"/>
            <w:r w:rsidRPr="006272C7">
              <w:rPr>
                <w:rFonts w:ascii="Arial" w:hAnsi="Arial"/>
                <w:b/>
                <w:i/>
                <w:sz w:val="18"/>
              </w:rPr>
              <w:t>-Periodicity</w:t>
            </w:r>
          </w:p>
          <w:p w14:paraId="62DD9D67" w14:textId="77777777" w:rsidR="006272C7" w:rsidRPr="006272C7" w:rsidRDefault="006272C7" w:rsidP="006272C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6272C7">
              <w:rPr>
                <w:rFonts w:ascii="Arial" w:hAnsi="Arial"/>
                <w:sz w:val="18"/>
              </w:rPr>
              <w:t>The periodicity of this NCD-SSB. The network configures only periodicities that are larger than the periodicity of serving cell's CD-SSB. If the field is absent, the UE applies the SSB periodicity of the CD-SSB (</w:t>
            </w:r>
            <w:proofErr w:type="spellStart"/>
            <w:r w:rsidRPr="006272C7">
              <w:rPr>
                <w:rFonts w:ascii="Arial" w:hAnsi="Arial"/>
                <w:i/>
                <w:iCs/>
                <w:sz w:val="18"/>
              </w:rPr>
              <w:t>ssb-periodicityServingCell</w:t>
            </w:r>
            <w:proofErr w:type="spellEnd"/>
            <w:r w:rsidRPr="006272C7">
              <w:rPr>
                <w:rFonts w:ascii="Arial" w:hAnsi="Arial"/>
                <w:sz w:val="18"/>
              </w:rPr>
              <w:t xml:space="preserve"> configured in </w:t>
            </w:r>
            <w:proofErr w:type="spellStart"/>
            <w:r w:rsidRPr="006272C7">
              <w:rPr>
                <w:rFonts w:ascii="Arial" w:hAnsi="Arial"/>
                <w:i/>
                <w:iCs/>
                <w:sz w:val="18"/>
              </w:rPr>
              <w:t>ServingCellConfigCommon</w:t>
            </w:r>
            <w:proofErr w:type="spellEnd"/>
            <w:r w:rsidRPr="006272C7">
              <w:rPr>
                <w:rFonts w:ascii="Arial" w:hAnsi="Arial"/>
                <w:iCs/>
                <w:sz w:val="18"/>
              </w:rPr>
              <w:t xml:space="preserve"> or </w:t>
            </w:r>
            <w:proofErr w:type="spellStart"/>
            <w:r w:rsidRPr="006272C7">
              <w:rPr>
                <w:rFonts w:ascii="Arial" w:hAnsi="Arial"/>
                <w:i/>
                <w:iCs/>
                <w:sz w:val="18"/>
              </w:rPr>
              <w:t>ServingCellConfigCommonSIB</w:t>
            </w:r>
            <w:proofErr w:type="spellEnd"/>
            <w:r w:rsidRPr="006272C7">
              <w:rPr>
                <w:rFonts w:ascii="Arial" w:hAnsi="Arial"/>
                <w:sz w:val="18"/>
              </w:rPr>
              <w:t>).</w:t>
            </w:r>
          </w:p>
        </w:tc>
      </w:tr>
      <w:tr w:rsidR="006272C7" w:rsidRPr="006272C7" w14:paraId="12E76809" w14:textId="77777777" w:rsidTr="005B188E">
        <w:tc>
          <w:tcPr>
            <w:tcW w:w="14281" w:type="dxa"/>
          </w:tcPr>
          <w:p w14:paraId="09D7003A" w14:textId="77777777" w:rsidR="006272C7" w:rsidRPr="006272C7" w:rsidRDefault="006272C7" w:rsidP="006272C7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</w:rPr>
            </w:pPr>
            <w:proofErr w:type="spellStart"/>
            <w:r w:rsidRPr="006272C7">
              <w:rPr>
                <w:rFonts w:ascii="Arial" w:hAnsi="Arial"/>
                <w:b/>
                <w:i/>
                <w:sz w:val="18"/>
              </w:rPr>
              <w:t>ssb-TimeOffset</w:t>
            </w:r>
            <w:proofErr w:type="spellEnd"/>
          </w:p>
          <w:p w14:paraId="18306034" w14:textId="133916A8" w:rsidR="006272C7" w:rsidRPr="006272C7" w:rsidRDefault="006272C7" w:rsidP="006272C7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</w:rPr>
            </w:pPr>
            <w:r w:rsidRPr="006272C7">
              <w:rPr>
                <w:rFonts w:ascii="Arial" w:hAnsi="Arial" w:cs="Arial"/>
                <w:sz w:val="18"/>
                <w:szCs w:val="18"/>
              </w:rPr>
              <w:t xml:space="preserve">The time offset between CD-SSB of the serving cell and this NCD-SSB. Value </w:t>
            </w:r>
            <w:r w:rsidRPr="006272C7">
              <w:rPr>
                <w:rFonts w:ascii="Arial" w:hAnsi="Arial" w:cs="Arial"/>
                <w:i/>
                <w:iCs/>
                <w:sz w:val="18"/>
                <w:szCs w:val="18"/>
              </w:rPr>
              <w:t>ms5</w:t>
            </w:r>
            <w:r w:rsidRPr="006272C7">
              <w:rPr>
                <w:rFonts w:ascii="Arial" w:hAnsi="Arial" w:cs="Arial"/>
                <w:sz w:val="18"/>
                <w:szCs w:val="18"/>
              </w:rPr>
              <w:t xml:space="preserve"> means the first burst of NCD-SSB is transmitted 5ms later than the first burst of CD-SSB transmitted after the first symbol of SFN=0 of the serving cell, value </w:t>
            </w:r>
            <w:r w:rsidRPr="006272C7">
              <w:rPr>
                <w:rFonts w:ascii="Arial" w:hAnsi="Arial" w:cs="Arial"/>
                <w:i/>
                <w:iCs/>
                <w:sz w:val="18"/>
                <w:szCs w:val="18"/>
              </w:rPr>
              <w:t>ms10</w:t>
            </w:r>
            <w:r w:rsidRPr="006272C7">
              <w:rPr>
                <w:rFonts w:ascii="Arial" w:hAnsi="Arial" w:cs="Arial"/>
                <w:sz w:val="18"/>
                <w:szCs w:val="18"/>
              </w:rPr>
              <w:t xml:space="preserve"> means the first burst of NCD-SSB is transmitted 10ms later than the first burst of CD-SSB transmitted after the first symbol in SFN=0 of the serving cell, and so on. If the field is absent, RedCap UE considers that the time offset between the first burst of CD-SSB transmitted in the serving cell and the first burst of this NCD-SSB transmitted is zero.</w:t>
            </w:r>
            <w:ins w:id="15" w:author="Ericsson" w:date="2023-11-03T01:28:00Z">
              <w:r w:rsidR="002929D6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ins>
            <w:ins w:id="16" w:author="Ericsson" w:date="2023-11-10T10:50:00Z">
              <w:r w:rsidR="007E22C7" w:rsidRPr="007E22C7">
                <w:rPr>
                  <w:rFonts w:ascii="Arial" w:hAnsi="Arial" w:cs="Arial"/>
                  <w:sz w:val="18"/>
                  <w:szCs w:val="18"/>
                </w:rPr>
                <w:t>For RedCap UEs in TDD cells, the network configures this time offset to be an integer multiple of the periodicity of the serving cell’s CD-SSB</w:t>
              </w:r>
            </w:ins>
            <w:ins w:id="17" w:author="Ericsson" w:date="2023-11-10T10:52:00Z">
              <w:r w:rsidR="005409E1">
                <w:rPr>
                  <w:rFonts w:ascii="Arial" w:hAnsi="Arial" w:cs="Arial"/>
                  <w:sz w:val="18"/>
                  <w:szCs w:val="18"/>
                </w:rPr>
                <w:t>.</w:t>
              </w:r>
            </w:ins>
          </w:p>
        </w:tc>
      </w:tr>
    </w:tbl>
    <w:p w14:paraId="528EDD23" w14:textId="77777777" w:rsidR="006272C7" w:rsidRPr="006272C7" w:rsidRDefault="006272C7" w:rsidP="006272C7"/>
    <w:p w14:paraId="4DC66693" w14:textId="77777777" w:rsidR="006272C7" w:rsidRPr="006272C7" w:rsidRDefault="006272C7" w:rsidP="006272C7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</w:rPr>
      </w:pPr>
      <w:bookmarkStart w:id="18" w:name="_Toc60777283"/>
      <w:bookmarkStart w:id="19" w:name="_Toc146781354"/>
      <w:r w:rsidRPr="006272C7">
        <w:rPr>
          <w:rFonts w:ascii="Arial" w:hAnsi="Arial"/>
          <w:sz w:val="24"/>
        </w:rPr>
        <w:lastRenderedPageBreak/>
        <w:t>–</w:t>
      </w:r>
      <w:r w:rsidRPr="006272C7">
        <w:rPr>
          <w:rFonts w:ascii="Arial" w:hAnsi="Arial"/>
          <w:sz w:val="24"/>
        </w:rPr>
        <w:tab/>
      </w:r>
      <w:r w:rsidRPr="006272C7">
        <w:rPr>
          <w:rFonts w:ascii="Arial" w:hAnsi="Arial"/>
          <w:i/>
          <w:sz w:val="24"/>
        </w:rPr>
        <w:t>NPN-Identity</w:t>
      </w:r>
      <w:bookmarkEnd w:id="18"/>
      <w:bookmarkEnd w:id="19"/>
    </w:p>
    <w:p w14:paraId="4F59ED98" w14:textId="77777777" w:rsidR="006272C7" w:rsidRPr="006272C7" w:rsidRDefault="006272C7" w:rsidP="006272C7">
      <w:r w:rsidRPr="006272C7">
        <w:t xml:space="preserve">The IE </w:t>
      </w:r>
      <w:r w:rsidRPr="006272C7">
        <w:rPr>
          <w:i/>
        </w:rPr>
        <w:t xml:space="preserve">NPN-Identity </w:t>
      </w:r>
      <w:r w:rsidRPr="006272C7">
        <w:t xml:space="preserve">includes either a list of CAG-IDs or a list of NIDs per PLMN Identity. Further information regarding how to set the IE </w:t>
      </w:r>
      <w:r w:rsidRPr="006272C7">
        <w:rPr>
          <w:lang w:eastAsia="zh-CN"/>
        </w:rPr>
        <w:t>is</w:t>
      </w:r>
      <w:r w:rsidRPr="006272C7">
        <w:t xml:space="preserve"> specified in TS 23.003 [21].</w:t>
      </w:r>
    </w:p>
    <w:p w14:paraId="47FCB20A" w14:textId="77777777" w:rsidR="006272C7" w:rsidRPr="006272C7" w:rsidRDefault="006272C7" w:rsidP="006272C7">
      <w:pPr>
        <w:keepNext/>
        <w:keepLines/>
        <w:spacing w:before="60"/>
        <w:jc w:val="center"/>
        <w:rPr>
          <w:rFonts w:ascii="Arial" w:hAnsi="Arial"/>
          <w:b/>
        </w:rPr>
      </w:pPr>
      <w:r w:rsidRPr="006272C7">
        <w:rPr>
          <w:rFonts w:ascii="Arial" w:hAnsi="Arial"/>
          <w:b/>
          <w:bCs/>
          <w:i/>
          <w:iCs/>
        </w:rPr>
        <w:t xml:space="preserve">NPN-Identity </w:t>
      </w:r>
      <w:r w:rsidRPr="006272C7">
        <w:rPr>
          <w:rFonts w:ascii="Arial" w:hAnsi="Arial"/>
          <w:b/>
          <w:bCs/>
          <w:iCs/>
        </w:rPr>
        <w:t>infor</w:t>
      </w:r>
      <w:r w:rsidRPr="006272C7">
        <w:rPr>
          <w:rFonts w:ascii="Arial" w:hAnsi="Arial"/>
          <w:b/>
        </w:rPr>
        <w:t>mation element</w:t>
      </w:r>
    </w:p>
    <w:p w14:paraId="444710F6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6272C7">
        <w:rPr>
          <w:rFonts w:ascii="Courier New" w:hAnsi="Courier New"/>
          <w:noProof/>
          <w:color w:val="808080"/>
          <w:sz w:val="16"/>
          <w:lang w:eastAsia="en-GB"/>
        </w:rPr>
        <w:t>-- ASN1START</w:t>
      </w:r>
    </w:p>
    <w:p w14:paraId="75627359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6272C7">
        <w:rPr>
          <w:rFonts w:ascii="Courier New" w:hAnsi="Courier New"/>
          <w:noProof/>
          <w:color w:val="808080"/>
          <w:sz w:val="16"/>
          <w:lang w:eastAsia="en-GB"/>
        </w:rPr>
        <w:t>-- TAG-NPN-IDENTITY-START</w:t>
      </w:r>
    </w:p>
    <w:p w14:paraId="5CF01032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00AA398A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272C7">
        <w:rPr>
          <w:rFonts w:ascii="Courier New" w:hAnsi="Courier New"/>
          <w:noProof/>
          <w:sz w:val="16"/>
          <w:lang w:eastAsia="en-GB"/>
        </w:rPr>
        <w:t xml:space="preserve">NPN-Identity-r16 ::=             </w:t>
      </w:r>
      <w:r w:rsidRPr="006272C7">
        <w:rPr>
          <w:rFonts w:ascii="Courier New" w:hAnsi="Courier New"/>
          <w:noProof/>
          <w:color w:val="993366"/>
          <w:sz w:val="16"/>
          <w:lang w:eastAsia="en-GB"/>
        </w:rPr>
        <w:t>CHOICE</w:t>
      </w:r>
      <w:r w:rsidRPr="006272C7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1D6E21C6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272C7">
        <w:rPr>
          <w:rFonts w:ascii="Courier New" w:hAnsi="Courier New"/>
          <w:noProof/>
          <w:sz w:val="16"/>
          <w:lang w:eastAsia="en-GB"/>
        </w:rPr>
        <w:t xml:space="preserve">    pni-npn-r16                      </w:t>
      </w:r>
      <w:r w:rsidRPr="006272C7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6272C7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25127D14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272C7">
        <w:rPr>
          <w:rFonts w:ascii="Courier New" w:hAnsi="Courier New"/>
          <w:noProof/>
          <w:sz w:val="16"/>
          <w:lang w:eastAsia="en-GB"/>
        </w:rPr>
        <w:t xml:space="preserve">        plmn-Identity-r16                PLMN-Identity,</w:t>
      </w:r>
    </w:p>
    <w:p w14:paraId="51552691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272C7">
        <w:rPr>
          <w:rFonts w:ascii="Courier New" w:hAnsi="Courier New"/>
          <w:noProof/>
          <w:sz w:val="16"/>
          <w:lang w:eastAsia="en-GB"/>
        </w:rPr>
        <w:t xml:space="preserve">        cag-IdentityList-r16             </w:t>
      </w:r>
      <w:r w:rsidRPr="006272C7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6272C7">
        <w:rPr>
          <w:rFonts w:ascii="Courier New" w:hAnsi="Courier New"/>
          <w:noProof/>
          <w:sz w:val="16"/>
          <w:lang w:eastAsia="en-GB"/>
        </w:rPr>
        <w:t xml:space="preserve"> (</w:t>
      </w:r>
      <w:r w:rsidRPr="006272C7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6272C7">
        <w:rPr>
          <w:rFonts w:ascii="Courier New" w:hAnsi="Courier New"/>
          <w:noProof/>
          <w:sz w:val="16"/>
          <w:lang w:eastAsia="en-GB"/>
        </w:rPr>
        <w:t xml:space="preserve"> (1..maxNPN-r16))</w:t>
      </w:r>
      <w:r w:rsidRPr="006272C7">
        <w:rPr>
          <w:rFonts w:ascii="Courier New" w:hAnsi="Courier New"/>
          <w:noProof/>
          <w:color w:val="993366"/>
          <w:sz w:val="16"/>
          <w:lang w:eastAsia="en-GB"/>
        </w:rPr>
        <w:t xml:space="preserve"> OF</w:t>
      </w:r>
      <w:r w:rsidRPr="006272C7">
        <w:rPr>
          <w:rFonts w:ascii="Courier New" w:hAnsi="Courier New"/>
          <w:noProof/>
          <w:sz w:val="16"/>
          <w:lang w:eastAsia="en-GB"/>
        </w:rPr>
        <w:t xml:space="preserve"> CAG-IdentityInfo-r16</w:t>
      </w:r>
    </w:p>
    <w:p w14:paraId="4AB57702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272C7">
        <w:rPr>
          <w:rFonts w:ascii="Courier New" w:hAnsi="Courier New"/>
          <w:noProof/>
          <w:sz w:val="16"/>
          <w:lang w:eastAsia="en-GB"/>
        </w:rPr>
        <w:t xml:space="preserve">    },</w:t>
      </w:r>
    </w:p>
    <w:p w14:paraId="2EA3604B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272C7">
        <w:rPr>
          <w:rFonts w:ascii="Courier New" w:hAnsi="Courier New"/>
          <w:noProof/>
          <w:sz w:val="16"/>
          <w:lang w:eastAsia="en-GB"/>
        </w:rPr>
        <w:t xml:space="preserve">    snpn-r16                         </w:t>
      </w:r>
      <w:r w:rsidRPr="006272C7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6272C7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4CB1EB8C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272C7">
        <w:rPr>
          <w:rFonts w:ascii="Courier New" w:hAnsi="Courier New"/>
          <w:noProof/>
          <w:sz w:val="16"/>
          <w:lang w:eastAsia="en-GB"/>
        </w:rPr>
        <w:t xml:space="preserve">        plmn-Identity-r16                PLMN-Identity,</w:t>
      </w:r>
    </w:p>
    <w:p w14:paraId="60A62C94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272C7">
        <w:rPr>
          <w:rFonts w:ascii="Courier New" w:hAnsi="Courier New"/>
          <w:noProof/>
          <w:sz w:val="16"/>
          <w:lang w:eastAsia="en-GB"/>
        </w:rPr>
        <w:t xml:space="preserve">        nid-List-r16                     </w:t>
      </w:r>
      <w:r w:rsidRPr="006272C7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6272C7">
        <w:rPr>
          <w:rFonts w:ascii="Courier New" w:hAnsi="Courier New"/>
          <w:noProof/>
          <w:sz w:val="16"/>
          <w:lang w:eastAsia="en-GB"/>
        </w:rPr>
        <w:t xml:space="preserve"> (</w:t>
      </w:r>
      <w:r w:rsidRPr="006272C7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6272C7">
        <w:rPr>
          <w:rFonts w:ascii="Courier New" w:hAnsi="Courier New"/>
          <w:noProof/>
          <w:sz w:val="16"/>
          <w:lang w:eastAsia="en-GB"/>
        </w:rPr>
        <w:t xml:space="preserve"> (1..maxNPN-r16))</w:t>
      </w:r>
      <w:r w:rsidRPr="006272C7">
        <w:rPr>
          <w:rFonts w:ascii="Courier New" w:hAnsi="Courier New"/>
          <w:noProof/>
          <w:color w:val="993366"/>
          <w:sz w:val="16"/>
          <w:lang w:eastAsia="en-GB"/>
        </w:rPr>
        <w:t xml:space="preserve"> OF</w:t>
      </w:r>
      <w:r w:rsidRPr="006272C7">
        <w:rPr>
          <w:rFonts w:ascii="Courier New" w:hAnsi="Courier New"/>
          <w:noProof/>
          <w:sz w:val="16"/>
          <w:lang w:eastAsia="en-GB"/>
        </w:rPr>
        <w:t xml:space="preserve"> NID-r16</w:t>
      </w:r>
    </w:p>
    <w:p w14:paraId="620917FC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272C7">
        <w:rPr>
          <w:rFonts w:ascii="Courier New" w:hAnsi="Courier New"/>
          <w:noProof/>
          <w:sz w:val="16"/>
          <w:lang w:eastAsia="en-GB"/>
        </w:rPr>
        <w:t xml:space="preserve">    }</w:t>
      </w:r>
    </w:p>
    <w:p w14:paraId="11E9FFCF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272C7">
        <w:rPr>
          <w:rFonts w:ascii="Courier New" w:hAnsi="Courier New"/>
          <w:noProof/>
          <w:sz w:val="16"/>
          <w:lang w:eastAsia="en-GB"/>
        </w:rPr>
        <w:t>}</w:t>
      </w:r>
    </w:p>
    <w:p w14:paraId="590752D5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09019CC9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272C7">
        <w:rPr>
          <w:rFonts w:ascii="Courier New" w:hAnsi="Courier New"/>
          <w:noProof/>
          <w:sz w:val="16"/>
          <w:lang w:eastAsia="en-GB"/>
        </w:rPr>
        <w:t xml:space="preserve">CAG-IdentityInfo-r16 ::=         </w:t>
      </w:r>
      <w:r w:rsidRPr="006272C7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6272C7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1DE8719C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272C7">
        <w:rPr>
          <w:rFonts w:ascii="Courier New" w:hAnsi="Courier New"/>
          <w:noProof/>
          <w:sz w:val="16"/>
          <w:lang w:eastAsia="en-GB"/>
        </w:rPr>
        <w:t xml:space="preserve">    cag-Identity-r16                 </w:t>
      </w:r>
      <w:r w:rsidRPr="006272C7">
        <w:rPr>
          <w:rFonts w:ascii="Courier New" w:hAnsi="Courier New"/>
          <w:noProof/>
          <w:color w:val="993366"/>
          <w:sz w:val="16"/>
          <w:lang w:eastAsia="en-GB"/>
        </w:rPr>
        <w:t>BIT</w:t>
      </w:r>
      <w:r w:rsidRPr="006272C7">
        <w:rPr>
          <w:rFonts w:ascii="Courier New" w:hAnsi="Courier New"/>
          <w:noProof/>
          <w:sz w:val="16"/>
          <w:lang w:eastAsia="en-GB"/>
        </w:rPr>
        <w:t xml:space="preserve"> </w:t>
      </w:r>
      <w:r w:rsidRPr="006272C7">
        <w:rPr>
          <w:rFonts w:ascii="Courier New" w:hAnsi="Courier New"/>
          <w:noProof/>
          <w:color w:val="993366"/>
          <w:sz w:val="16"/>
          <w:lang w:eastAsia="en-GB"/>
        </w:rPr>
        <w:t>STRING</w:t>
      </w:r>
      <w:r w:rsidRPr="006272C7">
        <w:rPr>
          <w:rFonts w:ascii="Courier New" w:hAnsi="Courier New"/>
          <w:noProof/>
          <w:sz w:val="16"/>
          <w:lang w:eastAsia="en-GB"/>
        </w:rPr>
        <w:t xml:space="preserve"> (</w:t>
      </w:r>
      <w:r w:rsidRPr="006272C7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6272C7">
        <w:rPr>
          <w:rFonts w:ascii="Courier New" w:hAnsi="Courier New"/>
          <w:noProof/>
          <w:sz w:val="16"/>
          <w:lang w:eastAsia="en-GB"/>
        </w:rPr>
        <w:t xml:space="preserve"> (32)),</w:t>
      </w:r>
    </w:p>
    <w:p w14:paraId="795B360D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6272C7">
        <w:rPr>
          <w:rFonts w:ascii="Courier New" w:hAnsi="Courier New"/>
          <w:noProof/>
          <w:sz w:val="16"/>
          <w:lang w:eastAsia="en-GB"/>
        </w:rPr>
        <w:t xml:space="preserve">    manualCAGselectionAllowed-r16    </w:t>
      </w:r>
      <w:r w:rsidRPr="006272C7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6272C7">
        <w:rPr>
          <w:rFonts w:ascii="Courier New" w:hAnsi="Courier New"/>
          <w:noProof/>
          <w:sz w:val="16"/>
          <w:lang w:eastAsia="en-GB"/>
        </w:rPr>
        <w:t xml:space="preserve"> {true}                         </w:t>
      </w:r>
      <w:r w:rsidRPr="006272C7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6272C7">
        <w:rPr>
          <w:rFonts w:ascii="Courier New" w:hAnsi="Courier New"/>
          <w:noProof/>
          <w:sz w:val="16"/>
          <w:lang w:eastAsia="en-GB"/>
        </w:rPr>
        <w:t xml:space="preserve">   </w:t>
      </w:r>
      <w:r w:rsidRPr="006272C7">
        <w:rPr>
          <w:rFonts w:ascii="Courier New" w:hAnsi="Courier New"/>
          <w:noProof/>
          <w:color w:val="808080"/>
          <w:sz w:val="16"/>
          <w:lang w:eastAsia="en-GB"/>
        </w:rPr>
        <w:t>-- Need R</w:t>
      </w:r>
    </w:p>
    <w:p w14:paraId="3B357C65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272C7">
        <w:rPr>
          <w:rFonts w:ascii="Courier New" w:hAnsi="Courier New"/>
          <w:noProof/>
          <w:sz w:val="16"/>
          <w:lang w:eastAsia="en-GB"/>
        </w:rPr>
        <w:t>}</w:t>
      </w:r>
    </w:p>
    <w:p w14:paraId="0DF20948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195AD9CA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272C7">
        <w:rPr>
          <w:rFonts w:ascii="Courier New" w:hAnsi="Courier New"/>
          <w:noProof/>
          <w:sz w:val="16"/>
          <w:lang w:eastAsia="en-GB"/>
        </w:rPr>
        <w:t xml:space="preserve">NID-r16 ::=                      </w:t>
      </w:r>
      <w:r w:rsidRPr="006272C7">
        <w:rPr>
          <w:rFonts w:ascii="Courier New" w:hAnsi="Courier New"/>
          <w:noProof/>
          <w:color w:val="993366"/>
          <w:sz w:val="16"/>
          <w:lang w:eastAsia="en-GB"/>
        </w:rPr>
        <w:t>BIT</w:t>
      </w:r>
      <w:r w:rsidRPr="006272C7">
        <w:rPr>
          <w:rFonts w:ascii="Courier New" w:hAnsi="Courier New"/>
          <w:noProof/>
          <w:sz w:val="16"/>
          <w:lang w:eastAsia="en-GB"/>
        </w:rPr>
        <w:t xml:space="preserve"> </w:t>
      </w:r>
      <w:r w:rsidRPr="006272C7">
        <w:rPr>
          <w:rFonts w:ascii="Courier New" w:hAnsi="Courier New"/>
          <w:noProof/>
          <w:color w:val="993366"/>
          <w:sz w:val="16"/>
          <w:lang w:eastAsia="en-GB"/>
        </w:rPr>
        <w:t>STRING</w:t>
      </w:r>
      <w:r w:rsidRPr="006272C7">
        <w:rPr>
          <w:rFonts w:ascii="Courier New" w:hAnsi="Courier New"/>
          <w:noProof/>
          <w:sz w:val="16"/>
          <w:lang w:eastAsia="en-GB"/>
        </w:rPr>
        <w:t xml:space="preserve"> (</w:t>
      </w:r>
      <w:r w:rsidRPr="006272C7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6272C7">
        <w:rPr>
          <w:rFonts w:ascii="Courier New" w:hAnsi="Courier New"/>
          <w:noProof/>
          <w:sz w:val="16"/>
          <w:lang w:eastAsia="en-GB"/>
        </w:rPr>
        <w:t xml:space="preserve"> (44))</w:t>
      </w:r>
    </w:p>
    <w:p w14:paraId="4D61CA90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3BA4C849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6272C7">
        <w:rPr>
          <w:rFonts w:ascii="Courier New" w:hAnsi="Courier New"/>
          <w:noProof/>
          <w:color w:val="808080"/>
          <w:sz w:val="16"/>
          <w:lang w:eastAsia="en-GB"/>
        </w:rPr>
        <w:t>-- TAG-NPN-IDENTITY-STOP</w:t>
      </w:r>
    </w:p>
    <w:p w14:paraId="3BA4676B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6272C7">
        <w:rPr>
          <w:rFonts w:ascii="Courier New" w:hAnsi="Courier New"/>
          <w:noProof/>
          <w:color w:val="808080"/>
          <w:sz w:val="16"/>
          <w:lang w:eastAsia="en-GB"/>
        </w:rPr>
        <w:t>-- ASN1STOP</w:t>
      </w:r>
    </w:p>
    <w:p w14:paraId="2D2057FA" w14:textId="77777777" w:rsidR="006272C7" w:rsidRPr="006272C7" w:rsidRDefault="006272C7" w:rsidP="006272C7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6272C7" w:rsidRPr="006272C7" w14:paraId="2A0999CB" w14:textId="77777777" w:rsidTr="005B188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BDF12" w14:textId="77777777" w:rsidR="006272C7" w:rsidRPr="006272C7" w:rsidRDefault="006272C7" w:rsidP="006272C7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szCs w:val="22"/>
                <w:lang w:eastAsia="sv-SE"/>
              </w:rPr>
            </w:pPr>
            <w:r w:rsidRPr="006272C7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 xml:space="preserve">NPN-Identity </w:t>
            </w:r>
            <w:r w:rsidRPr="006272C7">
              <w:rPr>
                <w:rFonts w:ascii="Arial" w:hAnsi="Arial"/>
                <w:b/>
                <w:sz w:val="18"/>
                <w:szCs w:val="22"/>
                <w:lang w:eastAsia="sv-SE"/>
              </w:rPr>
              <w:t>field descriptions</w:t>
            </w:r>
          </w:p>
        </w:tc>
      </w:tr>
      <w:tr w:rsidR="006272C7" w:rsidRPr="006272C7" w14:paraId="23C35CAE" w14:textId="77777777" w:rsidTr="005B188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DDBEF" w14:textId="77777777" w:rsidR="006272C7" w:rsidRPr="006272C7" w:rsidRDefault="006272C7" w:rsidP="006272C7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6272C7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cag-Identity</w:t>
            </w:r>
          </w:p>
          <w:p w14:paraId="24CB3BD7" w14:textId="77777777" w:rsidR="006272C7" w:rsidRPr="006272C7" w:rsidRDefault="006272C7" w:rsidP="006272C7">
            <w:pPr>
              <w:keepNext/>
              <w:keepLines/>
              <w:spacing w:after="0"/>
              <w:rPr>
                <w:rFonts w:ascii="Arial" w:hAnsi="Arial"/>
                <w:sz w:val="18"/>
                <w:szCs w:val="22"/>
                <w:lang w:eastAsia="sv-SE"/>
              </w:rPr>
            </w:pPr>
            <w:r w:rsidRPr="006272C7">
              <w:rPr>
                <w:rFonts w:ascii="Arial" w:hAnsi="Arial"/>
                <w:sz w:val="18"/>
                <w:lang w:eastAsia="en-GB"/>
              </w:rPr>
              <w:t xml:space="preserve">A CAG-ID as specified in TS 23.003 [21]. The PLMN ID and a CAG ID in the </w:t>
            </w:r>
            <w:r w:rsidRPr="006272C7">
              <w:rPr>
                <w:rFonts w:ascii="Arial" w:hAnsi="Arial"/>
                <w:i/>
                <w:sz w:val="18"/>
                <w:lang w:eastAsia="en-GB"/>
              </w:rPr>
              <w:t>NPN-Identity</w:t>
            </w:r>
            <w:r w:rsidRPr="006272C7">
              <w:rPr>
                <w:rFonts w:ascii="Arial" w:hAnsi="Arial"/>
                <w:sz w:val="18"/>
                <w:lang w:eastAsia="en-GB"/>
              </w:rPr>
              <w:t xml:space="preserve"> identifies a PNI-NPN.</w:t>
            </w:r>
          </w:p>
        </w:tc>
      </w:tr>
      <w:tr w:rsidR="006272C7" w:rsidRPr="006272C7" w14:paraId="28EA2E31" w14:textId="77777777" w:rsidTr="005B188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7542F" w14:textId="77777777" w:rsidR="006272C7" w:rsidRPr="006272C7" w:rsidRDefault="006272C7" w:rsidP="006272C7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</w:pPr>
            <w:r w:rsidRPr="006272C7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cag-</w:t>
            </w:r>
            <w:proofErr w:type="spellStart"/>
            <w:r w:rsidRPr="006272C7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IdentityList</w:t>
            </w:r>
            <w:proofErr w:type="spellEnd"/>
          </w:p>
          <w:p w14:paraId="31F541CD" w14:textId="77777777" w:rsidR="006272C7" w:rsidRPr="006272C7" w:rsidRDefault="006272C7" w:rsidP="006272C7">
            <w:pPr>
              <w:keepNext/>
              <w:keepLines/>
              <w:spacing w:after="0"/>
              <w:rPr>
                <w:rFonts w:ascii="Arial" w:hAnsi="Arial"/>
                <w:sz w:val="18"/>
                <w:szCs w:val="22"/>
                <w:lang w:eastAsia="zh-CN"/>
              </w:rPr>
            </w:pPr>
            <w:r w:rsidRPr="006272C7">
              <w:rPr>
                <w:rFonts w:ascii="Arial" w:hAnsi="Arial"/>
                <w:sz w:val="18"/>
                <w:szCs w:val="22"/>
                <w:lang w:eastAsia="sv-SE"/>
              </w:rPr>
              <w:t xml:space="preserve">The </w:t>
            </w:r>
            <w:r w:rsidRPr="006272C7">
              <w:rPr>
                <w:rFonts w:ascii="Arial" w:hAnsi="Arial"/>
                <w:i/>
                <w:sz w:val="18"/>
                <w:szCs w:val="22"/>
                <w:lang w:eastAsia="sv-SE"/>
              </w:rPr>
              <w:t>cag-</w:t>
            </w:r>
            <w:proofErr w:type="spellStart"/>
            <w:r w:rsidRPr="006272C7">
              <w:rPr>
                <w:rFonts w:ascii="Arial" w:hAnsi="Arial"/>
                <w:i/>
                <w:sz w:val="18"/>
                <w:szCs w:val="22"/>
                <w:lang w:eastAsia="sv-SE"/>
              </w:rPr>
              <w:t>IdentityList</w:t>
            </w:r>
            <w:proofErr w:type="spellEnd"/>
            <w:r w:rsidRPr="006272C7">
              <w:rPr>
                <w:rFonts w:ascii="Arial" w:hAnsi="Arial"/>
                <w:sz w:val="18"/>
                <w:szCs w:val="22"/>
                <w:lang w:eastAsia="sv-SE"/>
              </w:rPr>
              <w:t xml:space="preserve"> contains one or more </w:t>
            </w:r>
            <w:r w:rsidRPr="006272C7">
              <w:rPr>
                <w:rFonts w:ascii="Arial" w:hAnsi="Arial"/>
                <w:bCs/>
                <w:iCs/>
                <w:sz w:val="18"/>
                <w:szCs w:val="22"/>
                <w:lang w:eastAsia="sv-SE"/>
              </w:rPr>
              <w:t>CAG ID</w:t>
            </w:r>
            <w:r w:rsidRPr="006272C7">
              <w:rPr>
                <w:rFonts w:ascii="Arial" w:hAnsi="Arial"/>
                <w:bCs/>
                <w:iCs/>
                <w:sz w:val="18"/>
                <w:szCs w:val="22"/>
                <w:lang w:eastAsia="zh-CN"/>
              </w:rPr>
              <w:t>s</w:t>
            </w:r>
            <w:r w:rsidRPr="006272C7">
              <w:rPr>
                <w:rFonts w:ascii="Arial" w:hAnsi="Arial"/>
                <w:sz w:val="18"/>
                <w:szCs w:val="22"/>
                <w:lang w:eastAsia="sv-SE"/>
              </w:rPr>
              <w:t>.</w:t>
            </w:r>
            <w:r w:rsidRPr="006272C7">
              <w:rPr>
                <w:rFonts w:ascii="Arial" w:hAnsi="Arial"/>
                <w:sz w:val="18"/>
                <w:lang w:eastAsia="sv-SE"/>
              </w:rPr>
              <w:t xml:space="preserve"> All CAG IDs associated to the same PLMN ID are listed in the same </w:t>
            </w:r>
            <w:r w:rsidRPr="006272C7">
              <w:rPr>
                <w:rFonts w:ascii="Arial" w:hAnsi="Arial"/>
                <w:i/>
                <w:iCs/>
                <w:sz w:val="18"/>
                <w:lang w:eastAsia="sv-SE"/>
              </w:rPr>
              <w:t>cag-</w:t>
            </w:r>
            <w:proofErr w:type="spellStart"/>
            <w:r w:rsidRPr="006272C7">
              <w:rPr>
                <w:rFonts w:ascii="Arial" w:hAnsi="Arial"/>
                <w:i/>
                <w:iCs/>
                <w:sz w:val="18"/>
                <w:lang w:eastAsia="sv-SE"/>
              </w:rPr>
              <w:t>IdentityList</w:t>
            </w:r>
            <w:proofErr w:type="spellEnd"/>
            <w:r w:rsidRPr="006272C7">
              <w:rPr>
                <w:rFonts w:ascii="Arial" w:hAnsi="Arial"/>
                <w:i/>
                <w:iCs/>
                <w:sz w:val="18"/>
                <w:lang w:eastAsia="sv-SE"/>
              </w:rPr>
              <w:t xml:space="preserve"> </w:t>
            </w:r>
            <w:r w:rsidRPr="006272C7">
              <w:rPr>
                <w:rFonts w:ascii="Arial" w:hAnsi="Arial"/>
                <w:sz w:val="18"/>
                <w:lang w:eastAsia="sv-SE"/>
              </w:rPr>
              <w:t>entry</w:t>
            </w:r>
            <w:r w:rsidRPr="006272C7">
              <w:rPr>
                <w:rFonts w:ascii="Arial" w:hAnsi="Arial"/>
                <w:i/>
                <w:iCs/>
                <w:sz w:val="18"/>
                <w:lang w:eastAsia="sv-SE"/>
              </w:rPr>
              <w:t>.</w:t>
            </w:r>
          </w:p>
        </w:tc>
      </w:tr>
      <w:tr w:rsidR="006272C7" w:rsidRPr="006272C7" w14:paraId="252DF520" w14:textId="77777777" w:rsidTr="005B188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C3AD" w14:textId="77777777" w:rsidR="006272C7" w:rsidRPr="006272C7" w:rsidRDefault="006272C7" w:rsidP="006272C7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</w:pPr>
            <w:proofErr w:type="spellStart"/>
            <w:r w:rsidRPr="006272C7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manualCAGselectionAllowed</w:t>
            </w:r>
            <w:proofErr w:type="spellEnd"/>
          </w:p>
          <w:p w14:paraId="41318E54" w14:textId="77777777" w:rsidR="006272C7" w:rsidRPr="006272C7" w:rsidRDefault="006272C7" w:rsidP="006272C7">
            <w:pPr>
              <w:keepNext/>
              <w:keepLines/>
              <w:spacing w:after="0"/>
              <w:rPr>
                <w:rFonts w:ascii="Arial" w:hAnsi="Arial"/>
                <w:bCs/>
                <w:iCs/>
                <w:sz w:val="18"/>
                <w:szCs w:val="22"/>
                <w:lang w:eastAsia="sv-SE"/>
              </w:rPr>
            </w:pPr>
            <w:r w:rsidRPr="006272C7">
              <w:rPr>
                <w:rFonts w:ascii="Arial" w:hAnsi="Arial"/>
                <w:bCs/>
                <w:iCs/>
                <w:sz w:val="18"/>
                <w:szCs w:val="22"/>
                <w:lang w:eastAsia="sv-SE"/>
              </w:rPr>
              <w:t xml:space="preserve">The </w:t>
            </w:r>
            <w:proofErr w:type="spellStart"/>
            <w:r w:rsidRPr="006272C7">
              <w:rPr>
                <w:rFonts w:ascii="Arial" w:hAnsi="Arial"/>
                <w:bCs/>
                <w:i/>
                <w:sz w:val="18"/>
                <w:szCs w:val="22"/>
                <w:lang w:eastAsia="sv-SE"/>
              </w:rPr>
              <w:t>manualCAGselectionAllowed</w:t>
            </w:r>
            <w:proofErr w:type="spellEnd"/>
            <w:r w:rsidRPr="006272C7">
              <w:rPr>
                <w:rFonts w:ascii="Arial" w:hAnsi="Arial"/>
                <w:bCs/>
                <w:iCs/>
                <w:sz w:val="18"/>
                <w:szCs w:val="22"/>
                <w:lang w:eastAsia="sv-SE"/>
              </w:rPr>
              <w:t xml:space="preserve"> indicates that the CAG ID can be selected manually even if it is outside the UE's allowed CAG list.</w:t>
            </w:r>
          </w:p>
        </w:tc>
      </w:tr>
      <w:tr w:rsidR="006272C7" w:rsidRPr="006272C7" w14:paraId="0F7B64D2" w14:textId="77777777" w:rsidTr="005B188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18079" w14:textId="77777777" w:rsidR="006272C7" w:rsidRPr="006272C7" w:rsidRDefault="006272C7" w:rsidP="006272C7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6272C7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NID</w:t>
            </w:r>
          </w:p>
          <w:p w14:paraId="734A9678" w14:textId="77777777" w:rsidR="006272C7" w:rsidRPr="006272C7" w:rsidRDefault="006272C7" w:rsidP="006272C7">
            <w:pPr>
              <w:keepNext/>
              <w:keepLines/>
              <w:spacing w:after="0"/>
              <w:rPr>
                <w:rFonts w:ascii="Arial" w:hAnsi="Arial"/>
                <w:sz w:val="18"/>
                <w:szCs w:val="22"/>
                <w:lang w:eastAsia="sv-SE"/>
              </w:rPr>
            </w:pPr>
            <w:r w:rsidRPr="006272C7">
              <w:rPr>
                <w:rFonts w:ascii="Arial" w:hAnsi="Arial"/>
                <w:sz w:val="18"/>
                <w:lang w:eastAsia="en-GB"/>
              </w:rPr>
              <w:t xml:space="preserve">A NID as specified in TS 23.003 [21]. The PLMN ID and a NID in the </w:t>
            </w:r>
            <w:r w:rsidRPr="006272C7">
              <w:rPr>
                <w:rFonts w:ascii="Arial" w:hAnsi="Arial"/>
                <w:i/>
                <w:sz w:val="18"/>
                <w:lang w:eastAsia="en-GB"/>
              </w:rPr>
              <w:t>NPN-Identity</w:t>
            </w:r>
            <w:r w:rsidRPr="006272C7">
              <w:rPr>
                <w:rFonts w:ascii="Arial" w:hAnsi="Arial"/>
                <w:sz w:val="18"/>
                <w:lang w:eastAsia="en-GB"/>
              </w:rPr>
              <w:t xml:space="preserve"> identifies a SNPN.</w:t>
            </w:r>
          </w:p>
        </w:tc>
      </w:tr>
      <w:tr w:rsidR="006272C7" w:rsidRPr="006272C7" w14:paraId="60B0ADB3" w14:textId="77777777" w:rsidTr="005B188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77D12" w14:textId="77777777" w:rsidR="006272C7" w:rsidRPr="006272C7" w:rsidRDefault="006272C7" w:rsidP="006272C7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</w:pPr>
            <w:proofErr w:type="spellStart"/>
            <w:r w:rsidRPr="006272C7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nid</w:t>
            </w:r>
            <w:proofErr w:type="spellEnd"/>
            <w:r w:rsidRPr="006272C7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-List</w:t>
            </w:r>
          </w:p>
          <w:p w14:paraId="64E5D887" w14:textId="77777777" w:rsidR="006272C7" w:rsidRPr="006272C7" w:rsidRDefault="006272C7" w:rsidP="006272C7">
            <w:pPr>
              <w:keepNext/>
              <w:keepLines/>
              <w:spacing w:after="0"/>
              <w:rPr>
                <w:rFonts w:ascii="Arial" w:hAnsi="Arial"/>
                <w:b/>
                <w:sz w:val="18"/>
                <w:szCs w:val="22"/>
                <w:lang w:eastAsia="sv-SE"/>
              </w:rPr>
            </w:pPr>
            <w:r w:rsidRPr="006272C7">
              <w:rPr>
                <w:rFonts w:ascii="Arial" w:hAnsi="Arial"/>
                <w:sz w:val="18"/>
                <w:szCs w:val="22"/>
                <w:lang w:eastAsia="sv-SE"/>
              </w:rPr>
              <w:t xml:space="preserve">The </w:t>
            </w:r>
            <w:proofErr w:type="spellStart"/>
            <w:r w:rsidRPr="006272C7">
              <w:rPr>
                <w:rFonts w:ascii="Arial" w:hAnsi="Arial"/>
                <w:i/>
                <w:sz w:val="18"/>
                <w:szCs w:val="22"/>
                <w:lang w:eastAsia="sv-SE"/>
              </w:rPr>
              <w:t>nid</w:t>
            </w:r>
            <w:proofErr w:type="spellEnd"/>
            <w:r w:rsidRPr="006272C7">
              <w:rPr>
                <w:rFonts w:ascii="Arial" w:hAnsi="Arial"/>
                <w:i/>
                <w:sz w:val="18"/>
                <w:szCs w:val="22"/>
                <w:lang w:eastAsia="sv-SE"/>
              </w:rPr>
              <w:t>-List</w:t>
            </w:r>
            <w:r w:rsidRPr="006272C7">
              <w:rPr>
                <w:rFonts w:ascii="Arial" w:hAnsi="Arial"/>
                <w:sz w:val="18"/>
                <w:szCs w:val="22"/>
                <w:lang w:eastAsia="sv-SE"/>
              </w:rPr>
              <w:t xml:space="preserve"> contains one or more </w:t>
            </w:r>
            <w:r w:rsidRPr="006272C7">
              <w:rPr>
                <w:rFonts w:ascii="Arial" w:hAnsi="Arial"/>
                <w:i/>
                <w:sz w:val="18"/>
                <w:szCs w:val="22"/>
                <w:lang w:eastAsia="sv-SE"/>
              </w:rPr>
              <w:t>NID</w:t>
            </w:r>
            <w:r w:rsidRPr="006272C7">
              <w:rPr>
                <w:rFonts w:ascii="Arial" w:hAnsi="Arial"/>
                <w:sz w:val="18"/>
                <w:szCs w:val="22"/>
                <w:lang w:eastAsia="sv-SE"/>
              </w:rPr>
              <w:t>.</w:t>
            </w:r>
          </w:p>
        </w:tc>
      </w:tr>
    </w:tbl>
    <w:p w14:paraId="75049320" w14:textId="77777777" w:rsidR="006272C7" w:rsidRPr="006272C7" w:rsidRDefault="006272C7" w:rsidP="006272C7"/>
    <w:p w14:paraId="4B8D306E" w14:textId="77777777" w:rsidR="006272C7" w:rsidRPr="006272C7" w:rsidRDefault="006272C7" w:rsidP="006272C7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</w:rPr>
      </w:pPr>
      <w:bookmarkStart w:id="20" w:name="_Toc60777284"/>
      <w:bookmarkStart w:id="21" w:name="_Toc146781355"/>
      <w:r w:rsidRPr="006272C7">
        <w:rPr>
          <w:rFonts w:ascii="Arial" w:hAnsi="Arial"/>
          <w:sz w:val="24"/>
        </w:rPr>
        <w:lastRenderedPageBreak/>
        <w:t>–</w:t>
      </w:r>
      <w:r w:rsidRPr="006272C7">
        <w:rPr>
          <w:rFonts w:ascii="Arial" w:hAnsi="Arial"/>
          <w:sz w:val="24"/>
        </w:rPr>
        <w:tab/>
      </w:r>
      <w:r w:rsidRPr="006272C7">
        <w:rPr>
          <w:rFonts w:ascii="Arial" w:hAnsi="Arial"/>
          <w:i/>
          <w:sz w:val="24"/>
        </w:rPr>
        <w:t>NPN-</w:t>
      </w:r>
      <w:proofErr w:type="spellStart"/>
      <w:r w:rsidRPr="006272C7">
        <w:rPr>
          <w:rFonts w:ascii="Arial" w:hAnsi="Arial"/>
          <w:i/>
          <w:sz w:val="24"/>
        </w:rPr>
        <w:t>IdentityInfoList</w:t>
      </w:r>
      <w:bookmarkEnd w:id="20"/>
      <w:bookmarkEnd w:id="21"/>
      <w:proofErr w:type="spellEnd"/>
    </w:p>
    <w:p w14:paraId="0287C4E8" w14:textId="77777777" w:rsidR="006272C7" w:rsidRPr="006272C7" w:rsidRDefault="006272C7" w:rsidP="006272C7">
      <w:r w:rsidRPr="006272C7">
        <w:t xml:space="preserve">The IE </w:t>
      </w:r>
      <w:r w:rsidRPr="006272C7">
        <w:rPr>
          <w:i/>
        </w:rPr>
        <w:t>NPN-</w:t>
      </w:r>
      <w:proofErr w:type="spellStart"/>
      <w:r w:rsidRPr="006272C7">
        <w:rPr>
          <w:i/>
        </w:rPr>
        <w:t>IdentityInfoList</w:t>
      </w:r>
      <w:proofErr w:type="spellEnd"/>
      <w:r w:rsidRPr="006272C7">
        <w:rPr>
          <w:i/>
        </w:rPr>
        <w:t xml:space="preserve"> </w:t>
      </w:r>
      <w:r w:rsidRPr="006272C7">
        <w:t>includes a list of NPN identity information.</w:t>
      </w:r>
    </w:p>
    <w:p w14:paraId="2D999CB3" w14:textId="77777777" w:rsidR="006272C7" w:rsidRPr="006272C7" w:rsidRDefault="006272C7" w:rsidP="006272C7">
      <w:pPr>
        <w:keepNext/>
        <w:keepLines/>
        <w:spacing w:before="60"/>
        <w:jc w:val="center"/>
        <w:rPr>
          <w:rFonts w:ascii="Arial" w:hAnsi="Arial"/>
          <w:b/>
        </w:rPr>
      </w:pPr>
      <w:r w:rsidRPr="006272C7">
        <w:rPr>
          <w:rFonts w:ascii="Arial" w:hAnsi="Arial"/>
          <w:b/>
          <w:bCs/>
          <w:i/>
          <w:iCs/>
        </w:rPr>
        <w:t>NPN-</w:t>
      </w:r>
      <w:proofErr w:type="spellStart"/>
      <w:r w:rsidRPr="006272C7">
        <w:rPr>
          <w:rFonts w:ascii="Arial" w:hAnsi="Arial"/>
          <w:b/>
          <w:bCs/>
          <w:i/>
          <w:iCs/>
        </w:rPr>
        <w:t>IdentityInfoList</w:t>
      </w:r>
      <w:proofErr w:type="spellEnd"/>
      <w:r w:rsidRPr="006272C7">
        <w:rPr>
          <w:rFonts w:ascii="Arial" w:hAnsi="Arial"/>
          <w:b/>
        </w:rPr>
        <w:t xml:space="preserve"> information element</w:t>
      </w:r>
    </w:p>
    <w:p w14:paraId="791D3D24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6272C7">
        <w:rPr>
          <w:rFonts w:ascii="Courier New" w:hAnsi="Courier New"/>
          <w:noProof/>
          <w:color w:val="808080"/>
          <w:sz w:val="16"/>
          <w:lang w:eastAsia="en-GB"/>
        </w:rPr>
        <w:t>-- ASN1START</w:t>
      </w:r>
    </w:p>
    <w:p w14:paraId="71BF952C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6272C7">
        <w:rPr>
          <w:rFonts w:ascii="Courier New" w:hAnsi="Courier New"/>
          <w:noProof/>
          <w:color w:val="808080"/>
          <w:sz w:val="16"/>
          <w:lang w:eastAsia="en-GB"/>
        </w:rPr>
        <w:t>-- TAG-NPN-IDENTITYINFOLIST-START</w:t>
      </w:r>
    </w:p>
    <w:p w14:paraId="5DCAA601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424F594B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272C7">
        <w:rPr>
          <w:rFonts w:ascii="Courier New" w:hAnsi="Courier New"/>
          <w:noProof/>
          <w:sz w:val="16"/>
          <w:lang w:eastAsia="en-GB"/>
        </w:rPr>
        <w:t xml:space="preserve">NPN-IdentityInfoList-r16 ::=     </w:t>
      </w:r>
      <w:r w:rsidRPr="006272C7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6272C7">
        <w:rPr>
          <w:rFonts w:ascii="Courier New" w:hAnsi="Courier New"/>
          <w:noProof/>
          <w:sz w:val="16"/>
          <w:lang w:eastAsia="en-GB"/>
        </w:rPr>
        <w:t xml:space="preserve"> (</w:t>
      </w:r>
      <w:r w:rsidRPr="006272C7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6272C7">
        <w:rPr>
          <w:rFonts w:ascii="Courier New" w:hAnsi="Courier New"/>
          <w:noProof/>
          <w:sz w:val="16"/>
          <w:lang w:eastAsia="en-GB"/>
        </w:rPr>
        <w:t xml:space="preserve"> (1..maxNPN-r16))</w:t>
      </w:r>
      <w:r w:rsidRPr="006272C7">
        <w:rPr>
          <w:rFonts w:ascii="Courier New" w:hAnsi="Courier New"/>
          <w:noProof/>
          <w:color w:val="993366"/>
          <w:sz w:val="16"/>
          <w:lang w:eastAsia="en-GB"/>
        </w:rPr>
        <w:t xml:space="preserve"> OF</w:t>
      </w:r>
      <w:r w:rsidRPr="006272C7">
        <w:rPr>
          <w:rFonts w:ascii="Courier New" w:hAnsi="Courier New"/>
          <w:noProof/>
          <w:sz w:val="16"/>
          <w:lang w:eastAsia="en-GB"/>
        </w:rPr>
        <w:t xml:space="preserve"> NPN-IdentityInfo-r16</w:t>
      </w:r>
    </w:p>
    <w:p w14:paraId="79215F6B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10568F86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63CCC0B3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272C7">
        <w:rPr>
          <w:rFonts w:ascii="Courier New" w:hAnsi="Courier New"/>
          <w:noProof/>
          <w:sz w:val="16"/>
          <w:lang w:eastAsia="en-GB"/>
        </w:rPr>
        <w:t xml:space="preserve">NPN-IdentityInfo-r16 ::=         </w:t>
      </w:r>
      <w:r w:rsidRPr="006272C7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6272C7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410975A2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272C7">
        <w:rPr>
          <w:rFonts w:ascii="Courier New" w:hAnsi="Courier New"/>
          <w:noProof/>
          <w:sz w:val="16"/>
          <w:lang w:eastAsia="en-GB"/>
        </w:rPr>
        <w:t xml:space="preserve">    npn-IdentityList-r16             </w:t>
      </w:r>
      <w:r w:rsidRPr="006272C7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6272C7">
        <w:rPr>
          <w:rFonts w:ascii="Courier New" w:hAnsi="Courier New"/>
          <w:noProof/>
          <w:sz w:val="16"/>
          <w:lang w:eastAsia="en-GB"/>
        </w:rPr>
        <w:t xml:space="preserve"> (</w:t>
      </w:r>
      <w:r w:rsidRPr="006272C7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6272C7">
        <w:rPr>
          <w:rFonts w:ascii="Courier New" w:hAnsi="Courier New"/>
          <w:noProof/>
          <w:sz w:val="16"/>
          <w:lang w:eastAsia="en-GB"/>
        </w:rPr>
        <w:t xml:space="preserve"> (1..maxNPN-r16))</w:t>
      </w:r>
      <w:r w:rsidRPr="006272C7">
        <w:rPr>
          <w:rFonts w:ascii="Courier New" w:hAnsi="Courier New"/>
          <w:noProof/>
          <w:color w:val="993366"/>
          <w:sz w:val="16"/>
          <w:lang w:eastAsia="en-GB"/>
        </w:rPr>
        <w:t xml:space="preserve"> OF</w:t>
      </w:r>
      <w:r w:rsidRPr="006272C7">
        <w:rPr>
          <w:rFonts w:ascii="Courier New" w:hAnsi="Courier New"/>
          <w:noProof/>
          <w:sz w:val="16"/>
          <w:lang w:eastAsia="en-GB"/>
        </w:rPr>
        <w:t xml:space="preserve"> NPN-Identity-r16,</w:t>
      </w:r>
    </w:p>
    <w:p w14:paraId="22F2A331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272C7">
        <w:rPr>
          <w:rFonts w:ascii="Courier New" w:hAnsi="Courier New"/>
          <w:noProof/>
          <w:sz w:val="16"/>
          <w:lang w:eastAsia="en-GB"/>
        </w:rPr>
        <w:t xml:space="preserve">    trackingAreaCode-r16             TrackingAreaCode,</w:t>
      </w:r>
    </w:p>
    <w:p w14:paraId="516B5263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6272C7">
        <w:rPr>
          <w:rFonts w:ascii="Courier New" w:hAnsi="Courier New"/>
          <w:noProof/>
          <w:sz w:val="16"/>
          <w:lang w:eastAsia="en-GB"/>
        </w:rPr>
        <w:t xml:space="preserve">    ranac-r16                        RAN-AreaCode                                                </w:t>
      </w:r>
      <w:r w:rsidRPr="006272C7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6272C7">
        <w:rPr>
          <w:rFonts w:ascii="Courier New" w:hAnsi="Courier New"/>
          <w:noProof/>
          <w:sz w:val="16"/>
          <w:lang w:eastAsia="en-GB"/>
        </w:rPr>
        <w:t xml:space="preserve">,       </w:t>
      </w:r>
      <w:r w:rsidRPr="006272C7">
        <w:rPr>
          <w:rFonts w:ascii="Courier New" w:hAnsi="Courier New"/>
          <w:noProof/>
          <w:color w:val="808080"/>
          <w:sz w:val="16"/>
          <w:lang w:eastAsia="en-GB"/>
        </w:rPr>
        <w:t>-- Need R</w:t>
      </w:r>
    </w:p>
    <w:p w14:paraId="1D4473AA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272C7">
        <w:rPr>
          <w:rFonts w:ascii="Courier New" w:hAnsi="Courier New"/>
          <w:noProof/>
          <w:sz w:val="16"/>
          <w:lang w:eastAsia="en-GB"/>
        </w:rPr>
        <w:t xml:space="preserve">    cellIdentity-r16                 CellIdentity,</w:t>
      </w:r>
    </w:p>
    <w:p w14:paraId="6615F01C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272C7">
        <w:rPr>
          <w:rFonts w:ascii="Courier New" w:hAnsi="Courier New"/>
          <w:noProof/>
          <w:sz w:val="16"/>
          <w:lang w:eastAsia="en-GB"/>
        </w:rPr>
        <w:t xml:space="preserve">    cellReservedForOperatorUse-r16   </w:t>
      </w:r>
      <w:r w:rsidRPr="006272C7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6272C7">
        <w:rPr>
          <w:rFonts w:ascii="Courier New" w:hAnsi="Courier New"/>
          <w:noProof/>
          <w:sz w:val="16"/>
          <w:lang w:eastAsia="en-GB"/>
        </w:rPr>
        <w:t xml:space="preserve"> {reserved, notReserved},</w:t>
      </w:r>
    </w:p>
    <w:p w14:paraId="72A95A94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6272C7">
        <w:rPr>
          <w:rFonts w:ascii="Courier New" w:hAnsi="Courier New"/>
          <w:noProof/>
          <w:sz w:val="16"/>
          <w:lang w:eastAsia="en-GB"/>
        </w:rPr>
        <w:t xml:space="preserve">    iab-Support-r16                  </w:t>
      </w:r>
      <w:r w:rsidRPr="006272C7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6272C7">
        <w:rPr>
          <w:rFonts w:ascii="Courier New" w:hAnsi="Courier New"/>
          <w:noProof/>
          <w:sz w:val="16"/>
          <w:lang w:eastAsia="en-GB"/>
        </w:rPr>
        <w:t xml:space="preserve"> {true}                                           </w:t>
      </w:r>
      <w:r w:rsidRPr="006272C7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6272C7">
        <w:rPr>
          <w:rFonts w:ascii="Courier New" w:hAnsi="Courier New"/>
          <w:noProof/>
          <w:sz w:val="16"/>
          <w:lang w:eastAsia="en-GB"/>
        </w:rPr>
        <w:t xml:space="preserve">,       </w:t>
      </w:r>
      <w:r w:rsidRPr="006272C7">
        <w:rPr>
          <w:rFonts w:ascii="Courier New" w:hAnsi="Courier New"/>
          <w:noProof/>
          <w:color w:val="808080"/>
          <w:sz w:val="16"/>
          <w:lang w:eastAsia="en-GB"/>
        </w:rPr>
        <w:t>-- Need S</w:t>
      </w:r>
    </w:p>
    <w:p w14:paraId="6604DBFF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272C7"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6378A5C5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272C7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267C5221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6272C7">
        <w:rPr>
          <w:rFonts w:ascii="Courier New" w:hAnsi="Courier New"/>
          <w:noProof/>
          <w:sz w:val="16"/>
          <w:lang w:eastAsia="en-GB"/>
        </w:rPr>
        <w:t xml:space="preserve">    gNB-ID-Length-r17                </w:t>
      </w:r>
      <w:r w:rsidRPr="006272C7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6272C7">
        <w:rPr>
          <w:rFonts w:ascii="Courier New" w:hAnsi="Courier New"/>
          <w:noProof/>
          <w:sz w:val="16"/>
          <w:lang w:eastAsia="en-GB"/>
        </w:rPr>
        <w:t xml:space="preserve"> (22..32)                                            </w:t>
      </w:r>
      <w:r w:rsidRPr="006272C7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6272C7">
        <w:rPr>
          <w:rFonts w:ascii="Courier New" w:hAnsi="Courier New"/>
          <w:noProof/>
          <w:sz w:val="16"/>
          <w:lang w:eastAsia="en-GB"/>
        </w:rPr>
        <w:t xml:space="preserve">        </w:t>
      </w:r>
      <w:r w:rsidRPr="006272C7">
        <w:rPr>
          <w:rFonts w:ascii="Courier New" w:hAnsi="Courier New"/>
          <w:noProof/>
          <w:color w:val="808080"/>
          <w:sz w:val="16"/>
          <w:lang w:eastAsia="en-GB"/>
        </w:rPr>
        <w:t>-- Need R</w:t>
      </w:r>
    </w:p>
    <w:p w14:paraId="0A67947B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272C7">
        <w:rPr>
          <w:rFonts w:ascii="Courier New" w:hAnsi="Courier New"/>
          <w:noProof/>
          <w:sz w:val="16"/>
          <w:lang w:eastAsia="en-GB"/>
        </w:rPr>
        <w:t xml:space="preserve">    ]]</w:t>
      </w:r>
    </w:p>
    <w:p w14:paraId="42B7FA04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6272C7">
        <w:rPr>
          <w:rFonts w:ascii="Courier New" w:hAnsi="Courier New"/>
          <w:noProof/>
          <w:sz w:val="16"/>
          <w:lang w:eastAsia="en-GB"/>
        </w:rPr>
        <w:t>}</w:t>
      </w:r>
    </w:p>
    <w:p w14:paraId="26FF424C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299F2518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6272C7">
        <w:rPr>
          <w:rFonts w:ascii="Courier New" w:hAnsi="Courier New"/>
          <w:noProof/>
          <w:color w:val="808080"/>
          <w:sz w:val="16"/>
          <w:lang w:eastAsia="en-GB"/>
        </w:rPr>
        <w:t>-- TAG-NPN-IDENTITYINFOLIST-STOP</w:t>
      </w:r>
    </w:p>
    <w:p w14:paraId="595EC822" w14:textId="77777777" w:rsidR="006272C7" w:rsidRPr="006272C7" w:rsidRDefault="006272C7" w:rsidP="006272C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6272C7">
        <w:rPr>
          <w:rFonts w:ascii="Courier New" w:hAnsi="Courier New"/>
          <w:noProof/>
          <w:color w:val="808080"/>
          <w:sz w:val="16"/>
          <w:lang w:eastAsia="en-GB"/>
        </w:rPr>
        <w:t>-- ASN1STOP</w:t>
      </w:r>
    </w:p>
    <w:p w14:paraId="45CF84A9" w14:textId="77777777" w:rsidR="00AC1FD0" w:rsidRDefault="00AC1FD0" w:rsidP="005369F5">
      <w:pPr>
        <w:keepNext/>
        <w:keepLines/>
        <w:spacing w:before="120"/>
        <w:outlineLvl w:val="3"/>
      </w:pPr>
    </w:p>
    <w:p w14:paraId="3F30221F" w14:textId="77777777" w:rsidR="00AC1FD0" w:rsidRDefault="00AC1FD0" w:rsidP="00C87AF6">
      <w:pPr>
        <w:keepNext/>
        <w:keepLines/>
        <w:spacing w:before="120"/>
        <w:ind w:left="1418" w:hanging="1418"/>
        <w:outlineLvl w:val="3"/>
      </w:pPr>
    </w:p>
    <w:bookmarkEnd w:id="12"/>
    <w:bookmarkEnd w:id="13"/>
    <w:p w14:paraId="79B03F43" w14:textId="77777777" w:rsidR="008054CE" w:rsidRPr="00294643" w:rsidRDefault="008054CE" w:rsidP="008054CE">
      <w:pPr>
        <w:rPr>
          <w:b/>
          <w:bCs/>
        </w:rPr>
      </w:pPr>
      <w:r w:rsidRPr="00294643">
        <w:rPr>
          <w:b/>
          <w:bCs/>
          <w:highlight w:val="yellow"/>
        </w:rPr>
        <w:t>&lt;cut&gt;</w:t>
      </w:r>
    </w:p>
    <w:p w14:paraId="1DFA5316" w14:textId="77777777" w:rsidR="002F757B" w:rsidRDefault="002F757B" w:rsidP="002F757B">
      <w:pPr>
        <w:keepLines/>
        <w:overflowPunct/>
        <w:autoSpaceDE/>
        <w:autoSpaceDN/>
        <w:adjustRightInd/>
        <w:textAlignment w:val="auto"/>
        <w:rPr>
          <w:noProof/>
          <w:lang w:eastAsia="en-US"/>
        </w:rPr>
      </w:pPr>
    </w:p>
    <w:p w14:paraId="1185AE67" w14:textId="77777777" w:rsidR="00AC1FD0" w:rsidRDefault="00AC1FD0" w:rsidP="002F757B">
      <w:pPr>
        <w:keepLines/>
        <w:overflowPunct/>
        <w:autoSpaceDE/>
        <w:autoSpaceDN/>
        <w:adjustRightInd/>
        <w:textAlignment w:val="auto"/>
        <w:rPr>
          <w:noProof/>
          <w:lang w:eastAsia="en-US"/>
        </w:rPr>
      </w:pPr>
    </w:p>
    <w:p w14:paraId="041A2AAC" w14:textId="77777777" w:rsidR="000F45E4" w:rsidRPr="000F45E4" w:rsidRDefault="000F45E4" w:rsidP="000F4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jc w:val="center"/>
        <w:textAlignment w:val="auto"/>
        <w:rPr>
          <w:noProof/>
          <w:sz w:val="24"/>
          <w:lang w:eastAsia="en-US"/>
        </w:rPr>
      </w:pPr>
      <w:r w:rsidRPr="000F45E4">
        <w:rPr>
          <w:noProof/>
          <w:sz w:val="24"/>
          <w:lang w:eastAsia="en-US"/>
        </w:rPr>
        <w:t>End of changes</w:t>
      </w:r>
    </w:p>
    <w:p w14:paraId="7AE3CD6A" w14:textId="77777777" w:rsidR="000F45E4" w:rsidRPr="000F45E4" w:rsidRDefault="000F45E4" w:rsidP="000F45E4">
      <w:pPr>
        <w:overflowPunct/>
        <w:autoSpaceDE/>
        <w:autoSpaceDN/>
        <w:adjustRightInd/>
        <w:textAlignment w:val="auto"/>
        <w:rPr>
          <w:noProof/>
          <w:lang w:eastAsia="en-US"/>
        </w:rPr>
      </w:pPr>
    </w:p>
    <w:p w14:paraId="56B5B5E3" w14:textId="36B93A49" w:rsidR="008D7430" w:rsidRPr="008F11C4" w:rsidRDefault="008D7430" w:rsidP="004B1808"/>
    <w:sectPr w:rsidR="008D7430" w:rsidRPr="008F11C4" w:rsidSect="0029464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8B41183"/>
    <w:multiLevelType w:val="hybridMultilevel"/>
    <w:tmpl w:val="261C50BC"/>
    <w:lvl w:ilvl="0" w:tplc="0CE06E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1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2" w15:restartNumberingAfterBreak="0">
    <w:nsid w:val="15156AFF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3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 w15:restartNumberingAfterBreak="0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5" w15:restartNumberingAfterBreak="0">
    <w:nsid w:val="342D52D4"/>
    <w:multiLevelType w:val="hybridMultilevel"/>
    <w:tmpl w:val="F2EE3420"/>
    <w:lvl w:ilvl="0" w:tplc="0470AB74"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6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A991401"/>
    <w:multiLevelType w:val="hybridMultilevel"/>
    <w:tmpl w:val="2242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714E31"/>
    <w:multiLevelType w:val="hybridMultilevel"/>
    <w:tmpl w:val="7338B3E0"/>
    <w:lvl w:ilvl="0" w:tplc="A6B036A2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0F69A8"/>
    <w:multiLevelType w:val="hybridMultilevel"/>
    <w:tmpl w:val="7B5A8794"/>
    <w:lvl w:ilvl="0" w:tplc="FFE228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0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5" w15:restartNumberingAfterBreak="0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MS Minch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26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num w:numId="1" w16cid:durableId="456413866">
    <w:abstractNumId w:val="0"/>
  </w:num>
  <w:num w:numId="2" w16cid:durableId="2141141410">
    <w:abstractNumId w:val="16"/>
  </w:num>
  <w:num w:numId="3" w16cid:durableId="1082870308">
    <w:abstractNumId w:val="21"/>
  </w:num>
  <w:num w:numId="4" w16cid:durableId="500321118">
    <w:abstractNumId w:val="20"/>
  </w:num>
  <w:num w:numId="5" w16cid:durableId="1612565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5241249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12527596">
    <w:abstractNumId w:val="7"/>
  </w:num>
  <w:num w:numId="8" w16cid:durableId="811866688">
    <w:abstractNumId w:val="6"/>
  </w:num>
  <w:num w:numId="9" w16cid:durableId="906113584">
    <w:abstractNumId w:val="5"/>
  </w:num>
  <w:num w:numId="10" w16cid:durableId="115875071">
    <w:abstractNumId w:val="4"/>
  </w:num>
  <w:num w:numId="11" w16cid:durableId="636761847">
    <w:abstractNumId w:val="3"/>
  </w:num>
  <w:num w:numId="12" w16cid:durableId="1741099576">
    <w:abstractNumId w:val="2"/>
  </w:num>
  <w:num w:numId="13" w16cid:durableId="787284807">
    <w:abstractNumId w:val="1"/>
  </w:num>
  <w:num w:numId="14" w16cid:durableId="2035107007">
    <w:abstractNumId w:val="22"/>
  </w:num>
  <w:num w:numId="15" w16cid:durableId="11526036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52086313">
    <w:abstractNumId w:val="9"/>
  </w:num>
  <w:num w:numId="17" w16cid:durableId="1860848036">
    <w:abstractNumId w:val="23"/>
  </w:num>
  <w:num w:numId="18" w16cid:durableId="1549485991">
    <w:abstractNumId w:val="11"/>
  </w:num>
  <w:num w:numId="19" w16cid:durableId="356393443">
    <w:abstractNumId w:val="26"/>
  </w:num>
  <w:num w:numId="20" w16cid:durableId="902252771">
    <w:abstractNumId w:val="13"/>
  </w:num>
  <w:num w:numId="21" w16cid:durableId="1783451317">
    <w:abstractNumId w:val="8"/>
  </w:num>
  <w:num w:numId="22" w16cid:durableId="982780336">
    <w:abstractNumId w:val="24"/>
  </w:num>
  <w:num w:numId="23" w16cid:durableId="1530558872">
    <w:abstractNumId w:val="14"/>
  </w:num>
  <w:num w:numId="24" w16cid:durableId="363332508">
    <w:abstractNumId w:val="17"/>
  </w:num>
  <w:num w:numId="25" w16cid:durableId="345325182">
    <w:abstractNumId w:val="12"/>
  </w:num>
  <w:num w:numId="26" w16cid:durableId="790708752">
    <w:abstractNumId w:val="10"/>
  </w:num>
  <w:num w:numId="27" w16cid:durableId="697776022">
    <w:abstractNumId w:val="18"/>
  </w:num>
  <w:num w:numId="28" w16cid:durableId="1153645824">
    <w:abstractNumId w:val="25"/>
  </w:num>
  <w:num w:numId="29" w16cid:durableId="1780681821">
    <w:abstractNumId w:val="15"/>
  </w:num>
  <w:num w:numId="30" w16cid:durableId="2109497172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13E"/>
    <w:rsid w:val="00007FA1"/>
    <w:rsid w:val="00046839"/>
    <w:rsid w:val="00053C6F"/>
    <w:rsid w:val="00053F66"/>
    <w:rsid w:val="000652C1"/>
    <w:rsid w:val="00073660"/>
    <w:rsid w:val="00090842"/>
    <w:rsid w:val="000B0353"/>
    <w:rsid w:val="000C60EF"/>
    <w:rsid w:val="000E0D91"/>
    <w:rsid w:val="000E2128"/>
    <w:rsid w:val="000F21E9"/>
    <w:rsid w:val="000F45E4"/>
    <w:rsid w:val="00102E85"/>
    <w:rsid w:val="0012272E"/>
    <w:rsid w:val="00160B10"/>
    <w:rsid w:val="001653B2"/>
    <w:rsid w:val="00165CDF"/>
    <w:rsid w:val="001A2B11"/>
    <w:rsid w:val="001A71FE"/>
    <w:rsid w:val="001B232E"/>
    <w:rsid w:val="001C052D"/>
    <w:rsid w:val="001C10C4"/>
    <w:rsid w:val="001F1A51"/>
    <w:rsid w:val="00205C17"/>
    <w:rsid w:val="00210254"/>
    <w:rsid w:val="00242C33"/>
    <w:rsid w:val="00246060"/>
    <w:rsid w:val="00257803"/>
    <w:rsid w:val="002929D6"/>
    <w:rsid w:val="002930BC"/>
    <w:rsid w:val="00294643"/>
    <w:rsid w:val="00296166"/>
    <w:rsid w:val="002C7427"/>
    <w:rsid w:val="002F757B"/>
    <w:rsid w:val="00311F67"/>
    <w:rsid w:val="00333F54"/>
    <w:rsid w:val="0034488E"/>
    <w:rsid w:val="00372713"/>
    <w:rsid w:val="0038583F"/>
    <w:rsid w:val="003A3313"/>
    <w:rsid w:val="003F0E2B"/>
    <w:rsid w:val="00437AC2"/>
    <w:rsid w:val="00461250"/>
    <w:rsid w:val="00463C93"/>
    <w:rsid w:val="0046697C"/>
    <w:rsid w:val="004841F6"/>
    <w:rsid w:val="0048568F"/>
    <w:rsid w:val="00494EF9"/>
    <w:rsid w:val="004A79E3"/>
    <w:rsid w:val="004B1808"/>
    <w:rsid w:val="004E3015"/>
    <w:rsid w:val="005369F5"/>
    <w:rsid w:val="005409E1"/>
    <w:rsid w:val="005525C1"/>
    <w:rsid w:val="005752AA"/>
    <w:rsid w:val="005B6C62"/>
    <w:rsid w:val="006014B6"/>
    <w:rsid w:val="00603069"/>
    <w:rsid w:val="00604247"/>
    <w:rsid w:val="0061355B"/>
    <w:rsid w:val="00617BB3"/>
    <w:rsid w:val="00627217"/>
    <w:rsid w:val="006272C7"/>
    <w:rsid w:val="00630A33"/>
    <w:rsid w:val="006B3695"/>
    <w:rsid w:val="00720F4E"/>
    <w:rsid w:val="00796B92"/>
    <w:rsid w:val="007B7856"/>
    <w:rsid w:val="007D3827"/>
    <w:rsid w:val="007D4C89"/>
    <w:rsid w:val="007E22C7"/>
    <w:rsid w:val="00800D64"/>
    <w:rsid w:val="00803460"/>
    <w:rsid w:val="008054CE"/>
    <w:rsid w:val="008220AA"/>
    <w:rsid w:val="00823519"/>
    <w:rsid w:val="00841C09"/>
    <w:rsid w:val="00853D67"/>
    <w:rsid w:val="00861F60"/>
    <w:rsid w:val="008A3FEE"/>
    <w:rsid w:val="008D7430"/>
    <w:rsid w:val="008F11C4"/>
    <w:rsid w:val="00960F6A"/>
    <w:rsid w:val="00973BDD"/>
    <w:rsid w:val="00982B51"/>
    <w:rsid w:val="009A0F05"/>
    <w:rsid w:val="009A3599"/>
    <w:rsid w:val="009D7850"/>
    <w:rsid w:val="009E4944"/>
    <w:rsid w:val="00A5191B"/>
    <w:rsid w:val="00A700EC"/>
    <w:rsid w:val="00A754C4"/>
    <w:rsid w:val="00A8136C"/>
    <w:rsid w:val="00AC1FD0"/>
    <w:rsid w:val="00AD10AC"/>
    <w:rsid w:val="00AD713E"/>
    <w:rsid w:val="00B221E2"/>
    <w:rsid w:val="00B37EC6"/>
    <w:rsid w:val="00B40858"/>
    <w:rsid w:val="00B4680A"/>
    <w:rsid w:val="00B90DCF"/>
    <w:rsid w:val="00BF1A43"/>
    <w:rsid w:val="00BF2163"/>
    <w:rsid w:val="00C02A40"/>
    <w:rsid w:val="00C10FCB"/>
    <w:rsid w:val="00C37445"/>
    <w:rsid w:val="00C41ED7"/>
    <w:rsid w:val="00C6607A"/>
    <w:rsid w:val="00C865CF"/>
    <w:rsid w:val="00C87AF6"/>
    <w:rsid w:val="00CD3EF5"/>
    <w:rsid w:val="00D37216"/>
    <w:rsid w:val="00D648ED"/>
    <w:rsid w:val="00D70736"/>
    <w:rsid w:val="00D71145"/>
    <w:rsid w:val="00D778CC"/>
    <w:rsid w:val="00E00110"/>
    <w:rsid w:val="00E11EFA"/>
    <w:rsid w:val="00E34D1E"/>
    <w:rsid w:val="00E46376"/>
    <w:rsid w:val="00E535D0"/>
    <w:rsid w:val="00E61D4C"/>
    <w:rsid w:val="00E83EDD"/>
    <w:rsid w:val="00EB5891"/>
    <w:rsid w:val="00F35918"/>
    <w:rsid w:val="00F50D9D"/>
    <w:rsid w:val="00F60DE2"/>
    <w:rsid w:val="00F9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42D074"/>
  <w15:chartTrackingRefBased/>
  <w15:docId w15:val="{21C33552-82C3-44BC-931A-57E5082BC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 w:qFormat="1"/>
    <w:lsdException w:name="index 2" w:semiHidden="1" w:uiPriority="0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 w:qFormat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13E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Heading1">
    <w:name w:val="heading 1"/>
    <w:next w:val="Normal"/>
    <w:link w:val="Heading1Char"/>
    <w:qFormat/>
    <w:rsid w:val="00AD713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szCs w:val="20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4B1808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8F11C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Normal"/>
    <w:next w:val="Normal"/>
    <w:link w:val="Heading4Char"/>
    <w:unhideWhenUsed/>
    <w:qFormat/>
    <w:rsid w:val="008F11C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Heading4"/>
    <w:next w:val="Normal"/>
    <w:link w:val="Heading5Char"/>
    <w:qFormat/>
    <w:rsid w:val="004B1808"/>
    <w:pPr>
      <w:spacing w:before="120" w:after="180"/>
      <w:ind w:left="1701" w:hanging="1701"/>
      <w:outlineLvl w:val="4"/>
    </w:pPr>
    <w:rPr>
      <w:rFonts w:ascii="Arial" w:eastAsia="Times New Roman" w:hAnsi="Arial" w:cs="Times New Roman"/>
      <w:i w:val="0"/>
      <w:iCs w:val="0"/>
      <w:color w:val="auto"/>
      <w:sz w:val="22"/>
    </w:rPr>
  </w:style>
  <w:style w:type="paragraph" w:styleId="Heading6">
    <w:name w:val="heading 6"/>
    <w:basedOn w:val="H6"/>
    <w:next w:val="Normal"/>
    <w:link w:val="Heading6Char"/>
    <w:qFormat/>
    <w:rsid w:val="004B1808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4B1808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4B1808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4B1808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D713E"/>
    <w:rPr>
      <w:rFonts w:ascii="Arial" w:eastAsia="Times New Roman" w:hAnsi="Arial" w:cs="Times New Roman"/>
      <w:sz w:val="36"/>
      <w:szCs w:val="20"/>
      <w:lang w:val="en-GB" w:eastAsia="ja-JP"/>
    </w:rPr>
  </w:style>
  <w:style w:type="paragraph" w:customStyle="1" w:styleId="B1">
    <w:name w:val="B1"/>
    <w:basedOn w:val="List"/>
    <w:link w:val="B1Char1"/>
    <w:qFormat/>
    <w:rsid w:val="00AD713E"/>
    <w:pPr>
      <w:ind w:left="568" w:hanging="284"/>
      <w:contextualSpacing w:val="0"/>
    </w:pPr>
  </w:style>
  <w:style w:type="character" w:customStyle="1" w:styleId="B1Char1">
    <w:name w:val="B1 Char1"/>
    <w:link w:val="B1"/>
    <w:qFormat/>
    <w:rsid w:val="00AD713E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CRCoverPage">
    <w:name w:val="CR Cover Page"/>
    <w:link w:val="CRCoverPageZchn"/>
    <w:qFormat/>
    <w:rsid w:val="00AD713E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styleId="Hyperlink">
    <w:name w:val="Hyperlink"/>
    <w:qFormat/>
    <w:rsid w:val="00AD713E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AD713E"/>
    <w:rPr>
      <w:rFonts w:ascii="Arial" w:eastAsia="Times New Roman" w:hAnsi="Arial" w:cs="Times New Roman"/>
      <w:sz w:val="20"/>
      <w:szCs w:val="20"/>
      <w:lang w:val="en-GB"/>
    </w:rPr>
  </w:style>
  <w:style w:type="table" w:styleId="TableGrid">
    <w:name w:val="Table Grid"/>
    <w:basedOn w:val="TableNormal"/>
    <w:qFormat/>
    <w:rsid w:val="00AD713E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unhideWhenUsed/>
    <w:rsid w:val="00AD713E"/>
    <w:pPr>
      <w:ind w:left="283" w:hanging="283"/>
      <w:contextualSpacing/>
    </w:pPr>
  </w:style>
  <w:style w:type="character" w:customStyle="1" w:styleId="Heading3Char">
    <w:name w:val="Heading 3 Char"/>
    <w:basedOn w:val="DefaultParagraphFont"/>
    <w:link w:val="Heading3"/>
    <w:qFormat/>
    <w:rsid w:val="008F11C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 w:eastAsia="ja-JP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qFormat/>
    <w:rsid w:val="008F11C4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en-GB" w:eastAsia="ja-JP"/>
    </w:rPr>
  </w:style>
  <w:style w:type="paragraph" w:styleId="Revision">
    <w:name w:val="Revision"/>
    <w:hidden/>
    <w:uiPriority w:val="99"/>
    <w:semiHidden/>
    <w:qFormat/>
    <w:rsid w:val="00E001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Heading2Char">
    <w:name w:val="Heading 2 Char"/>
    <w:basedOn w:val="DefaultParagraphFont"/>
    <w:link w:val="Heading2"/>
    <w:rsid w:val="004B1808"/>
    <w:rPr>
      <w:rFonts w:ascii="Arial" w:eastAsia="Times New Roman" w:hAnsi="Arial" w:cs="Times New Roman"/>
      <w:sz w:val="32"/>
      <w:szCs w:val="20"/>
      <w:lang w:val="en-GB" w:eastAsia="ja-JP"/>
    </w:rPr>
  </w:style>
  <w:style w:type="character" w:customStyle="1" w:styleId="Heading5Char">
    <w:name w:val="Heading 5 Char"/>
    <w:basedOn w:val="DefaultParagraphFont"/>
    <w:link w:val="Heading5"/>
    <w:qFormat/>
    <w:rsid w:val="004B1808"/>
    <w:rPr>
      <w:rFonts w:ascii="Arial" w:eastAsia="Times New Roman" w:hAnsi="Arial" w:cs="Times New Roman"/>
      <w:szCs w:val="20"/>
      <w:lang w:val="en-GB" w:eastAsia="ja-JP"/>
    </w:rPr>
  </w:style>
  <w:style w:type="character" w:customStyle="1" w:styleId="Heading6Char">
    <w:name w:val="Heading 6 Char"/>
    <w:basedOn w:val="DefaultParagraphFont"/>
    <w:link w:val="Heading6"/>
    <w:qFormat/>
    <w:rsid w:val="004B1808"/>
    <w:rPr>
      <w:rFonts w:ascii="Arial" w:eastAsia="Times New Roman" w:hAnsi="Arial" w:cs="Times New Roman"/>
      <w:sz w:val="20"/>
      <w:szCs w:val="20"/>
      <w:lang w:val="en-GB" w:eastAsia="ja-JP"/>
    </w:rPr>
  </w:style>
  <w:style w:type="character" w:customStyle="1" w:styleId="Heading7Char">
    <w:name w:val="Heading 7 Char"/>
    <w:basedOn w:val="DefaultParagraphFont"/>
    <w:link w:val="Heading7"/>
    <w:rsid w:val="004B1808"/>
    <w:rPr>
      <w:rFonts w:ascii="Arial" w:eastAsia="Times New Roman" w:hAnsi="Arial" w:cs="Times New Roman"/>
      <w:sz w:val="20"/>
      <w:szCs w:val="20"/>
      <w:lang w:val="en-GB" w:eastAsia="ja-JP"/>
    </w:rPr>
  </w:style>
  <w:style w:type="character" w:customStyle="1" w:styleId="Heading8Char">
    <w:name w:val="Heading 8 Char"/>
    <w:basedOn w:val="DefaultParagraphFont"/>
    <w:link w:val="Heading8"/>
    <w:rsid w:val="004B1808"/>
    <w:rPr>
      <w:rFonts w:ascii="Arial" w:eastAsia="Times New Roman" w:hAnsi="Arial" w:cs="Times New Roman"/>
      <w:sz w:val="36"/>
      <w:szCs w:val="20"/>
      <w:lang w:val="en-GB" w:eastAsia="ja-JP"/>
    </w:rPr>
  </w:style>
  <w:style w:type="character" w:customStyle="1" w:styleId="Heading9Char">
    <w:name w:val="Heading 9 Char"/>
    <w:basedOn w:val="DefaultParagraphFont"/>
    <w:link w:val="Heading9"/>
    <w:rsid w:val="004B1808"/>
    <w:rPr>
      <w:rFonts w:ascii="Arial" w:eastAsia="Times New Roman" w:hAnsi="Arial" w:cs="Times New Roman"/>
      <w:sz w:val="36"/>
      <w:szCs w:val="20"/>
      <w:lang w:val="en-GB" w:eastAsia="ja-JP"/>
    </w:rPr>
  </w:style>
  <w:style w:type="paragraph" w:customStyle="1" w:styleId="H6">
    <w:name w:val="H6"/>
    <w:basedOn w:val="Heading5"/>
    <w:next w:val="Normal"/>
    <w:rsid w:val="004B1808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rsid w:val="004B1808"/>
    <w:pPr>
      <w:ind w:left="1418" w:hanging="1418"/>
    </w:pPr>
  </w:style>
  <w:style w:type="paragraph" w:styleId="TOC8">
    <w:name w:val="toc 8"/>
    <w:basedOn w:val="TOC1"/>
    <w:uiPriority w:val="39"/>
    <w:rsid w:val="004B1808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4B180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0" w:line="240" w:lineRule="auto"/>
      <w:ind w:left="567" w:right="425" w:hanging="567"/>
      <w:textAlignment w:val="baseline"/>
    </w:pPr>
    <w:rPr>
      <w:rFonts w:ascii="Times New Roman" w:eastAsia="Times New Roman" w:hAnsi="Times New Roman" w:cs="Times New Roman"/>
      <w:noProof/>
      <w:szCs w:val="20"/>
      <w:lang w:val="en-GB" w:eastAsia="ja-JP"/>
    </w:rPr>
  </w:style>
  <w:style w:type="paragraph" w:customStyle="1" w:styleId="EQ">
    <w:name w:val="EQ"/>
    <w:basedOn w:val="Normal"/>
    <w:next w:val="Normal"/>
    <w:uiPriority w:val="99"/>
    <w:qFormat/>
    <w:rsid w:val="004B1808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4B1808"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rsid w:val="004B1808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noProof/>
      <w:sz w:val="18"/>
      <w:szCs w:val="20"/>
      <w:lang w:val="en-GB" w:eastAsia="ja-JP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qFormat/>
    <w:rsid w:val="004B1808"/>
    <w:rPr>
      <w:rFonts w:ascii="Arial" w:eastAsia="Times New Roman" w:hAnsi="Arial" w:cs="Times New Roman"/>
      <w:b/>
      <w:noProof/>
      <w:sz w:val="18"/>
      <w:szCs w:val="20"/>
      <w:lang w:val="en-GB" w:eastAsia="ja-JP"/>
    </w:rPr>
  </w:style>
  <w:style w:type="paragraph" w:customStyle="1" w:styleId="ZD">
    <w:name w:val="ZD"/>
    <w:rsid w:val="004B1808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noProof/>
      <w:sz w:val="32"/>
      <w:szCs w:val="20"/>
      <w:lang w:val="en-GB" w:eastAsia="ja-JP"/>
    </w:rPr>
  </w:style>
  <w:style w:type="paragraph" w:styleId="TOC5">
    <w:name w:val="toc 5"/>
    <w:basedOn w:val="TOC4"/>
    <w:uiPriority w:val="39"/>
    <w:rsid w:val="004B1808"/>
    <w:pPr>
      <w:ind w:left="1701" w:hanging="1701"/>
    </w:pPr>
  </w:style>
  <w:style w:type="paragraph" w:styleId="TOC4">
    <w:name w:val="toc 4"/>
    <w:basedOn w:val="TOC3"/>
    <w:uiPriority w:val="39"/>
    <w:rsid w:val="004B1808"/>
    <w:pPr>
      <w:ind w:left="1418" w:hanging="1418"/>
    </w:pPr>
  </w:style>
  <w:style w:type="paragraph" w:styleId="TOC3">
    <w:name w:val="toc 3"/>
    <w:basedOn w:val="TOC2"/>
    <w:uiPriority w:val="39"/>
    <w:rsid w:val="004B1808"/>
    <w:pPr>
      <w:ind w:left="1134" w:hanging="1134"/>
    </w:pPr>
  </w:style>
  <w:style w:type="paragraph" w:styleId="TOC2">
    <w:name w:val="toc 2"/>
    <w:basedOn w:val="TOC1"/>
    <w:uiPriority w:val="39"/>
    <w:rsid w:val="004B1808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4B1808"/>
    <w:pPr>
      <w:jc w:val="center"/>
    </w:pPr>
    <w:rPr>
      <w:i/>
    </w:rPr>
  </w:style>
  <w:style w:type="character" w:customStyle="1" w:styleId="FooterChar">
    <w:name w:val="Footer Char"/>
    <w:basedOn w:val="DefaultParagraphFont"/>
    <w:link w:val="Footer"/>
    <w:rsid w:val="004B1808"/>
    <w:rPr>
      <w:rFonts w:ascii="Arial" w:eastAsia="Times New Roman" w:hAnsi="Arial" w:cs="Times New Roman"/>
      <w:b/>
      <w:i/>
      <w:noProof/>
      <w:sz w:val="18"/>
      <w:szCs w:val="20"/>
      <w:lang w:val="en-GB" w:eastAsia="ja-JP"/>
    </w:rPr>
  </w:style>
  <w:style w:type="paragraph" w:customStyle="1" w:styleId="TT">
    <w:name w:val="TT"/>
    <w:basedOn w:val="Heading1"/>
    <w:next w:val="Normal"/>
    <w:rsid w:val="004B1808"/>
    <w:pPr>
      <w:outlineLvl w:val="9"/>
    </w:pPr>
  </w:style>
  <w:style w:type="paragraph" w:customStyle="1" w:styleId="NO">
    <w:name w:val="NO"/>
    <w:basedOn w:val="Normal"/>
    <w:link w:val="NOChar"/>
    <w:qFormat/>
    <w:rsid w:val="004B1808"/>
    <w:pPr>
      <w:keepLines/>
      <w:ind w:left="1135" w:hanging="851"/>
    </w:pPr>
  </w:style>
  <w:style w:type="character" w:customStyle="1" w:styleId="NOChar">
    <w:name w:val="NO Char"/>
    <w:link w:val="NO"/>
    <w:qFormat/>
    <w:rsid w:val="004B1808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PL">
    <w:name w:val="PL"/>
    <w:link w:val="PLChar"/>
    <w:qFormat/>
    <w:rsid w:val="004B180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sz w:val="16"/>
      <w:szCs w:val="20"/>
      <w:lang w:val="en-GB" w:eastAsia="en-GB"/>
    </w:rPr>
  </w:style>
  <w:style w:type="character" w:customStyle="1" w:styleId="PLChar">
    <w:name w:val="PL Char"/>
    <w:link w:val="PL"/>
    <w:qFormat/>
    <w:rsid w:val="004B1808"/>
    <w:rPr>
      <w:rFonts w:ascii="Courier New" w:eastAsia="Times New Roman" w:hAnsi="Courier New" w:cs="Times New Roman"/>
      <w:noProof/>
      <w:sz w:val="16"/>
      <w:szCs w:val="20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4B1808"/>
    <w:pPr>
      <w:jc w:val="right"/>
    </w:pPr>
  </w:style>
  <w:style w:type="paragraph" w:customStyle="1" w:styleId="TAL">
    <w:name w:val="TAL"/>
    <w:basedOn w:val="Normal"/>
    <w:link w:val="TALCar"/>
    <w:qFormat/>
    <w:rsid w:val="004B1808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4B1808"/>
    <w:rPr>
      <w:rFonts w:ascii="Arial" w:eastAsia="Times New Roman" w:hAnsi="Arial" w:cs="Times New Roman"/>
      <w:sz w:val="18"/>
      <w:szCs w:val="20"/>
      <w:lang w:val="en-GB" w:eastAsia="ja-JP"/>
    </w:rPr>
  </w:style>
  <w:style w:type="paragraph" w:customStyle="1" w:styleId="TAH">
    <w:name w:val="TAH"/>
    <w:basedOn w:val="TAC"/>
    <w:link w:val="TAHCar"/>
    <w:qFormat/>
    <w:rsid w:val="004B1808"/>
    <w:rPr>
      <w:b/>
    </w:rPr>
  </w:style>
  <w:style w:type="paragraph" w:customStyle="1" w:styleId="TAC">
    <w:name w:val="TAC"/>
    <w:basedOn w:val="TAL"/>
    <w:link w:val="TACChar"/>
    <w:qFormat/>
    <w:rsid w:val="004B1808"/>
    <w:pPr>
      <w:jc w:val="center"/>
    </w:pPr>
  </w:style>
  <w:style w:type="character" w:customStyle="1" w:styleId="TACChar">
    <w:name w:val="TAC Char"/>
    <w:link w:val="TAC"/>
    <w:qFormat/>
    <w:locked/>
    <w:rsid w:val="004B1808"/>
    <w:rPr>
      <w:rFonts w:ascii="Arial" w:eastAsia="Times New Roman" w:hAnsi="Arial" w:cs="Times New Roman"/>
      <w:sz w:val="18"/>
      <w:szCs w:val="20"/>
      <w:lang w:val="en-GB" w:eastAsia="ja-JP"/>
    </w:rPr>
  </w:style>
  <w:style w:type="character" w:customStyle="1" w:styleId="TAHCar">
    <w:name w:val="TAH Car"/>
    <w:link w:val="TAH"/>
    <w:qFormat/>
    <w:locked/>
    <w:rsid w:val="004B1808"/>
    <w:rPr>
      <w:rFonts w:ascii="Arial" w:eastAsia="Times New Roman" w:hAnsi="Arial" w:cs="Times New Roman"/>
      <w:b/>
      <w:sz w:val="18"/>
      <w:szCs w:val="20"/>
      <w:lang w:val="en-GB" w:eastAsia="ja-JP"/>
    </w:rPr>
  </w:style>
  <w:style w:type="paragraph" w:customStyle="1" w:styleId="LD">
    <w:name w:val="LD"/>
    <w:rsid w:val="004B1808"/>
    <w:pPr>
      <w:keepNext/>
      <w:keepLines/>
      <w:overflowPunct w:val="0"/>
      <w:autoSpaceDE w:val="0"/>
      <w:autoSpaceDN w:val="0"/>
      <w:adjustRightInd w:val="0"/>
      <w:spacing w:after="0" w:line="180" w:lineRule="exact"/>
      <w:textAlignment w:val="baseline"/>
    </w:pPr>
    <w:rPr>
      <w:rFonts w:ascii="Courier New" w:eastAsia="Times New Roman" w:hAnsi="Courier New" w:cs="Times New Roman"/>
      <w:noProof/>
      <w:sz w:val="20"/>
      <w:szCs w:val="20"/>
      <w:lang w:val="en-GB" w:eastAsia="ja-JP"/>
    </w:rPr>
  </w:style>
  <w:style w:type="paragraph" w:customStyle="1" w:styleId="EX">
    <w:name w:val="EX"/>
    <w:basedOn w:val="Normal"/>
    <w:link w:val="EXChar"/>
    <w:qFormat/>
    <w:rsid w:val="004B1808"/>
    <w:pPr>
      <w:keepLines/>
      <w:ind w:left="1702" w:hanging="1418"/>
    </w:pPr>
  </w:style>
  <w:style w:type="paragraph" w:customStyle="1" w:styleId="FP">
    <w:name w:val="FP"/>
    <w:basedOn w:val="Normal"/>
    <w:qFormat/>
    <w:rsid w:val="004B1808"/>
    <w:pPr>
      <w:spacing w:after="0"/>
    </w:pPr>
  </w:style>
  <w:style w:type="paragraph" w:customStyle="1" w:styleId="EW">
    <w:name w:val="EW"/>
    <w:basedOn w:val="EX"/>
    <w:qFormat/>
    <w:rsid w:val="004B1808"/>
    <w:pPr>
      <w:spacing w:after="0"/>
    </w:pPr>
  </w:style>
  <w:style w:type="paragraph" w:styleId="TOC6">
    <w:name w:val="toc 6"/>
    <w:basedOn w:val="TOC5"/>
    <w:next w:val="Normal"/>
    <w:uiPriority w:val="39"/>
    <w:rsid w:val="004B1808"/>
    <w:pPr>
      <w:ind w:left="1985" w:hanging="1985"/>
    </w:pPr>
  </w:style>
  <w:style w:type="paragraph" w:styleId="TOC7">
    <w:name w:val="toc 7"/>
    <w:basedOn w:val="TOC6"/>
    <w:next w:val="Normal"/>
    <w:uiPriority w:val="39"/>
    <w:rsid w:val="004B1808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4B1808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4B1808"/>
    <w:rPr>
      <w:rFonts w:ascii="Times New Roman" w:eastAsia="Times New Roman" w:hAnsi="Times New Roman" w:cs="Times New Roman"/>
      <w:color w:val="FF0000"/>
      <w:sz w:val="20"/>
      <w:szCs w:val="20"/>
      <w:lang w:val="en-GB" w:eastAsia="ja-JP"/>
    </w:rPr>
  </w:style>
  <w:style w:type="paragraph" w:customStyle="1" w:styleId="TH">
    <w:name w:val="TH"/>
    <w:basedOn w:val="Normal"/>
    <w:link w:val="THChar"/>
    <w:qFormat/>
    <w:rsid w:val="004B1808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4B1808"/>
    <w:rPr>
      <w:rFonts w:ascii="Arial" w:eastAsia="Times New Roman" w:hAnsi="Arial" w:cs="Times New Roman"/>
      <w:b/>
      <w:sz w:val="20"/>
      <w:szCs w:val="20"/>
      <w:lang w:val="en-GB" w:eastAsia="ja-JP"/>
    </w:rPr>
  </w:style>
  <w:style w:type="paragraph" w:customStyle="1" w:styleId="ZA">
    <w:name w:val="ZA"/>
    <w:rsid w:val="004B1808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noProof/>
      <w:sz w:val="40"/>
      <w:szCs w:val="20"/>
      <w:lang w:val="en-GB" w:eastAsia="ja-JP"/>
    </w:rPr>
  </w:style>
  <w:style w:type="paragraph" w:customStyle="1" w:styleId="ZB">
    <w:name w:val="ZB"/>
    <w:rsid w:val="004B1808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0" w:line="240" w:lineRule="auto"/>
      <w:ind w:right="28"/>
      <w:jc w:val="right"/>
      <w:textAlignment w:val="baseline"/>
    </w:pPr>
    <w:rPr>
      <w:rFonts w:ascii="Arial" w:eastAsia="Times New Roman" w:hAnsi="Arial" w:cs="Times New Roman"/>
      <w:i/>
      <w:noProof/>
      <w:sz w:val="20"/>
      <w:szCs w:val="20"/>
      <w:lang w:val="en-GB" w:eastAsia="ja-JP"/>
    </w:rPr>
  </w:style>
  <w:style w:type="paragraph" w:customStyle="1" w:styleId="ZT">
    <w:name w:val="ZT"/>
    <w:rsid w:val="004B1808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0" w:line="240" w:lineRule="atLeast"/>
      <w:jc w:val="right"/>
      <w:textAlignment w:val="baseline"/>
    </w:pPr>
    <w:rPr>
      <w:rFonts w:ascii="Arial" w:eastAsia="Times New Roman" w:hAnsi="Arial" w:cs="Times New Roman"/>
      <w:b/>
      <w:sz w:val="34"/>
      <w:szCs w:val="20"/>
      <w:lang w:val="en-GB" w:eastAsia="ja-JP"/>
    </w:rPr>
  </w:style>
  <w:style w:type="paragraph" w:customStyle="1" w:styleId="ZU">
    <w:name w:val="ZU"/>
    <w:rsid w:val="004B1808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noProof/>
      <w:sz w:val="20"/>
      <w:szCs w:val="20"/>
      <w:lang w:val="en-GB" w:eastAsia="ja-JP"/>
    </w:rPr>
  </w:style>
  <w:style w:type="paragraph" w:customStyle="1" w:styleId="TAN">
    <w:name w:val="TAN"/>
    <w:basedOn w:val="TAL"/>
    <w:rsid w:val="004B1808"/>
    <w:pPr>
      <w:ind w:left="851" w:hanging="851"/>
    </w:pPr>
  </w:style>
  <w:style w:type="paragraph" w:customStyle="1" w:styleId="ZH">
    <w:name w:val="ZH"/>
    <w:rsid w:val="004B1808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noProof/>
      <w:sz w:val="20"/>
      <w:szCs w:val="20"/>
      <w:lang w:val="en-GB" w:eastAsia="ja-JP"/>
    </w:rPr>
  </w:style>
  <w:style w:type="paragraph" w:customStyle="1" w:styleId="TF">
    <w:name w:val="TF"/>
    <w:basedOn w:val="TH"/>
    <w:link w:val="TFChar"/>
    <w:qFormat/>
    <w:rsid w:val="004B1808"/>
    <w:pPr>
      <w:keepNext w:val="0"/>
      <w:spacing w:before="0" w:after="240"/>
    </w:pPr>
  </w:style>
  <w:style w:type="character" w:customStyle="1" w:styleId="TFChar">
    <w:name w:val="TF Char"/>
    <w:link w:val="TF"/>
    <w:qFormat/>
    <w:rsid w:val="004B1808"/>
    <w:rPr>
      <w:rFonts w:ascii="Arial" w:eastAsia="Times New Roman" w:hAnsi="Arial" w:cs="Times New Roman"/>
      <w:b/>
      <w:sz w:val="20"/>
      <w:szCs w:val="20"/>
      <w:lang w:val="en-GB" w:eastAsia="ja-JP"/>
    </w:rPr>
  </w:style>
  <w:style w:type="paragraph" w:customStyle="1" w:styleId="ZG">
    <w:name w:val="ZG"/>
    <w:qFormat/>
    <w:rsid w:val="004B1808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noProof/>
      <w:sz w:val="20"/>
      <w:szCs w:val="20"/>
      <w:lang w:val="en-GB" w:eastAsia="ja-JP"/>
    </w:rPr>
  </w:style>
  <w:style w:type="paragraph" w:customStyle="1" w:styleId="B2">
    <w:name w:val="B2"/>
    <w:basedOn w:val="List2"/>
    <w:link w:val="B2Char"/>
    <w:qFormat/>
    <w:rsid w:val="004B1808"/>
  </w:style>
  <w:style w:type="paragraph" w:styleId="List2">
    <w:name w:val="List 2"/>
    <w:basedOn w:val="List"/>
    <w:rsid w:val="004B1808"/>
    <w:pPr>
      <w:ind w:left="851" w:hanging="284"/>
      <w:contextualSpacing w:val="0"/>
    </w:pPr>
  </w:style>
  <w:style w:type="character" w:customStyle="1" w:styleId="B2Char">
    <w:name w:val="B2 Char"/>
    <w:link w:val="B2"/>
    <w:qFormat/>
    <w:rsid w:val="004B1808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3">
    <w:name w:val="B3"/>
    <w:basedOn w:val="List3"/>
    <w:link w:val="B3Char2"/>
    <w:qFormat/>
    <w:rsid w:val="004B1808"/>
  </w:style>
  <w:style w:type="paragraph" w:styleId="List3">
    <w:name w:val="List 3"/>
    <w:basedOn w:val="List2"/>
    <w:rsid w:val="004B1808"/>
    <w:pPr>
      <w:ind w:left="1135"/>
    </w:pPr>
  </w:style>
  <w:style w:type="character" w:customStyle="1" w:styleId="B3Char2">
    <w:name w:val="B3 Char2"/>
    <w:link w:val="B3"/>
    <w:qFormat/>
    <w:rsid w:val="004B1808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4">
    <w:name w:val="B4"/>
    <w:basedOn w:val="List4"/>
    <w:link w:val="B4Char"/>
    <w:qFormat/>
    <w:rsid w:val="004B1808"/>
  </w:style>
  <w:style w:type="paragraph" w:styleId="List4">
    <w:name w:val="List 4"/>
    <w:basedOn w:val="List3"/>
    <w:rsid w:val="004B1808"/>
    <w:pPr>
      <w:ind w:left="1418"/>
    </w:pPr>
  </w:style>
  <w:style w:type="character" w:customStyle="1" w:styleId="B4Char">
    <w:name w:val="B4 Char"/>
    <w:link w:val="B4"/>
    <w:qFormat/>
    <w:rsid w:val="004B1808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5">
    <w:name w:val="B5"/>
    <w:basedOn w:val="List5"/>
    <w:link w:val="B5Char"/>
    <w:qFormat/>
    <w:rsid w:val="004B1808"/>
  </w:style>
  <w:style w:type="paragraph" w:styleId="List5">
    <w:name w:val="List 5"/>
    <w:basedOn w:val="List4"/>
    <w:rsid w:val="004B1808"/>
    <w:pPr>
      <w:ind w:left="1702"/>
    </w:pPr>
  </w:style>
  <w:style w:type="character" w:customStyle="1" w:styleId="B5Char">
    <w:name w:val="B5 Char"/>
    <w:link w:val="B5"/>
    <w:qFormat/>
    <w:rsid w:val="004B1808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Index2">
    <w:name w:val="index 2"/>
    <w:basedOn w:val="Index1"/>
    <w:qFormat/>
    <w:rsid w:val="004B1808"/>
    <w:pPr>
      <w:ind w:left="284"/>
    </w:pPr>
  </w:style>
  <w:style w:type="paragraph" w:styleId="Index1">
    <w:name w:val="index 1"/>
    <w:basedOn w:val="Normal"/>
    <w:qFormat/>
    <w:rsid w:val="004B1808"/>
    <w:pPr>
      <w:keepLines/>
      <w:spacing w:after="0"/>
    </w:pPr>
  </w:style>
  <w:style w:type="paragraph" w:styleId="ListNumber2">
    <w:name w:val="List Number 2"/>
    <w:basedOn w:val="ListNumber"/>
    <w:rsid w:val="004B1808"/>
    <w:pPr>
      <w:ind w:left="851"/>
    </w:pPr>
  </w:style>
  <w:style w:type="paragraph" w:styleId="ListNumber">
    <w:name w:val="List Number"/>
    <w:basedOn w:val="List"/>
    <w:rsid w:val="004B1808"/>
    <w:pPr>
      <w:ind w:left="568" w:hanging="284"/>
      <w:contextualSpacing w:val="0"/>
    </w:pPr>
  </w:style>
  <w:style w:type="character" w:styleId="FootnoteReference">
    <w:name w:val="footnote reference"/>
    <w:basedOn w:val="DefaultParagraphFont"/>
    <w:rsid w:val="004B1808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4B1808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4B1808"/>
    <w:rPr>
      <w:rFonts w:ascii="Times New Roman" w:eastAsia="Times New Roman" w:hAnsi="Times New Roman" w:cs="Times New Roman"/>
      <w:sz w:val="16"/>
      <w:szCs w:val="20"/>
      <w:lang w:val="en-GB" w:eastAsia="ja-JP"/>
    </w:rPr>
  </w:style>
  <w:style w:type="paragraph" w:styleId="ListBullet2">
    <w:name w:val="List Bullet 2"/>
    <w:basedOn w:val="ListBullet"/>
    <w:link w:val="ListBullet2Char"/>
    <w:qFormat/>
    <w:rsid w:val="004B1808"/>
    <w:pPr>
      <w:ind w:left="851"/>
    </w:pPr>
  </w:style>
  <w:style w:type="paragraph" w:styleId="ListBullet">
    <w:name w:val="List Bullet"/>
    <w:basedOn w:val="List"/>
    <w:rsid w:val="004B1808"/>
    <w:pPr>
      <w:ind w:left="568" w:hanging="284"/>
      <w:contextualSpacing w:val="0"/>
    </w:pPr>
  </w:style>
  <w:style w:type="paragraph" w:styleId="ListBullet3">
    <w:name w:val="List Bullet 3"/>
    <w:basedOn w:val="ListBullet2"/>
    <w:rsid w:val="004B1808"/>
    <w:pPr>
      <w:ind w:left="1135"/>
    </w:pPr>
  </w:style>
  <w:style w:type="paragraph" w:styleId="ListBullet4">
    <w:name w:val="List Bullet 4"/>
    <w:basedOn w:val="ListBullet3"/>
    <w:rsid w:val="004B1808"/>
    <w:pPr>
      <w:ind w:left="1418"/>
    </w:pPr>
  </w:style>
  <w:style w:type="paragraph" w:styleId="ListBullet5">
    <w:name w:val="List Bullet 5"/>
    <w:basedOn w:val="ListBullet4"/>
    <w:rsid w:val="004B1808"/>
    <w:pPr>
      <w:ind w:left="1702"/>
    </w:pPr>
  </w:style>
  <w:style w:type="paragraph" w:customStyle="1" w:styleId="B6">
    <w:name w:val="B6"/>
    <w:basedOn w:val="B5"/>
    <w:link w:val="B6Char"/>
    <w:qFormat/>
    <w:rsid w:val="004B1808"/>
    <w:pPr>
      <w:ind w:left="1985"/>
    </w:pPr>
    <w:rPr>
      <w:lang w:val="en-US"/>
    </w:rPr>
  </w:style>
  <w:style w:type="character" w:customStyle="1" w:styleId="B6Char">
    <w:name w:val="B6 Char"/>
    <w:link w:val="B6"/>
    <w:qFormat/>
    <w:rsid w:val="004B1808"/>
    <w:rPr>
      <w:rFonts w:ascii="Times New Roman" w:eastAsia="Times New Roman" w:hAnsi="Times New Roman" w:cs="Times New Roman"/>
      <w:sz w:val="20"/>
      <w:szCs w:val="20"/>
      <w:lang w:val="en-US" w:eastAsia="ja-JP"/>
    </w:rPr>
  </w:style>
  <w:style w:type="paragraph" w:customStyle="1" w:styleId="B7">
    <w:name w:val="B7"/>
    <w:basedOn w:val="B6"/>
    <w:link w:val="B7Char"/>
    <w:qFormat/>
    <w:rsid w:val="004B1808"/>
    <w:pPr>
      <w:ind w:left="2269"/>
    </w:pPr>
  </w:style>
  <w:style w:type="character" w:customStyle="1" w:styleId="B7Char">
    <w:name w:val="B7 Char"/>
    <w:link w:val="B7"/>
    <w:qFormat/>
    <w:rsid w:val="004B1808"/>
    <w:rPr>
      <w:rFonts w:ascii="Times New Roman" w:eastAsia="Times New Roman" w:hAnsi="Times New Roman" w:cs="Times New Roman"/>
      <w:sz w:val="20"/>
      <w:szCs w:val="20"/>
      <w:lang w:val="en-US" w:eastAsia="ja-JP"/>
    </w:rPr>
  </w:style>
  <w:style w:type="paragraph" w:customStyle="1" w:styleId="B8">
    <w:name w:val="B8"/>
    <w:basedOn w:val="B7"/>
    <w:qFormat/>
    <w:rsid w:val="004B1808"/>
    <w:pPr>
      <w:ind w:left="2552"/>
    </w:pPr>
  </w:style>
  <w:style w:type="paragraph" w:customStyle="1" w:styleId="Revision1">
    <w:name w:val="Revision1"/>
    <w:hidden/>
    <w:uiPriority w:val="99"/>
    <w:semiHidden/>
    <w:qFormat/>
    <w:rsid w:val="004B1808"/>
    <w:rPr>
      <w:rFonts w:ascii="Times New Roman" w:eastAsia="MS Mincho" w:hAnsi="Times New Roman" w:cs="Times New Roman"/>
      <w:sz w:val="20"/>
      <w:szCs w:val="20"/>
      <w:lang w:val="en-GB"/>
    </w:rPr>
  </w:style>
  <w:style w:type="paragraph" w:customStyle="1" w:styleId="NW">
    <w:name w:val="NW"/>
    <w:basedOn w:val="NO"/>
    <w:qFormat/>
    <w:rsid w:val="004B1808"/>
    <w:pPr>
      <w:spacing w:after="0"/>
    </w:pPr>
  </w:style>
  <w:style w:type="paragraph" w:customStyle="1" w:styleId="NF">
    <w:name w:val="NF"/>
    <w:basedOn w:val="NO"/>
    <w:rsid w:val="004B1808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4B1808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rsid w:val="004B1808"/>
    <w:pPr>
      <w:framePr w:wrap="notBeside" w:y="16161"/>
    </w:pPr>
  </w:style>
  <w:style w:type="paragraph" w:customStyle="1" w:styleId="B9">
    <w:name w:val="B9"/>
    <w:basedOn w:val="B8"/>
    <w:qFormat/>
    <w:rsid w:val="004B1808"/>
    <w:pPr>
      <w:ind w:left="2836"/>
    </w:pPr>
  </w:style>
  <w:style w:type="paragraph" w:customStyle="1" w:styleId="B10">
    <w:name w:val="B10"/>
    <w:basedOn w:val="B5"/>
    <w:link w:val="B10Char"/>
    <w:qFormat/>
    <w:rsid w:val="004B1808"/>
    <w:pPr>
      <w:ind w:left="3119"/>
    </w:pPr>
  </w:style>
  <w:style w:type="character" w:customStyle="1" w:styleId="B10Char">
    <w:name w:val="B10 Char"/>
    <w:basedOn w:val="B5Char"/>
    <w:link w:val="B10"/>
    <w:rsid w:val="004B1808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EXChar">
    <w:name w:val="EX Char"/>
    <w:link w:val="EX"/>
    <w:qFormat/>
    <w:locked/>
    <w:rsid w:val="004B1808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BalloonText">
    <w:name w:val="Balloon Text"/>
    <w:basedOn w:val="Normal"/>
    <w:link w:val="BalloonTextChar"/>
    <w:semiHidden/>
    <w:unhideWhenUsed/>
    <w:qFormat/>
    <w:rsid w:val="004B180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B1808"/>
    <w:rPr>
      <w:rFonts w:ascii="Segoe UI" w:eastAsia="Times New Roman" w:hAnsi="Segoe UI" w:cs="Segoe UI"/>
      <w:sz w:val="18"/>
      <w:szCs w:val="18"/>
      <w:lang w:val="en-GB" w:eastAsia="ja-JP"/>
    </w:rPr>
  </w:style>
  <w:style w:type="character" w:styleId="CommentReference">
    <w:name w:val="annotation reference"/>
    <w:basedOn w:val="DefaultParagraphFont"/>
    <w:qFormat/>
    <w:rsid w:val="004B18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4B1808"/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4B1808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qFormat/>
    <w:rsid w:val="004B18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B1808"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  <w:style w:type="paragraph" w:styleId="ListParagraph">
    <w:name w:val="List Paragraph"/>
    <w:aliases w:val="- Bullets,목록 단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リスト段落,列出段落"/>
    <w:basedOn w:val="Normal"/>
    <w:link w:val="ListParagraphChar"/>
    <w:uiPriority w:val="34"/>
    <w:qFormat/>
    <w:rsid w:val="004B1808"/>
    <w:pPr>
      <w:ind w:left="720"/>
      <w:contextualSpacing/>
    </w:pPr>
  </w:style>
  <w:style w:type="character" w:customStyle="1" w:styleId="B3Char">
    <w:name w:val="B3 Char"/>
    <w:rsid w:val="004B1808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4B1808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nhideWhenUsed/>
    <w:qFormat/>
    <w:rsid w:val="004B1808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4B1808"/>
    <w:rPr>
      <w:i/>
      <w:iCs/>
    </w:rPr>
  </w:style>
  <w:style w:type="character" w:customStyle="1" w:styleId="normaltextrun">
    <w:name w:val="normaltextrun"/>
    <w:basedOn w:val="DefaultParagraphFont"/>
    <w:rsid w:val="004B1808"/>
  </w:style>
  <w:style w:type="character" w:customStyle="1" w:styleId="CharChar3">
    <w:name w:val="Char Char3"/>
    <w:rsid w:val="004B1808"/>
    <w:rPr>
      <w:rFonts w:ascii="Courier New" w:hAnsi="Courier New"/>
      <w:lang w:val="nb-NO"/>
    </w:rPr>
  </w:style>
  <w:style w:type="character" w:customStyle="1" w:styleId="fontstyle01">
    <w:name w:val="fontstyle01"/>
    <w:basedOn w:val="DefaultParagraphFont"/>
    <w:rsid w:val="004B1808"/>
    <w:rPr>
      <w:rFonts w:ascii="TimesNewRomanPSMT" w:eastAsia="TimesNewRomanPSMT" w:hint="eastAsia"/>
      <w:color w:val="000000"/>
      <w:sz w:val="20"/>
      <w:szCs w:val="20"/>
    </w:rPr>
  </w:style>
  <w:style w:type="paragraph" w:customStyle="1" w:styleId="3GPPNormalText">
    <w:name w:val="3GPP Normal Text"/>
    <w:basedOn w:val="BodyText"/>
    <w:link w:val="3GPPNormalTextChar"/>
    <w:qFormat/>
    <w:rsid w:val="004B1808"/>
    <w:pPr>
      <w:overflowPunct/>
      <w:autoSpaceDE/>
      <w:autoSpaceDN/>
      <w:adjustRightInd/>
      <w:spacing w:line="259" w:lineRule="auto"/>
      <w:ind w:hanging="22"/>
      <w:jc w:val="both"/>
      <w:textAlignment w:val="auto"/>
    </w:pPr>
    <w:rPr>
      <w:rFonts w:ascii="Arial" w:eastAsia="MS Mincho" w:hAnsi="Arial"/>
      <w:sz w:val="24"/>
      <w:szCs w:val="24"/>
      <w:lang w:eastAsia="en-US"/>
    </w:rPr>
  </w:style>
  <w:style w:type="character" w:customStyle="1" w:styleId="3GPPNormalTextChar">
    <w:name w:val="3GPP Normal Text Char"/>
    <w:link w:val="3GPPNormalText"/>
    <w:qFormat/>
    <w:rsid w:val="004B1808"/>
    <w:rPr>
      <w:rFonts w:ascii="Arial" w:eastAsia="MS Mincho" w:hAnsi="Arial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qFormat/>
    <w:rsid w:val="004B180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B1808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TALChar">
    <w:name w:val="TAL Char"/>
    <w:qFormat/>
    <w:locked/>
    <w:rsid w:val="004B1808"/>
    <w:rPr>
      <w:rFonts w:ascii="Arial" w:hAnsi="Arial"/>
      <w:sz w:val="18"/>
      <w:lang w:val="en-GB" w:eastAsia="en-US"/>
    </w:rPr>
  </w:style>
  <w:style w:type="paragraph" w:styleId="PlainText">
    <w:name w:val="Plain Text"/>
    <w:basedOn w:val="Normal"/>
    <w:link w:val="PlainTextChar"/>
    <w:uiPriority w:val="99"/>
    <w:rsid w:val="004B1808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B1808"/>
    <w:rPr>
      <w:rFonts w:ascii="Courier New" w:hAnsi="Courier New"/>
      <w:lang w:val="nb-NO"/>
    </w:rPr>
  </w:style>
  <w:style w:type="character" w:customStyle="1" w:styleId="ListParagraphChar">
    <w:name w:val="List Paragraph Char"/>
    <w:aliases w:val="- Bullets Char,목록 단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rsid w:val="004B1808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3Car">
    <w:name w:val="B3 Car"/>
    <w:rsid w:val="004B1808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4B180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qFormat/>
    <w:rsid w:val="004B1808"/>
    <w:rPr>
      <w:rFonts w:ascii="Times New Roman" w:eastAsia="Times New Roman" w:hAnsi="Times New Roman" w:cs="Times New Roman"/>
      <w:sz w:val="16"/>
      <w:szCs w:val="16"/>
      <w:lang w:val="en-GB" w:eastAsia="ja-JP"/>
    </w:rPr>
  </w:style>
  <w:style w:type="character" w:customStyle="1" w:styleId="ListBullet2Char">
    <w:name w:val="List Bullet 2 Char"/>
    <w:link w:val="ListBullet2"/>
    <w:qFormat/>
    <w:rsid w:val="004B1808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ui-provider">
    <w:name w:val="ui-provider"/>
    <w:basedOn w:val="DefaultParagraphFont"/>
    <w:rsid w:val="004B18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1" ma:contentTypeDescription="Create a new document." ma:contentTypeScope="" ma:versionID="2ccf4b56b599cf8e6ea5ffbb9e7242d2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970ffe4eafcd9f4eda3f5040a1e0e65c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529384-1A59-4FDB-90C0-23DAB07AC040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423584F5-83F5-4CF5-9C6A-FF2B904E7B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B014DE-927C-4E67-9AC5-59DC0AC625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B953FC-334F-4FD3-8238-03032201B9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3593</TotalTime>
  <Pages>6</Pages>
  <Words>1593</Words>
  <Characters>9081</Characters>
  <Application>Microsoft Office Word</Application>
  <DocSecurity>0</DocSecurity>
  <Lines>75</Lines>
  <Paragraphs>21</Paragraphs>
  <ScaleCrop>false</ScaleCrop>
  <Company>Ericsson</Company>
  <LinksUpToDate>false</LinksUpToDate>
  <CharactersWithSpaces>10653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 - Emre</dc:creator>
  <cp:keywords/>
  <dc:description/>
  <cp:lastModifiedBy>Emre A. Yavuz</cp:lastModifiedBy>
  <cp:revision>133</cp:revision>
  <dcterms:created xsi:type="dcterms:W3CDTF">2023-10-30T00:28:00Z</dcterms:created>
  <dcterms:modified xsi:type="dcterms:W3CDTF">2023-11-12T16:10:00Z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