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BFD6" w14:textId="484FBB3C" w:rsidR="008D28D5" w:rsidRDefault="008D28D5" w:rsidP="008D28D5">
      <w:pPr>
        <w:pStyle w:val="CRCoverPage"/>
        <w:tabs>
          <w:tab w:val="right" w:pos="9639"/>
        </w:tabs>
        <w:spacing w:after="0"/>
        <w:rPr>
          <w:b/>
          <w:i/>
          <w:noProof/>
          <w:sz w:val="28"/>
        </w:rPr>
      </w:pPr>
      <w:bookmarkStart w:id="0" w:name="_Toc131064315"/>
      <w:bookmarkStart w:id="1" w:name="_Toc60776684"/>
      <w:bookmarkStart w:id="2" w:name="_Toc139044919"/>
      <w:bookmarkStart w:id="3" w:name="_Toc60776710"/>
      <w:bookmarkStart w:id="4" w:name="_Toc146729826"/>
      <w:bookmarkStart w:id="5" w:name="_Toc20425929"/>
      <w:bookmarkStart w:id="6" w:name="_Toc29321325"/>
      <w:bookmarkStart w:id="7" w:name="_Toc36219508"/>
      <w:bookmarkStart w:id="8" w:name="_Toc36220184"/>
      <w:bookmarkStart w:id="9" w:name="_Toc36513604"/>
      <w:bookmarkStart w:id="10" w:name="_Toc46449662"/>
      <w:bookmarkStart w:id="11" w:name="_Toc46489449"/>
      <w:bookmarkStart w:id="12" w:name="_Toc52495283"/>
      <w:bookmarkStart w:id="13" w:name="_Toc60781452"/>
      <w:bookmarkStart w:id="14" w:name="_Toc130920601"/>
      <w:bookmarkStart w:id="15" w:name="_Toc60777322"/>
      <w:bookmarkStart w:id="16" w:name="_Toc139005606"/>
      <w:bookmarkStart w:id="17" w:name="_Toc46439061"/>
      <w:bookmarkStart w:id="18" w:name="_Toc46443898"/>
      <w:bookmarkStart w:id="19" w:name="_Toc46486659"/>
      <w:bookmarkStart w:id="20" w:name="_Toc52836537"/>
      <w:bookmarkStart w:id="21" w:name="_Toc52837545"/>
      <w:bookmarkStart w:id="22" w:name="_Toc53006185"/>
      <w:bookmarkStart w:id="23" w:name="_Toc20425633"/>
      <w:bookmarkStart w:id="24" w:name="_Toc29321029"/>
      <w:bookmarkStart w:id="25" w:name="_Toc36756613"/>
      <w:bookmarkStart w:id="26" w:name="_Toc36836154"/>
      <w:bookmarkStart w:id="27" w:name="_Toc36843131"/>
      <w:bookmarkStart w:id="28"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fldSimple w:instr=" DOCPROPERTY  Tdoc#  \* MERGEFORMAT ">
        <w:r>
          <w:rPr>
            <w:b/>
            <w:i/>
            <w:noProof/>
            <w:sz w:val="28"/>
          </w:rPr>
          <w:t>R2-</w:t>
        </w:r>
        <w:r w:rsidRPr="009A1653">
          <w:rPr>
            <w:b/>
            <w:i/>
            <w:noProof/>
            <w:sz w:val="28"/>
          </w:rPr>
          <w:t>23</w:t>
        </w:r>
        <w:r w:rsidR="00F72B0B">
          <w:rPr>
            <w:b/>
            <w:i/>
            <w:noProof/>
            <w:sz w:val="28"/>
          </w:rPr>
          <w:t>13715</w:t>
        </w:r>
      </w:fldSimple>
    </w:p>
    <w:p w14:paraId="569D753E" w14:textId="77777777" w:rsidR="008D28D5" w:rsidRDefault="008D28D5" w:rsidP="008D28D5">
      <w:pPr>
        <w:pStyle w:val="CRCoverPage"/>
        <w:outlineLvl w:val="0"/>
        <w:rPr>
          <w:b/>
          <w:noProof/>
          <w:sz w:val="24"/>
        </w:rPr>
      </w:pPr>
      <w:r w:rsidRPr="009A1653">
        <w:rPr>
          <w:rFonts w:cs="Arial"/>
          <w:b/>
          <w:color w:val="000000"/>
          <w:kern w:val="2"/>
          <w:sz w:val="24"/>
        </w:rPr>
        <w:t>Chicago, US, Nov 13th – 17th 2023</w:t>
      </w:r>
      <w:r w:rsidRPr="008B17A3">
        <w:rPr>
          <w:rFonts w:cs="Arial"/>
          <w:b/>
          <w:color w:val="000000"/>
          <w:kern w:val="2"/>
          <w:sz w:val="24"/>
        </w:rPr>
        <w:tab/>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D28D5" w14:paraId="4A769051" w14:textId="77777777" w:rsidTr="00CD21AF">
        <w:tc>
          <w:tcPr>
            <w:tcW w:w="9645" w:type="dxa"/>
            <w:gridSpan w:val="9"/>
            <w:tcBorders>
              <w:top w:val="single" w:sz="4" w:space="0" w:color="auto"/>
              <w:left w:val="single" w:sz="4" w:space="0" w:color="auto"/>
              <w:bottom w:val="nil"/>
              <w:right w:val="single" w:sz="4" w:space="0" w:color="auto"/>
            </w:tcBorders>
            <w:hideMark/>
          </w:tcPr>
          <w:p w14:paraId="71A7B924" w14:textId="77777777" w:rsidR="008D28D5" w:rsidRDefault="008D28D5" w:rsidP="00CD21AF">
            <w:pPr>
              <w:pStyle w:val="CRCoverPage"/>
              <w:spacing w:after="0"/>
              <w:jc w:val="right"/>
              <w:rPr>
                <w:i/>
                <w:noProof/>
              </w:rPr>
            </w:pPr>
            <w:r w:rsidRPr="008B17A3">
              <w:rPr>
                <w:rFonts w:cs="Arial"/>
                <w:b/>
                <w:color w:val="000000"/>
                <w:kern w:val="2"/>
                <w:sz w:val="24"/>
              </w:rPr>
              <w:tab/>
            </w:r>
            <w:r>
              <w:rPr>
                <w:i/>
                <w:noProof/>
                <w:sz w:val="14"/>
              </w:rPr>
              <w:t>CR-Form-v12.2</w:t>
            </w:r>
          </w:p>
        </w:tc>
      </w:tr>
      <w:tr w:rsidR="008D28D5" w14:paraId="160393B1" w14:textId="77777777" w:rsidTr="00CD21AF">
        <w:tc>
          <w:tcPr>
            <w:tcW w:w="9645" w:type="dxa"/>
            <w:gridSpan w:val="9"/>
            <w:tcBorders>
              <w:top w:val="nil"/>
              <w:left w:val="single" w:sz="4" w:space="0" w:color="auto"/>
              <w:bottom w:val="nil"/>
              <w:right w:val="single" w:sz="4" w:space="0" w:color="auto"/>
            </w:tcBorders>
            <w:hideMark/>
          </w:tcPr>
          <w:p w14:paraId="418B3F2E" w14:textId="77777777" w:rsidR="008D28D5" w:rsidRDefault="008D28D5" w:rsidP="00CD21AF">
            <w:pPr>
              <w:pStyle w:val="CRCoverPage"/>
              <w:spacing w:after="0"/>
              <w:jc w:val="center"/>
              <w:rPr>
                <w:noProof/>
              </w:rPr>
            </w:pPr>
            <w:r>
              <w:rPr>
                <w:b/>
                <w:noProof/>
                <w:sz w:val="32"/>
              </w:rPr>
              <w:t>CHANGE REQUEST</w:t>
            </w:r>
          </w:p>
        </w:tc>
      </w:tr>
      <w:tr w:rsidR="008D28D5" w14:paraId="6543F7CE" w14:textId="77777777" w:rsidTr="00CD21AF">
        <w:tc>
          <w:tcPr>
            <w:tcW w:w="9645" w:type="dxa"/>
            <w:gridSpan w:val="9"/>
            <w:tcBorders>
              <w:top w:val="nil"/>
              <w:left w:val="single" w:sz="4" w:space="0" w:color="auto"/>
              <w:bottom w:val="nil"/>
              <w:right w:val="single" w:sz="4" w:space="0" w:color="auto"/>
            </w:tcBorders>
          </w:tcPr>
          <w:p w14:paraId="2245A7D2" w14:textId="77777777" w:rsidR="008D28D5" w:rsidRDefault="008D28D5" w:rsidP="00CD21AF">
            <w:pPr>
              <w:pStyle w:val="CRCoverPage"/>
              <w:spacing w:after="0"/>
              <w:rPr>
                <w:noProof/>
                <w:sz w:val="8"/>
                <w:szCs w:val="8"/>
              </w:rPr>
            </w:pPr>
          </w:p>
        </w:tc>
      </w:tr>
      <w:tr w:rsidR="008D28D5" w14:paraId="035ADAF1" w14:textId="77777777" w:rsidTr="00CD21AF">
        <w:tc>
          <w:tcPr>
            <w:tcW w:w="142" w:type="dxa"/>
            <w:tcBorders>
              <w:top w:val="nil"/>
              <w:left w:val="single" w:sz="4" w:space="0" w:color="auto"/>
              <w:bottom w:val="nil"/>
              <w:right w:val="nil"/>
            </w:tcBorders>
          </w:tcPr>
          <w:p w14:paraId="7B8695D7" w14:textId="77777777" w:rsidR="008D28D5" w:rsidRDefault="008D28D5" w:rsidP="00CD21AF">
            <w:pPr>
              <w:pStyle w:val="CRCoverPage"/>
              <w:spacing w:after="0"/>
              <w:jc w:val="right"/>
              <w:rPr>
                <w:noProof/>
              </w:rPr>
            </w:pPr>
          </w:p>
        </w:tc>
        <w:tc>
          <w:tcPr>
            <w:tcW w:w="1560" w:type="dxa"/>
            <w:shd w:val="pct30" w:color="FFFF00" w:fill="auto"/>
            <w:hideMark/>
          </w:tcPr>
          <w:p w14:paraId="752F4A8B" w14:textId="77777777" w:rsidR="008D28D5" w:rsidRDefault="00000000" w:rsidP="00CD21AF">
            <w:pPr>
              <w:pStyle w:val="CRCoverPage"/>
              <w:spacing w:after="0"/>
              <w:jc w:val="right"/>
              <w:rPr>
                <w:b/>
                <w:noProof/>
                <w:sz w:val="28"/>
              </w:rPr>
            </w:pPr>
            <w:fldSimple w:instr=" DOCPROPERTY  Spec#  \* MERGEFORMAT ">
              <w:r w:rsidR="008D28D5">
                <w:rPr>
                  <w:b/>
                  <w:noProof/>
                  <w:sz w:val="28"/>
                </w:rPr>
                <w:t>38.331</w:t>
              </w:r>
            </w:fldSimple>
          </w:p>
        </w:tc>
        <w:tc>
          <w:tcPr>
            <w:tcW w:w="709" w:type="dxa"/>
            <w:hideMark/>
          </w:tcPr>
          <w:p w14:paraId="324BB700" w14:textId="77777777" w:rsidR="008D28D5" w:rsidRDefault="008D28D5" w:rsidP="00CD21AF">
            <w:pPr>
              <w:pStyle w:val="CRCoverPage"/>
              <w:spacing w:after="0"/>
              <w:jc w:val="center"/>
              <w:rPr>
                <w:noProof/>
              </w:rPr>
            </w:pPr>
            <w:r>
              <w:rPr>
                <w:b/>
                <w:noProof/>
                <w:sz w:val="28"/>
              </w:rPr>
              <w:t>CR</w:t>
            </w:r>
          </w:p>
        </w:tc>
        <w:tc>
          <w:tcPr>
            <w:tcW w:w="1277" w:type="dxa"/>
            <w:shd w:val="pct30" w:color="FFFF00" w:fill="auto"/>
            <w:hideMark/>
          </w:tcPr>
          <w:p w14:paraId="1DB84242" w14:textId="77777777" w:rsidR="008D28D5" w:rsidRDefault="008D28D5" w:rsidP="00CD21AF">
            <w:pPr>
              <w:pStyle w:val="CRCoverPage"/>
              <w:spacing w:after="0"/>
              <w:rPr>
                <w:noProof/>
              </w:rPr>
            </w:pPr>
            <w:r>
              <w:rPr>
                <w:b/>
                <w:noProof/>
                <w:sz w:val="28"/>
              </w:rPr>
              <w:t>4362</w:t>
            </w:r>
          </w:p>
        </w:tc>
        <w:tc>
          <w:tcPr>
            <w:tcW w:w="709" w:type="dxa"/>
            <w:hideMark/>
          </w:tcPr>
          <w:p w14:paraId="40D2ADDA" w14:textId="77777777" w:rsidR="008D28D5" w:rsidRDefault="008D28D5" w:rsidP="00CD21AF">
            <w:pPr>
              <w:pStyle w:val="CRCoverPage"/>
              <w:tabs>
                <w:tab w:val="right" w:pos="625"/>
              </w:tabs>
              <w:spacing w:after="0"/>
              <w:jc w:val="center"/>
              <w:rPr>
                <w:noProof/>
              </w:rPr>
            </w:pPr>
            <w:r>
              <w:rPr>
                <w:b/>
                <w:bCs/>
                <w:noProof/>
                <w:sz w:val="28"/>
              </w:rPr>
              <w:t>rev</w:t>
            </w:r>
          </w:p>
        </w:tc>
        <w:tc>
          <w:tcPr>
            <w:tcW w:w="992" w:type="dxa"/>
            <w:shd w:val="pct30" w:color="FFFF00" w:fill="auto"/>
            <w:hideMark/>
          </w:tcPr>
          <w:p w14:paraId="6D644FCC" w14:textId="355D0830" w:rsidR="008D28D5" w:rsidRDefault="00F72B0B" w:rsidP="00CD21AF">
            <w:pPr>
              <w:pStyle w:val="CRCoverPage"/>
              <w:spacing w:after="0"/>
              <w:jc w:val="center"/>
              <w:rPr>
                <w:b/>
                <w:noProof/>
              </w:rPr>
            </w:pPr>
            <w:r>
              <w:rPr>
                <w:b/>
                <w:noProof/>
                <w:sz w:val="28"/>
              </w:rPr>
              <w:t>2</w:t>
            </w:r>
          </w:p>
        </w:tc>
        <w:tc>
          <w:tcPr>
            <w:tcW w:w="2411" w:type="dxa"/>
            <w:hideMark/>
          </w:tcPr>
          <w:p w14:paraId="3C562984" w14:textId="77777777" w:rsidR="008D28D5" w:rsidRDefault="008D28D5" w:rsidP="00CD21AF">
            <w:pPr>
              <w:pStyle w:val="CRCoverPage"/>
              <w:tabs>
                <w:tab w:val="right" w:pos="1825"/>
              </w:tabs>
              <w:spacing w:after="0"/>
              <w:jc w:val="center"/>
              <w:rPr>
                <w:noProof/>
              </w:rPr>
            </w:pPr>
            <w:r>
              <w:rPr>
                <w:b/>
                <w:noProof/>
                <w:sz w:val="28"/>
                <w:szCs w:val="28"/>
              </w:rPr>
              <w:t>Current version:</w:t>
            </w:r>
          </w:p>
        </w:tc>
        <w:tc>
          <w:tcPr>
            <w:tcW w:w="1702" w:type="dxa"/>
            <w:shd w:val="pct30" w:color="FFFF00" w:fill="auto"/>
            <w:hideMark/>
          </w:tcPr>
          <w:p w14:paraId="50836FB7" w14:textId="77777777" w:rsidR="008D28D5" w:rsidRPr="00345B35" w:rsidRDefault="00000000" w:rsidP="00CD21AF">
            <w:pPr>
              <w:pStyle w:val="CRCoverPage"/>
              <w:spacing w:after="0"/>
              <w:jc w:val="center"/>
              <w:rPr>
                <w:noProof/>
                <w:sz w:val="28"/>
              </w:rPr>
            </w:pPr>
            <w:fldSimple w:instr=" DOCPROPERTY  Version  \* MERGEFORMAT ">
              <w:r w:rsidR="008D28D5" w:rsidRPr="00345B35">
                <w:rPr>
                  <w:b/>
                  <w:noProof/>
                  <w:sz w:val="28"/>
                </w:rPr>
                <w:t>1</w:t>
              </w:r>
              <w:r w:rsidR="008D28D5">
                <w:rPr>
                  <w:b/>
                  <w:noProof/>
                  <w:sz w:val="28"/>
                </w:rPr>
                <w:t>6</w:t>
              </w:r>
              <w:r w:rsidR="008D28D5" w:rsidRPr="00345B35">
                <w:rPr>
                  <w:b/>
                  <w:noProof/>
                  <w:sz w:val="28"/>
                </w:rPr>
                <w:t>.</w:t>
              </w:r>
              <w:r w:rsidR="008D28D5">
                <w:rPr>
                  <w:b/>
                  <w:noProof/>
                  <w:sz w:val="28"/>
                </w:rPr>
                <w:t>14</w:t>
              </w:r>
              <w:r w:rsidR="008D28D5" w:rsidRPr="00345B35">
                <w:rPr>
                  <w:b/>
                  <w:noProof/>
                  <w:sz w:val="28"/>
                </w:rPr>
                <w:t>.0</w:t>
              </w:r>
            </w:fldSimple>
          </w:p>
        </w:tc>
        <w:tc>
          <w:tcPr>
            <w:tcW w:w="143" w:type="dxa"/>
            <w:tcBorders>
              <w:top w:val="nil"/>
              <w:left w:val="nil"/>
              <w:bottom w:val="nil"/>
              <w:right w:val="single" w:sz="4" w:space="0" w:color="auto"/>
            </w:tcBorders>
          </w:tcPr>
          <w:p w14:paraId="5D619340" w14:textId="77777777" w:rsidR="008D28D5" w:rsidRDefault="008D28D5" w:rsidP="00CD21AF">
            <w:pPr>
              <w:pStyle w:val="CRCoverPage"/>
              <w:spacing w:after="0"/>
              <w:rPr>
                <w:noProof/>
              </w:rPr>
            </w:pPr>
          </w:p>
        </w:tc>
      </w:tr>
      <w:tr w:rsidR="008D28D5" w14:paraId="144DE9C8" w14:textId="77777777" w:rsidTr="00CD21AF">
        <w:tc>
          <w:tcPr>
            <w:tcW w:w="9645" w:type="dxa"/>
            <w:gridSpan w:val="9"/>
            <w:tcBorders>
              <w:top w:val="nil"/>
              <w:left w:val="single" w:sz="4" w:space="0" w:color="auto"/>
              <w:bottom w:val="nil"/>
              <w:right w:val="single" w:sz="4" w:space="0" w:color="auto"/>
            </w:tcBorders>
          </w:tcPr>
          <w:p w14:paraId="4F8DF71D" w14:textId="77777777" w:rsidR="008D28D5" w:rsidRDefault="008D28D5" w:rsidP="00CD21AF">
            <w:pPr>
              <w:pStyle w:val="CRCoverPage"/>
              <w:spacing w:after="0"/>
              <w:rPr>
                <w:noProof/>
              </w:rPr>
            </w:pPr>
          </w:p>
        </w:tc>
      </w:tr>
      <w:tr w:rsidR="008D28D5" w14:paraId="1CAFF280" w14:textId="77777777" w:rsidTr="00CD21AF">
        <w:tc>
          <w:tcPr>
            <w:tcW w:w="9645" w:type="dxa"/>
            <w:gridSpan w:val="9"/>
            <w:tcBorders>
              <w:top w:val="single" w:sz="4" w:space="0" w:color="auto"/>
              <w:left w:val="nil"/>
              <w:bottom w:val="nil"/>
              <w:right w:val="nil"/>
            </w:tcBorders>
            <w:hideMark/>
          </w:tcPr>
          <w:p w14:paraId="0C0E53C2" w14:textId="77777777" w:rsidR="008D28D5" w:rsidRDefault="008D28D5" w:rsidP="00CD21AF">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29" w:name="_Hlt497126619"/>
              <w:r>
                <w:rPr>
                  <w:rStyle w:val="Hyperlink"/>
                  <w:rFonts w:cs="Arial"/>
                  <w:b/>
                  <w:i/>
                  <w:noProof/>
                  <w:color w:val="FF0000"/>
                </w:rPr>
                <w:t>L</w:t>
              </w:r>
              <w:bookmarkEnd w:id="29"/>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8D28D5" w14:paraId="2C4C585D" w14:textId="77777777" w:rsidTr="00CD21AF">
        <w:tc>
          <w:tcPr>
            <w:tcW w:w="9645" w:type="dxa"/>
            <w:gridSpan w:val="9"/>
          </w:tcPr>
          <w:p w14:paraId="24F6D4BF" w14:textId="77777777" w:rsidR="008D28D5" w:rsidRDefault="008D28D5" w:rsidP="00CD21AF">
            <w:pPr>
              <w:pStyle w:val="CRCoverPage"/>
              <w:spacing w:after="0"/>
              <w:rPr>
                <w:noProof/>
                <w:sz w:val="8"/>
                <w:szCs w:val="8"/>
              </w:rPr>
            </w:pPr>
          </w:p>
        </w:tc>
      </w:tr>
    </w:tbl>
    <w:p w14:paraId="07E6AB60" w14:textId="77777777" w:rsidR="008D28D5" w:rsidRDefault="008D28D5" w:rsidP="008D28D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D28D5" w14:paraId="008152A4" w14:textId="77777777" w:rsidTr="00CD21AF">
        <w:tc>
          <w:tcPr>
            <w:tcW w:w="2835" w:type="dxa"/>
            <w:hideMark/>
          </w:tcPr>
          <w:p w14:paraId="37492F35" w14:textId="77777777" w:rsidR="008D28D5" w:rsidRDefault="008D28D5" w:rsidP="00CD21AF">
            <w:pPr>
              <w:pStyle w:val="CRCoverPage"/>
              <w:tabs>
                <w:tab w:val="right" w:pos="2751"/>
              </w:tabs>
              <w:spacing w:after="0"/>
              <w:rPr>
                <w:b/>
                <w:i/>
                <w:noProof/>
              </w:rPr>
            </w:pPr>
            <w:r>
              <w:rPr>
                <w:b/>
                <w:i/>
                <w:noProof/>
              </w:rPr>
              <w:t>Proposed change affects:</w:t>
            </w:r>
          </w:p>
        </w:tc>
        <w:tc>
          <w:tcPr>
            <w:tcW w:w="1418" w:type="dxa"/>
            <w:hideMark/>
          </w:tcPr>
          <w:p w14:paraId="0DA4D9FA" w14:textId="77777777" w:rsidR="008D28D5" w:rsidRDefault="008D28D5" w:rsidP="00CD21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4AF782" w14:textId="77777777" w:rsidR="008D28D5" w:rsidRDefault="008D28D5" w:rsidP="00CD21AF">
            <w:pPr>
              <w:pStyle w:val="CRCoverPage"/>
              <w:spacing w:after="0"/>
              <w:jc w:val="center"/>
              <w:rPr>
                <w:b/>
                <w:caps/>
                <w:noProof/>
              </w:rPr>
            </w:pPr>
          </w:p>
        </w:tc>
        <w:tc>
          <w:tcPr>
            <w:tcW w:w="709" w:type="dxa"/>
            <w:tcBorders>
              <w:top w:val="nil"/>
              <w:left w:val="single" w:sz="4" w:space="0" w:color="auto"/>
              <w:bottom w:val="nil"/>
              <w:right w:val="nil"/>
            </w:tcBorders>
            <w:hideMark/>
          </w:tcPr>
          <w:p w14:paraId="3F05E5BB" w14:textId="77777777" w:rsidR="008D28D5" w:rsidRDefault="008D28D5" w:rsidP="00CD21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4B16EA" w14:textId="77777777" w:rsidR="008D28D5" w:rsidRDefault="008D28D5" w:rsidP="00CD21AF">
            <w:pPr>
              <w:pStyle w:val="CRCoverPage"/>
              <w:spacing w:after="0"/>
              <w:jc w:val="center"/>
              <w:rPr>
                <w:b/>
                <w:caps/>
                <w:noProof/>
              </w:rPr>
            </w:pPr>
            <w:r>
              <w:rPr>
                <w:b/>
                <w:caps/>
                <w:noProof/>
              </w:rPr>
              <w:t>X</w:t>
            </w:r>
          </w:p>
        </w:tc>
        <w:tc>
          <w:tcPr>
            <w:tcW w:w="2126" w:type="dxa"/>
            <w:hideMark/>
          </w:tcPr>
          <w:p w14:paraId="3BBB02FF" w14:textId="77777777" w:rsidR="008D28D5" w:rsidRDefault="008D28D5" w:rsidP="00CD21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6ED15F" w14:textId="77777777" w:rsidR="008D28D5" w:rsidRDefault="008D28D5" w:rsidP="00CD21AF">
            <w:pPr>
              <w:pStyle w:val="CRCoverPage"/>
              <w:spacing w:after="0"/>
              <w:jc w:val="center"/>
              <w:rPr>
                <w:b/>
                <w:caps/>
                <w:noProof/>
              </w:rPr>
            </w:pPr>
            <w:r>
              <w:rPr>
                <w:b/>
                <w:caps/>
                <w:noProof/>
              </w:rPr>
              <w:t>X</w:t>
            </w:r>
          </w:p>
        </w:tc>
        <w:tc>
          <w:tcPr>
            <w:tcW w:w="1418" w:type="dxa"/>
            <w:hideMark/>
          </w:tcPr>
          <w:p w14:paraId="0662F019" w14:textId="77777777" w:rsidR="008D28D5" w:rsidRDefault="008D28D5" w:rsidP="00CD21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A1A69B" w14:textId="77777777" w:rsidR="008D28D5" w:rsidRDefault="008D28D5" w:rsidP="00CD21AF">
            <w:pPr>
              <w:pStyle w:val="CRCoverPage"/>
              <w:spacing w:after="0"/>
              <w:jc w:val="center"/>
              <w:rPr>
                <w:b/>
                <w:bCs/>
                <w:caps/>
                <w:noProof/>
              </w:rPr>
            </w:pPr>
          </w:p>
        </w:tc>
      </w:tr>
    </w:tbl>
    <w:p w14:paraId="7C4C183E" w14:textId="77777777" w:rsidR="008D28D5" w:rsidRDefault="008D28D5" w:rsidP="008D28D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D28D5" w14:paraId="6FFF07E8" w14:textId="77777777" w:rsidTr="00CD21AF">
        <w:tc>
          <w:tcPr>
            <w:tcW w:w="9645" w:type="dxa"/>
            <w:gridSpan w:val="11"/>
          </w:tcPr>
          <w:p w14:paraId="0E4B0B59" w14:textId="77777777" w:rsidR="008D28D5" w:rsidRDefault="008D28D5" w:rsidP="00CD21AF">
            <w:pPr>
              <w:pStyle w:val="CRCoverPage"/>
              <w:spacing w:after="0"/>
              <w:rPr>
                <w:noProof/>
                <w:sz w:val="8"/>
                <w:szCs w:val="8"/>
              </w:rPr>
            </w:pPr>
          </w:p>
        </w:tc>
      </w:tr>
      <w:tr w:rsidR="008D28D5" w14:paraId="14191CF4" w14:textId="77777777" w:rsidTr="00CD21AF">
        <w:tc>
          <w:tcPr>
            <w:tcW w:w="1845" w:type="dxa"/>
            <w:tcBorders>
              <w:top w:val="single" w:sz="4" w:space="0" w:color="auto"/>
              <w:left w:val="single" w:sz="4" w:space="0" w:color="auto"/>
              <w:bottom w:val="nil"/>
              <w:right w:val="nil"/>
            </w:tcBorders>
            <w:hideMark/>
          </w:tcPr>
          <w:p w14:paraId="25DF406D" w14:textId="77777777" w:rsidR="008D28D5" w:rsidRDefault="008D28D5" w:rsidP="00CD21A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00B753DE" w14:textId="77777777" w:rsidR="008D28D5" w:rsidRDefault="008D28D5" w:rsidP="00CD21AF">
            <w:pPr>
              <w:pStyle w:val="CRCoverPage"/>
              <w:spacing w:after="0"/>
              <w:ind w:left="100"/>
              <w:rPr>
                <w:noProof/>
              </w:rPr>
            </w:pPr>
            <w:r w:rsidRPr="001E0753">
              <w:t>Miscellaneous non-controversial corrections Set X</w:t>
            </w:r>
            <w:r>
              <w:t>X</w:t>
            </w:r>
          </w:p>
        </w:tc>
      </w:tr>
      <w:tr w:rsidR="008D28D5" w14:paraId="246FFD7F" w14:textId="77777777" w:rsidTr="00CD21AF">
        <w:tc>
          <w:tcPr>
            <w:tcW w:w="1845" w:type="dxa"/>
            <w:tcBorders>
              <w:top w:val="nil"/>
              <w:left w:val="single" w:sz="4" w:space="0" w:color="auto"/>
              <w:bottom w:val="nil"/>
              <w:right w:val="nil"/>
            </w:tcBorders>
          </w:tcPr>
          <w:p w14:paraId="2278840D" w14:textId="77777777" w:rsidR="008D28D5" w:rsidRDefault="008D28D5" w:rsidP="00CD21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46EA9AD" w14:textId="77777777" w:rsidR="008D28D5" w:rsidRDefault="008D28D5" w:rsidP="00CD21AF">
            <w:pPr>
              <w:pStyle w:val="CRCoverPage"/>
              <w:spacing w:after="0"/>
              <w:rPr>
                <w:noProof/>
                <w:sz w:val="8"/>
                <w:szCs w:val="8"/>
              </w:rPr>
            </w:pPr>
          </w:p>
        </w:tc>
      </w:tr>
      <w:tr w:rsidR="008D28D5" w14:paraId="3F487125" w14:textId="77777777" w:rsidTr="00CD21AF">
        <w:tc>
          <w:tcPr>
            <w:tcW w:w="1845" w:type="dxa"/>
            <w:tcBorders>
              <w:top w:val="nil"/>
              <w:left w:val="single" w:sz="4" w:space="0" w:color="auto"/>
              <w:bottom w:val="nil"/>
              <w:right w:val="nil"/>
            </w:tcBorders>
            <w:hideMark/>
          </w:tcPr>
          <w:p w14:paraId="775CB056" w14:textId="77777777" w:rsidR="008D28D5" w:rsidRDefault="008D28D5" w:rsidP="00CD21A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9E5C878" w14:textId="77777777" w:rsidR="008D28D5" w:rsidRDefault="008D28D5" w:rsidP="00CD21AF">
            <w:pPr>
              <w:pStyle w:val="CRCoverPage"/>
              <w:spacing w:after="0"/>
              <w:ind w:left="100"/>
              <w:rPr>
                <w:noProof/>
              </w:rPr>
            </w:pPr>
            <w:r>
              <w:rPr>
                <w:noProof/>
              </w:rPr>
              <w:t>Ericsson</w:t>
            </w:r>
          </w:p>
        </w:tc>
      </w:tr>
      <w:tr w:rsidR="008D28D5" w14:paraId="2E300584" w14:textId="77777777" w:rsidTr="00CD21AF">
        <w:tc>
          <w:tcPr>
            <w:tcW w:w="1845" w:type="dxa"/>
            <w:tcBorders>
              <w:top w:val="nil"/>
              <w:left w:val="single" w:sz="4" w:space="0" w:color="auto"/>
              <w:bottom w:val="nil"/>
              <w:right w:val="nil"/>
            </w:tcBorders>
            <w:hideMark/>
          </w:tcPr>
          <w:p w14:paraId="59297234" w14:textId="77777777" w:rsidR="008D28D5" w:rsidRDefault="008D28D5" w:rsidP="00CD21A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60F25F6" w14:textId="77777777" w:rsidR="008D28D5" w:rsidRDefault="00000000" w:rsidP="00CD21AF">
            <w:pPr>
              <w:pStyle w:val="CRCoverPage"/>
              <w:spacing w:after="0"/>
              <w:ind w:left="100"/>
              <w:rPr>
                <w:noProof/>
              </w:rPr>
            </w:pPr>
            <w:fldSimple w:instr=" DOCPROPERTY  SourceIfTsg  \* MERGEFORMAT ">
              <w:r w:rsidR="008D28D5">
                <w:rPr>
                  <w:noProof/>
                </w:rPr>
                <w:t>R2</w:t>
              </w:r>
            </w:fldSimple>
          </w:p>
        </w:tc>
      </w:tr>
      <w:tr w:rsidR="008D28D5" w14:paraId="05315EC3" w14:textId="77777777" w:rsidTr="00CD21AF">
        <w:tc>
          <w:tcPr>
            <w:tcW w:w="1845" w:type="dxa"/>
            <w:tcBorders>
              <w:top w:val="nil"/>
              <w:left w:val="single" w:sz="4" w:space="0" w:color="auto"/>
              <w:bottom w:val="nil"/>
              <w:right w:val="nil"/>
            </w:tcBorders>
          </w:tcPr>
          <w:p w14:paraId="035066CF" w14:textId="77777777" w:rsidR="008D28D5" w:rsidRDefault="008D28D5" w:rsidP="00CD21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E84BC1C" w14:textId="77777777" w:rsidR="008D28D5" w:rsidRDefault="008D28D5" w:rsidP="00CD21AF">
            <w:pPr>
              <w:pStyle w:val="CRCoverPage"/>
              <w:spacing w:after="0"/>
              <w:rPr>
                <w:noProof/>
                <w:sz w:val="8"/>
                <w:szCs w:val="8"/>
              </w:rPr>
            </w:pPr>
          </w:p>
        </w:tc>
      </w:tr>
      <w:tr w:rsidR="008D28D5" w14:paraId="7AA3DAB7" w14:textId="77777777" w:rsidTr="00CD21AF">
        <w:tc>
          <w:tcPr>
            <w:tcW w:w="1845" w:type="dxa"/>
            <w:tcBorders>
              <w:top w:val="nil"/>
              <w:left w:val="single" w:sz="4" w:space="0" w:color="auto"/>
              <w:bottom w:val="nil"/>
              <w:right w:val="nil"/>
            </w:tcBorders>
            <w:hideMark/>
          </w:tcPr>
          <w:p w14:paraId="520D0820" w14:textId="77777777" w:rsidR="008D28D5" w:rsidRDefault="008D28D5" w:rsidP="00CD21A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8FD90AF" w14:textId="77777777" w:rsidR="008D28D5" w:rsidRDefault="008D28D5" w:rsidP="00CD21AF">
            <w:pPr>
              <w:pStyle w:val="CRCoverPage"/>
              <w:spacing w:after="0"/>
              <w:ind w:left="100"/>
              <w:rPr>
                <w:noProof/>
              </w:rPr>
            </w:pPr>
            <w:r w:rsidRPr="002617D0">
              <w:rPr>
                <w:noProof/>
              </w:rPr>
              <w:t>NR_newRAT-Core</w:t>
            </w:r>
            <w:r>
              <w:rPr>
                <w:noProof/>
              </w:rPr>
              <w:t>, TEI16</w:t>
            </w:r>
          </w:p>
        </w:tc>
        <w:tc>
          <w:tcPr>
            <w:tcW w:w="567" w:type="dxa"/>
          </w:tcPr>
          <w:p w14:paraId="12A47A58" w14:textId="77777777" w:rsidR="008D28D5" w:rsidRDefault="008D28D5" w:rsidP="00CD21AF">
            <w:pPr>
              <w:pStyle w:val="CRCoverPage"/>
              <w:spacing w:after="0"/>
              <w:ind w:right="100"/>
              <w:rPr>
                <w:noProof/>
              </w:rPr>
            </w:pPr>
          </w:p>
        </w:tc>
        <w:tc>
          <w:tcPr>
            <w:tcW w:w="1418" w:type="dxa"/>
            <w:gridSpan w:val="3"/>
            <w:hideMark/>
          </w:tcPr>
          <w:p w14:paraId="4AF6439B" w14:textId="77777777" w:rsidR="008D28D5" w:rsidRDefault="008D28D5" w:rsidP="00CD21A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648C6FA4" w14:textId="4EDC4F9F" w:rsidR="008D28D5" w:rsidRDefault="008D28D5" w:rsidP="00CD21AF">
            <w:pPr>
              <w:pStyle w:val="CRCoverPage"/>
              <w:spacing w:after="0"/>
              <w:ind w:left="100"/>
              <w:rPr>
                <w:noProof/>
              </w:rPr>
            </w:pPr>
            <w:r>
              <w:t>2023-11-</w:t>
            </w:r>
            <w:r w:rsidR="00F72B0B">
              <w:t>20</w:t>
            </w:r>
          </w:p>
        </w:tc>
      </w:tr>
      <w:tr w:rsidR="008D28D5" w14:paraId="391F608F" w14:textId="77777777" w:rsidTr="00CD21AF">
        <w:tc>
          <w:tcPr>
            <w:tcW w:w="1845" w:type="dxa"/>
            <w:tcBorders>
              <w:top w:val="nil"/>
              <w:left w:val="single" w:sz="4" w:space="0" w:color="auto"/>
              <w:bottom w:val="nil"/>
              <w:right w:val="nil"/>
            </w:tcBorders>
          </w:tcPr>
          <w:p w14:paraId="7B0A8D25" w14:textId="77777777" w:rsidR="008D28D5" w:rsidRDefault="008D28D5" w:rsidP="00CD21AF">
            <w:pPr>
              <w:pStyle w:val="CRCoverPage"/>
              <w:spacing w:after="0"/>
              <w:rPr>
                <w:b/>
                <w:i/>
                <w:noProof/>
                <w:sz w:val="8"/>
                <w:szCs w:val="8"/>
              </w:rPr>
            </w:pPr>
          </w:p>
        </w:tc>
        <w:tc>
          <w:tcPr>
            <w:tcW w:w="1986" w:type="dxa"/>
            <w:gridSpan w:val="4"/>
          </w:tcPr>
          <w:p w14:paraId="5ED5CF95" w14:textId="77777777" w:rsidR="008D28D5" w:rsidRDefault="008D28D5" w:rsidP="00CD21AF">
            <w:pPr>
              <w:pStyle w:val="CRCoverPage"/>
              <w:spacing w:after="0"/>
              <w:rPr>
                <w:noProof/>
                <w:sz w:val="8"/>
                <w:szCs w:val="8"/>
              </w:rPr>
            </w:pPr>
          </w:p>
        </w:tc>
        <w:tc>
          <w:tcPr>
            <w:tcW w:w="2268" w:type="dxa"/>
            <w:gridSpan w:val="2"/>
          </w:tcPr>
          <w:p w14:paraId="4B896CCE" w14:textId="77777777" w:rsidR="008D28D5" w:rsidRDefault="008D28D5" w:rsidP="00CD21AF">
            <w:pPr>
              <w:pStyle w:val="CRCoverPage"/>
              <w:spacing w:after="0"/>
              <w:rPr>
                <w:noProof/>
                <w:sz w:val="8"/>
                <w:szCs w:val="8"/>
              </w:rPr>
            </w:pPr>
          </w:p>
        </w:tc>
        <w:tc>
          <w:tcPr>
            <w:tcW w:w="1418" w:type="dxa"/>
            <w:gridSpan w:val="3"/>
          </w:tcPr>
          <w:p w14:paraId="72200754" w14:textId="77777777" w:rsidR="008D28D5" w:rsidRDefault="008D28D5" w:rsidP="00CD21AF">
            <w:pPr>
              <w:pStyle w:val="CRCoverPage"/>
              <w:spacing w:after="0"/>
              <w:rPr>
                <w:noProof/>
                <w:sz w:val="8"/>
                <w:szCs w:val="8"/>
              </w:rPr>
            </w:pPr>
          </w:p>
        </w:tc>
        <w:tc>
          <w:tcPr>
            <w:tcW w:w="2128" w:type="dxa"/>
            <w:tcBorders>
              <w:top w:val="nil"/>
              <w:left w:val="nil"/>
              <w:bottom w:val="nil"/>
              <w:right w:val="single" w:sz="4" w:space="0" w:color="auto"/>
            </w:tcBorders>
          </w:tcPr>
          <w:p w14:paraId="51C62251" w14:textId="77777777" w:rsidR="008D28D5" w:rsidRDefault="008D28D5" w:rsidP="00CD21AF">
            <w:pPr>
              <w:pStyle w:val="CRCoverPage"/>
              <w:spacing w:after="0"/>
              <w:rPr>
                <w:noProof/>
                <w:sz w:val="8"/>
                <w:szCs w:val="8"/>
              </w:rPr>
            </w:pPr>
          </w:p>
        </w:tc>
      </w:tr>
      <w:tr w:rsidR="008D28D5" w14:paraId="5B2AE130" w14:textId="77777777" w:rsidTr="00CD21AF">
        <w:trPr>
          <w:cantSplit/>
        </w:trPr>
        <w:tc>
          <w:tcPr>
            <w:tcW w:w="1845" w:type="dxa"/>
            <w:tcBorders>
              <w:top w:val="nil"/>
              <w:left w:val="single" w:sz="4" w:space="0" w:color="auto"/>
              <w:bottom w:val="nil"/>
              <w:right w:val="nil"/>
            </w:tcBorders>
            <w:hideMark/>
          </w:tcPr>
          <w:p w14:paraId="03C80D58" w14:textId="77777777" w:rsidR="008D28D5" w:rsidRDefault="008D28D5" w:rsidP="00CD21AF">
            <w:pPr>
              <w:pStyle w:val="CRCoverPage"/>
              <w:tabs>
                <w:tab w:val="right" w:pos="1759"/>
              </w:tabs>
              <w:spacing w:after="0"/>
              <w:rPr>
                <w:b/>
                <w:i/>
                <w:noProof/>
              </w:rPr>
            </w:pPr>
            <w:r>
              <w:rPr>
                <w:b/>
                <w:i/>
                <w:noProof/>
              </w:rPr>
              <w:t>Category:</w:t>
            </w:r>
          </w:p>
        </w:tc>
        <w:tc>
          <w:tcPr>
            <w:tcW w:w="851" w:type="dxa"/>
            <w:shd w:val="pct30" w:color="FFFF00" w:fill="auto"/>
            <w:hideMark/>
          </w:tcPr>
          <w:p w14:paraId="2CB48FB5" w14:textId="77777777" w:rsidR="008D28D5" w:rsidRDefault="008D28D5" w:rsidP="00CD21AF">
            <w:pPr>
              <w:pStyle w:val="CRCoverPage"/>
              <w:spacing w:after="0"/>
              <w:ind w:left="100" w:right="-609"/>
              <w:rPr>
                <w:b/>
                <w:noProof/>
              </w:rPr>
            </w:pPr>
            <w:r>
              <w:rPr>
                <w:b/>
                <w:i/>
                <w:noProof/>
                <w:sz w:val="18"/>
              </w:rPr>
              <w:t>F</w:t>
            </w:r>
          </w:p>
        </w:tc>
        <w:tc>
          <w:tcPr>
            <w:tcW w:w="3403" w:type="dxa"/>
            <w:gridSpan w:val="5"/>
          </w:tcPr>
          <w:p w14:paraId="25F9E913" w14:textId="77777777" w:rsidR="008D28D5" w:rsidRDefault="008D28D5" w:rsidP="00CD21AF">
            <w:pPr>
              <w:pStyle w:val="CRCoverPage"/>
              <w:spacing w:after="0"/>
              <w:rPr>
                <w:noProof/>
              </w:rPr>
            </w:pPr>
          </w:p>
        </w:tc>
        <w:tc>
          <w:tcPr>
            <w:tcW w:w="1418" w:type="dxa"/>
            <w:gridSpan w:val="3"/>
            <w:hideMark/>
          </w:tcPr>
          <w:p w14:paraId="7F6F3AF7" w14:textId="77777777" w:rsidR="008D28D5" w:rsidRDefault="008D28D5" w:rsidP="00CD21A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936175B" w14:textId="77777777" w:rsidR="008D28D5" w:rsidRDefault="008D28D5" w:rsidP="00CD21AF">
            <w:pPr>
              <w:pStyle w:val="CRCoverPage"/>
              <w:spacing w:after="0"/>
              <w:ind w:left="100"/>
              <w:rPr>
                <w:noProof/>
              </w:rPr>
            </w:pPr>
            <w:r>
              <w:t>Rel-16</w:t>
            </w:r>
          </w:p>
        </w:tc>
      </w:tr>
      <w:tr w:rsidR="008D28D5" w14:paraId="706F2555" w14:textId="77777777" w:rsidTr="00CD21AF">
        <w:tc>
          <w:tcPr>
            <w:tcW w:w="1845" w:type="dxa"/>
            <w:tcBorders>
              <w:top w:val="nil"/>
              <w:left w:val="single" w:sz="4" w:space="0" w:color="auto"/>
              <w:bottom w:val="single" w:sz="4" w:space="0" w:color="auto"/>
              <w:right w:val="nil"/>
            </w:tcBorders>
          </w:tcPr>
          <w:p w14:paraId="170DD431" w14:textId="77777777" w:rsidR="008D28D5" w:rsidRDefault="008D28D5" w:rsidP="00CD21AF">
            <w:pPr>
              <w:pStyle w:val="CRCoverPage"/>
              <w:spacing w:after="0"/>
              <w:rPr>
                <w:b/>
                <w:i/>
                <w:noProof/>
              </w:rPr>
            </w:pPr>
          </w:p>
        </w:tc>
        <w:tc>
          <w:tcPr>
            <w:tcW w:w="4678" w:type="dxa"/>
            <w:gridSpan w:val="8"/>
            <w:tcBorders>
              <w:top w:val="nil"/>
              <w:left w:val="nil"/>
              <w:bottom w:val="single" w:sz="4" w:space="0" w:color="auto"/>
              <w:right w:val="nil"/>
            </w:tcBorders>
            <w:hideMark/>
          </w:tcPr>
          <w:p w14:paraId="089228E8" w14:textId="77777777" w:rsidR="008D28D5" w:rsidRDefault="008D28D5" w:rsidP="00CD21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37FC3C" w14:textId="77777777" w:rsidR="008D28D5" w:rsidRDefault="008D28D5" w:rsidP="00CD21A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0D46D3B" w14:textId="77777777" w:rsidR="008D28D5" w:rsidRDefault="008D28D5" w:rsidP="00CD21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D28D5" w14:paraId="21D97709" w14:textId="77777777" w:rsidTr="00CD21AF">
        <w:tc>
          <w:tcPr>
            <w:tcW w:w="1845" w:type="dxa"/>
          </w:tcPr>
          <w:p w14:paraId="72F810DC" w14:textId="77777777" w:rsidR="008D28D5" w:rsidRDefault="008D28D5" w:rsidP="00CD21AF">
            <w:pPr>
              <w:pStyle w:val="CRCoverPage"/>
              <w:spacing w:after="0"/>
              <w:rPr>
                <w:b/>
                <w:i/>
                <w:noProof/>
                <w:sz w:val="8"/>
                <w:szCs w:val="8"/>
              </w:rPr>
            </w:pPr>
          </w:p>
        </w:tc>
        <w:tc>
          <w:tcPr>
            <w:tcW w:w="7800" w:type="dxa"/>
            <w:gridSpan w:val="10"/>
          </w:tcPr>
          <w:p w14:paraId="31ABAB5A" w14:textId="77777777" w:rsidR="008D28D5" w:rsidRDefault="008D28D5" w:rsidP="00CD21AF">
            <w:pPr>
              <w:pStyle w:val="CRCoverPage"/>
              <w:spacing w:after="0"/>
              <w:rPr>
                <w:noProof/>
                <w:sz w:val="8"/>
                <w:szCs w:val="8"/>
              </w:rPr>
            </w:pPr>
          </w:p>
        </w:tc>
      </w:tr>
      <w:tr w:rsidR="008D28D5" w14:paraId="7120D354" w14:textId="77777777" w:rsidTr="00CD21AF">
        <w:tc>
          <w:tcPr>
            <w:tcW w:w="2696" w:type="dxa"/>
            <w:gridSpan w:val="2"/>
            <w:tcBorders>
              <w:top w:val="single" w:sz="4" w:space="0" w:color="auto"/>
              <w:left w:val="single" w:sz="4" w:space="0" w:color="auto"/>
              <w:bottom w:val="nil"/>
              <w:right w:val="nil"/>
            </w:tcBorders>
            <w:hideMark/>
          </w:tcPr>
          <w:p w14:paraId="2EB857DB" w14:textId="77777777" w:rsidR="008D28D5" w:rsidRDefault="008D28D5" w:rsidP="00CD21A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710F4040" w14:textId="77777777" w:rsidR="008D28D5" w:rsidRPr="001A1168" w:rsidRDefault="008D28D5" w:rsidP="00CD21AF">
            <w:pPr>
              <w:pStyle w:val="CRCoverPage"/>
              <w:spacing w:after="0"/>
              <w:ind w:left="100"/>
              <w:rPr>
                <w:rFonts w:cs="Arial"/>
                <w:noProof/>
              </w:rPr>
            </w:pPr>
            <w:r w:rsidRPr="001A1168">
              <w:rPr>
                <w:rFonts w:cs="Arial"/>
                <w:noProof/>
              </w:rPr>
              <w:t>Correction of miscellaneous non-controversial errors (typos etc).</w:t>
            </w:r>
          </w:p>
        </w:tc>
      </w:tr>
      <w:tr w:rsidR="008D28D5" w14:paraId="035DB597" w14:textId="77777777" w:rsidTr="00CD21AF">
        <w:tc>
          <w:tcPr>
            <w:tcW w:w="2696" w:type="dxa"/>
            <w:gridSpan w:val="2"/>
            <w:tcBorders>
              <w:top w:val="nil"/>
              <w:left w:val="single" w:sz="4" w:space="0" w:color="auto"/>
              <w:bottom w:val="nil"/>
              <w:right w:val="nil"/>
            </w:tcBorders>
          </w:tcPr>
          <w:p w14:paraId="135835EE" w14:textId="77777777" w:rsidR="008D28D5" w:rsidRDefault="008D28D5" w:rsidP="00CD21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3A199B0B" w14:textId="77777777" w:rsidR="008D28D5" w:rsidRPr="001A1168" w:rsidRDefault="008D28D5" w:rsidP="00CD21AF">
            <w:pPr>
              <w:pStyle w:val="CRCoverPage"/>
              <w:spacing w:after="0"/>
              <w:rPr>
                <w:rFonts w:cs="Arial"/>
                <w:noProof/>
                <w:sz w:val="8"/>
                <w:szCs w:val="8"/>
              </w:rPr>
            </w:pPr>
          </w:p>
        </w:tc>
      </w:tr>
      <w:tr w:rsidR="008D28D5" w14:paraId="4A3EDD3E" w14:textId="77777777" w:rsidTr="00CD21AF">
        <w:tc>
          <w:tcPr>
            <w:tcW w:w="2696" w:type="dxa"/>
            <w:gridSpan w:val="2"/>
            <w:tcBorders>
              <w:top w:val="nil"/>
              <w:left w:val="single" w:sz="4" w:space="0" w:color="auto"/>
              <w:bottom w:val="nil"/>
              <w:right w:val="nil"/>
            </w:tcBorders>
            <w:hideMark/>
          </w:tcPr>
          <w:p w14:paraId="3D0C04FF" w14:textId="77777777" w:rsidR="008D28D5" w:rsidRDefault="008D28D5" w:rsidP="00CD21A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1288BBF" w14:textId="77777777" w:rsidR="008D28D5" w:rsidRDefault="008D28D5" w:rsidP="00CD21AF">
            <w:pPr>
              <w:numPr>
                <w:ilvl w:val="0"/>
                <w:numId w:val="24"/>
              </w:numPr>
              <w:overflowPunct/>
              <w:autoSpaceDE/>
              <w:autoSpaceDN/>
              <w:adjustRightInd/>
              <w:spacing w:after="0"/>
              <w:textAlignment w:val="auto"/>
              <w:rPr>
                <w:rFonts w:ascii="Arial" w:hAnsi="Arial" w:cs="Arial"/>
                <w:noProof/>
              </w:rPr>
            </w:pPr>
            <w:r w:rsidRPr="00637A05">
              <w:rPr>
                <w:rFonts w:ascii="Arial" w:hAnsi="Arial" w:cs="Arial"/>
                <w:i/>
                <w:iCs/>
                <w:noProof/>
              </w:rPr>
              <w:t>servingCellMO</w:t>
            </w:r>
            <w:r>
              <w:rPr>
                <w:rFonts w:ascii="Arial" w:hAnsi="Arial" w:cs="Arial"/>
                <w:noProof/>
              </w:rPr>
              <w:t xml:space="preserve"> in </w:t>
            </w:r>
            <w:r w:rsidRPr="00637A05">
              <w:rPr>
                <w:rFonts w:ascii="Arial" w:hAnsi="Arial" w:cs="Arial"/>
                <w:i/>
                <w:iCs/>
                <w:noProof/>
              </w:rPr>
              <w:t>ServingCellConfig</w:t>
            </w:r>
            <w:r w:rsidRPr="00637A05">
              <w:rPr>
                <w:rFonts w:ascii="Arial" w:hAnsi="Arial" w:cs="Arial"/>
                <w:noProof/>
              </w:rPr>
              <w:t xml:space="preserve"> field descriptions</w:t>
            </w:r>
            <w:r>
              <w:rPr>
                <w:rFonts w:ascii="Arial" w:hAnsi="Arial" w:cs="Arial"/>
                <w:noProof/>
              </w:rPr>
              <w:br/>
              <w:t xml:space="preserve">For PCell, UE typically aquires the </w:t>
            </w:r>
            <w:r w:rsidRPr="00637A05">
              <w:rPr>
                <w:rFonts w:ascii="Arial" w:hAnsi="Arial" w:cs="Arial"/>
                <w:i/>
                <w:iCs/>
                <w:noProof/>
              </w:rPr>
              <w:t>frequencyInfoDL</w:t>
            </w:r>
            <w:r w:rsidRPr="00637A05">
              <w:rPr>
                <w:rFonts w:ascii="Arial" w:hAnsi="Arial" w:cs="Arial"/>
                <w:noProof/>
              </w:rPr>
              <w:t xml:space="preserve"> </w:t>
            </w:r>
            <w:r>
              <w:rPr>
                <w:rFonts w:ascii="Arial" w:hAnsi="Arial" w:cs="Arial"/>
                <w:noProof/>
              </w:rPr>
              <w:t>from SIB1. Hence the missing “</w:t>
            </w:r>
            <w:r w:rsidRPr="00637A05">
              <w:rPr>
                <w:rFonts w:ascii="Arial" w:hAnsi="Arial" w:cs="Arial"/>
                <w:i/>
                <w:iCs/>
                <w:noProof/>
              </w:rPr>
              <w:t>ServingCellConfig</w:t>
            </w:r>
            <w:r>
              <w:rPr>
                <w:rFonts w:ascii="Arial" w:hAnsi="Arial" w:cs="Arial"/>
                <w:i/>
                <w:iCs/>
                <w:noProof/>
              </w:rPr>
              <w:t xml:space="preserve">CommonSIB” </w:t>
            </w:r>
            <w:r>
              <w:rPr>
                <w:rFonts w:ascii="Arial" w:hAnsi="Arial" w:cs="Arial"/>
                <w:noProof/>
              </w:rPr>
              <w:t xml:space="preserve">is added to the field description text that explains the relation beween field settings in </w:t>
            </w:r>
            <w:r w:rsidRPr="002238A2">
              <w:rPr>
                <w:rFonts w:ascii="Arial" w:hAnsi="Arial" w:cs="Arial"/>
                <w:noProof/>
              </w:rPr>
              <w:t xml:space="preserve">MeasObjectNR and </w:t>
            </w:r>
            <w:r>
              <w:rPr>
                <w:rFonts w:ascii="Arial" w:hAnsi="Arial" w:cs="Arial"/>
                <w:noProof/>
              </w:rPr>
              <w:t>F</w:t>
            </w:r>
            <w:r w:rsidRPr="002238A2">
              <w:rPr>
                <w:rFonts w:ascii="Arial" w:hAnsi="Arial" w:cs="Arial"/>
                <w:noProof/>
              </w:rPr>
              <w:t>requencyInfoDL</w:t>
            </w:r>
            <w:r>
              <w:rPr>
                <w:rFonts w:ascii="Arial" w:hAnsi="Arial" w:cs="Arial"/>
                <w:noProof/>
              </w:rPr>
              <w:t xml:space="preserve"> for a serving cell.</w:t>
            </w:r>
            <w:r>
              <w:rPr>
                <w:rFonts w:ascii="Arial" w:hAnsi="Arial" w:cs="Arial"/>
                <w:noProof/>
              </w:rPr>
              <w:br/>
            </w:r>
          </w:p>
          <w:p w14:paraId="5B85E172" w14:textId="4B2588CB" w:rsidR="008D28D5" w:rsidRDefault="008D28D5" w:rsidP="00CD21AF">
            <w:pPr>
              <w:numPr>
                <w:ilvl w:val="0"/>
                <w:numId w:val="24"/>
              </w:numPr>
              <w:overflowPunct/>
              <w:autoSpaceDE/>
              <w:autoSpaceDN/>
              <w:adjustRightInd/>
              <w:spacing w:after="0"/>
              <w:textAlignment w:val="auto"/>
              <w:rPr>
                <w:rFonts w:ascii="Arial" w:hAnsi="Arial" w:cs="Arial"/>
                <w:noProof/>
              </w:rPr>
            </w:pPr>
            <w:r w:rsidRPr="00C21D33">
              <w:rPr>
                <w:rFonts w:ascii="Arial" w:hAnsi="Arial" w:cs="Arial"/>
                <w:i/>
                <w:iCs/>
                <w:noProof/>
              </w:rPr>
              <w:t>ReportConfigNR</w:t>
            </w:r>
            <w:r w:rsidRPr="00C21D33">
              <w:rPr>
                <w:rFonts w:ascii="Arial" w:hAnsi="Arial" w:cs="Arial"/>
                <w:noProof/>
              </w:rPr>
              <w:t xml:space="preserve"> information element, </w:t>
            </w:r>
            <w:r w:rsidRPr="00C21D33">
              <w:rPr>
                <w:rFonts w:ascii="Arial" w:hAnsi="Arial" w:cs="Arial"/>
                <w:i/>
                <w:iCs/>
                <w:noProof/>
              </w:rPr>
              <w:t>EventTriggerConfig</w:t>
            </w:r>
            <w:r w:rsidRPr="00C21D33">
              <w:rPr>
                <w:rFonts w:ascii="Arial" w:hAnsi="Arial" w:cs="Arial"/>
                <w:noProof/>
              </w:rPr>
              <w:t xml:space="preserve"> field descriptions</w:t>
            </w:r>
            <w:r>
              <w:rPr>
                <w:rFonts w:ascii="Arial" w:hAnsi="Arial" w:cs="Arial"/>
                <w:noProof/>
              </w:rPr>
              <w:br/>
            </w:r>
            <w:r w:rsidRPr="00C21D33">
              <w:rPr>
                <w:rFonts w:ascii="Arial" w:hAnsi="Arial" w:cs="Arial"/>
                <w:noProof/>
              </w:rPr>
              <w:t>Deleted misleading (</w:t>
            </w:r>
            <w:r w:rsidRPr="00C21D33">
              <w:rPr>
                <w:rFonts w:ascii="Arial" w:hAnsi="Arial" w:cs="Arial"/>
                <w:i/>
                <w:iCs/>
                <w:noProof/>
              </w:rPr>
              <w:t>aN-Threshold1</w:t>
            </w:r>
            <w:r w:rsidRPr="00C21D33">
              <w:rPr>
                <w:rFonts w:ascii="Arial" w:hAnsi="Arial" w:cs="Arial"/>
                <w:noProof/>
              </w:rPr>
              <w:t xml:space="preserve"> does not exist) and redundant (ASN.1 structure already prevents erroneous configuration) sentence “The network configures </w:t>
            </w:r>
            <w:r w:rsidRPr="00C21D33">
              <w:rPr>
                <w:rFonts w:ascii="Arial" w:hAnsi="Arial" w:cs="Arial"/>
                <w:i/>
                <w:iCs/>
                <w:noProof/>
              </w:rPr>
              <w:t>aN-Threshold1</w:t>
            </w:r>
            <w:r w:rsidRPr="00C21D33">
              <w:rPr>
                <w:rFonts w:ascii="Arial" w:hAnsi="Arial" w:cs="Arial"/>
                <w:noProof/>
              </w:rPr>
              <w:t xml:space="preserve"> only for events A1, A2, A4, A5 and </w:t>
            </w:r>
            <w:r w:rsidRPr="00C21D33">
              <w:rPr>
                <w:rFonts w:ascii="Arial" w:hAnsi="Arial" w:cs="Arial"/>
                <w:i/>
                <w:iCs/>
                <w:noProof/>
              </w:rPr>
              <w:t>a5-Threshold2</w:t>
            </w:r>
            <w:r w:rsidRPr="00C21D33">
              <w:rPr>
                <w:rFonts w:ascii="Arial" w:hAnsi="Arial" w:cs="Arial"/>
                <w:noProof/>
              </w:rPr>
              <w:t xml:space="preserve"> only for event A5”. </w:t>
            </w:r>
          </w:p>
          <w:p w14:paraId="1391A9D3" w14:textId="77777777" w:rsidR="00E177BC" w:rsidRPr="00F84D82" w:rsidRDefault="00E177BC" w:rsidP="00E177BC">
            <w:pPr>
              <w:overflowPunct/>
              <w:autoSpaceDE/>
              <w:autoSpaceDN/>
              <w:adjustRightInd/>
              <w:spacing w:after="0"/>
              <w:ind w:left="460"/>
              <w:textAlignment w:val="auto"/>
              <w:rPr>
                <w:rFonts w:ascii="Arial" w:hAnsi="Arial" w:cs="Arial"/>
                <w:noProof/>
              </w:rPr>
            </w:pPr>
          </w:p>
          <w:p w14:paraId="562CB1BB" w14:textId="77777777" w:rsidR="00E177BC" w:rsidRPr="00644CD8" w:rsidRDefault="00E177BC" w:rsidP="00E177BC">
            <w:pPr>
              <w:numPr>
                <w:ilvl w:val="0"/>
                <w:numId w:val="24"/>
              </w:numPr>
              <w:overflowPunct/>
              <w:autoSpaceDE/>
              <w:autoSpaceDN/>
              <w:adjustRightInd/>
              <w:spacing w:after="0"/>
              <w:textAlignment w:val="auto"/>
              <w:rPr>
                <w:rFonts w:ascii="Arial" w:hAnsi="Arial" w:cs="Arial"/>
                <w:noProof/>
              </w:rPr>
            </w:pPr>
            <w:bookmarkStart w:id="30" w:name="_Hlk151397191"/>
            <w:r w:rsidRPr="00644CD8">
              <w:rPr>
                <w:rFonts w:ascii="Arial" w:hAnsi="Arial" w:cs="Arial"/>
                <w:noProof/>
              </w:rPr>
              <w:t>Corrections to SL field names to align with RRC naming rules:</w:t>
            </w:r>
          </w:p>
          <w:p w14:paraId="0BAB47FA" w14:textId="77777777" w:rsidR="00E177BC" w:rsidRPr="00644CD8" w:rsidRDefault="00E177BC" w:rsidP="00E177BC">
            <w:pPr>
              <w:overflowPunct/>
              <w:autoSpaceDE/>
              <w:autoSpaceDN/>
              <w:adjustRightInd/>
              <w:spacing w:after="0"/>
              <w:ind w:left="460"/>
              <w:textAlignment w:val="auto"/>
              <w:rPr>
                <w:rFonts w:ascii="Arial" w:hAnsi="Arial" w:cs="Arial"/>
                <w:noProof/>
              </w:rPr>
            </w:pPr>
            <w:r w:rsidRPr="00644CD8">
              <w:rPr>
                <w:rFonts w:ascii="Arial" w:hAnsi="Arial" w:cs="Arial"/>
                <w:noProof/>
              </w:rPr>
              <w:t>In clause 5.8.9.1.2, changed “</w:t>
            </w:r>
            <w:r w:rsidRPr="00644CD8">
              <w:rPr>
                <w:rFonts w:ascii="Arial" w:hAnsi="Arial" w:cs="Arial"/>
                <w:i/>
                <w:iCs/>
                <w:noProof/>
              </w:rPr>
              <w:t>sl-MeasPreconfig</w:t>
            </w:r>
            <w:r w:rsidRPr="00644CD8">
              <w:rPr>
                <w:rFonts w:ascii="Arial" w:hAnsi="Arial" w:cs="Arial"/>
                <w:noProof/>
              </w:rPr>
              <w:t>” to “</w:t>
            </w:r>
            <w:r w:rsidRPr="00644CD8">
              <w:rPr>
                <w:rFonts w:ascii="Arial" w:hAnsi="Arial" w:cs="Arial"/>
                <w:i/>
                <w:iCs/>
                <w:noProof/>
              </w:rPr>
              <w:t>sl-MeasPreConfig</w:t>
            </w:r>
            <w:r w:rsidRPr="00644CD8">
              <w:rPr>
                <w:rFonts w:ascii="Arial" w:hAnsi="Arial" w:cs="Arial"/>
                <w:noProof/>
              </w:rPr>
              <w:t>”.</w:t>
            </w:r>
            <w:r w:rsidRPr="00644CD8">
              <w:rPr>
                <w:rFonts w:ascii="Arial" w:hAnsi="Arial" w:cs="Arial"/>
                <w:noProof/>
              </w:rPr>
              <w:br/>
              <w:t xml:space="preserve">In </w:t>
            </w:r>
            <w:r w:rsidRPr="00644CD8">
              <w:rPr>
                <w:rFonts w:ascii="Arial" w:hAnsi="Arial" w:cs="Arial"/>
                <w:i/>
                <w:iCs/>
                <w:noProof/>
              </w:rPr>
              <w:t>VarMeasConfigSL-r16</w:t>
            </w:r>
            <w:r w:rsidRPr="00644CD8">
              <w:rPr>
                <w:rFonts w:ascii="Arial" w:hAnsi="Arial" w:cs="Arial"/>
                <w:noProof/>
              </w:rPr>
              <w:t xml:space="preserve"> changed “</w:t>
            </w:r>
            <w:r w:rsidRPr="00644CD8">
              <w:rPr>
                <w:rFonts w:ascii="Arial" w:hAnsi="Arial" w:cs="Arial"/>
                <w:i/>
                <w:iCs/>
                <w:noProof/>
              </w:rPr>
              <w:t>sl-reportConfigList</w:t>
            </w:r>
            <w:r w:rsidRPr="00644CD8">
              <w:rPr>
                <w:rFonts w:ascii="Arial" w:hAnsi="Arial" w:cs="Arial"/>
                <w:noProof/>
              </w:rPr>
              <w:t>” to “</w:t>
            </w:r>
            <w:r w:rsidRPr="00644CD8">
              <w:rPr>
                <w:rFonts w:ascii="Arial" w:hAnsi="Arial" w:cs="Arial"/>
                <w:i/>
                <w:iCs/>
                <w:noProof/>
              </w:rPr>
              <w:t>sl-ReportConfigList</w:t>
            </w:r>
            <w:r w:rsidRPr="00644CD8">
              <w:rPr>
                <w:rFonts w:ascii="Arial" w:hAnsi="Arial" w:cs="Arial"/>
                <w:noProof/>
              </w:rPr>
              <w:t xml:space="preserve">”. </w:t>
            </w:r>
          </w:p>
          <w:p w14:paraId="7BBF85C1" w14:textId="7EDF0B9F" w:rsidR="00096D6F" w:rsidRDefault="00E177BC" w:rsidP="00096D6F">
            <w:pPr>
              <w:pStyle w:val="ListParagraph"/>
              <w:overflowPunct/>
              <w:autoSpaceDE/>
              <w:autoSpaceDN/>
              <w:adjustRightInd/>
              <w:spacing w:after="0"/>
              <w:ind w:left="460"/>
              <w:textAlignment w:val="auto"/>
              <w:rPr>
                <w:rFonts w:ascii="Arial" w:hAnsi="Arial" w:cs="Arial"/>
                <w:noProof/>
              </w:rPr>
            </w:pPr>
            <w:r w:rsidRPr="00644CD8">
              <w:rPr>
                <w:rFonts w:ascii="Arial" w:eastAsia="MS Mincho" w:hAnsi="Arial" w:cs="Arial"/>
              </w:rPr>
              <w:t xml:space="preserve">In </w:t>
            </w:r>
            <w:r w:rsidRPr="00644CD8">
              <w:rPr>
                <w:rFonts w:ascii="Arial" w:eastAsia="MS Mincho" w:hAnsi="Arial" w:cs="Arial"/>
                <w:i/>
                <w:iCs/>
              </w:rPr>
              <w:t>MeasurementReportSidelink</w:t>
            </w:r>
            <w:r w:rsidRPr="00644CD8">
              <w:rPr>
                <w:rFonts w:ascii="Arial" w:hAnsi="Arial" w:cs="Arial"/>
                <w:noProof/>
              </w:rPr>
              <w:t>, changed “sl-</w:t>
            </w:r>
            <w:r>
              <w:rPr>
                <w:rFonts w:ascii="Arial" w:hAnsi="Arial" w:cs="Arial"/>
                <w:noProof/>
              </w:rPr>
              <w:t>m</w:t>
            </w:r>
            <w:r w:rsidRPr="00644CD8">
              <w:rPr>
                <w:rFonts w:ascii="Arial" w:hAnsi="Arial" w:cs="Arial"/>
                <w:noProof/>
              </w:rPr>
              <w:t>easResults” to “</w:t>
            </w:r>
            <w:r w:rsidRPr="00644CD8">
              <w:rPr>
                <w:rFonts w:ascii="Arial" w:hAnsi="Arial" w:cs="Arial"/>
                <w:i/>
                <w:iCs/>
                <w:noProof/>
              </w:rPr>
              <w:t>sl-MeasResults</w:t>
            </w:r>
            <w:r w:rsidRPr="00644CD8">
              <w:rPr>
                <w:rFonts w:ascii="Arial" w:hAnsi="Arial" w:cs="Arial"/>
                <w:noProof/>
              </w:rPr>
              <w:t xml:space="preserve">”. </w:t>
            </w:r>
            <w:r w:rsidR="00096D6F">
              <w:rPr>
                <w:rFonts w:ascii="Arial" w:hAnsi="Arial" w:cs="Arial"/>
                <w:noProof/>
              </w:rPr>
              <w:br/>
            </w:r>
          </w:p>
          <w:p w14:paraId="1DD2FDB4" w14:textId="66E8750B" w:rsidR="00096D6F" w:rsidRPr="00C37022" w:rsidRDefault="00096D6F" w:rsidP="00096D6F">
            <w:pPr>
              <w:pStyle w:val="ListParagraph"/>
              <w:numPr>
                <w:ilvl w:val="0"/>
                <w:numId w:val="24"/>
              </w:numPr>
              <w:overflowPunct/>
              <w:autoSpaceDE/>
              <w:autoSpaceDN/>
              <w:adjustRightInd/>
              <w:spacing w:after="0"/>
              <w:textAlignment w:val="auto"/>
              <w:rPr>
                <w:rFonts w:ascii="Arial" w:hAnsi="Arial" w:cs="Arial"/>
                <w:noProof/>
              </w:rPr>
            </w:pPr>
            <w:r w:rsidRPr="00C37022">
              <w:rPr>
                <w:rFonts w:ascii="Arial" w:hAnsi="Arial" w:cs="Arial"/>
                <w:noProof/>
              </w:rPr>
              <w:t>5.2.2.4.2</w:t>
            </w:r>
            <w:r w:rsidRPr="00C37022">
              <w:rPr>
                <w:rFonts w:ascii="Arial" w:hAnsi="Arial" w:cs="Arial"/>
                <w:noProof/>
              </w:rPr>
              <w:tab/>
              <w:t>Actions upon reception of the SIB1</w:t>
            </w:r>
            <w:r>
              <w:rPr>
                <w:rFonts w:ascii="Arial" w:hAnsi="Arial" w:cs="Arial"/>
                <w:noProof/>
              </w:rPr>
              <w:t>,</w:t>
            </w:r>
            <w:r>
              <w:rPr>
                <w:rFonts w:ascii="Arial" w:hAnsi="Arial" w:cs="Arial"/>
                <w:noProof/>
              </w:rPr>
              <w:br/>
            </w:r>
            <w:r w:rsidRPr="00C37022">
              <w:rPr>
                <w:rFonts w:ascii="Arial" w:hAnsi="Arial" w:cs="Arial"/>
                <w:noProof/>
              </w:rPr>
              <w:t>5.2.2.4.3</w:t>
            </w:r>
            <w:r w:rsidRPr="00C37022">
              <w:rPr>
                <w:rFonts w:ascii="Arial" w:hAnsi="Arial" w:cs="Arial"/>
                <w:noProof/>
              </w:rPr>
              <w:tab/>
              <w:t>Actions upon reception of SIB2</w:t>
            </w:r>
            <w:r>
              <w:rPr>
                <w:rFonts w:ascii="Arial" w:hAnsi="Arial" w:cs="Arial"/>
                <w:noProof/>
              </w:rPr>
              <w:t>,</w:t>
            </w:r>
            <w:r>
              <w:rPr>
                <w:rFonts w:ascii="Arial" w:hAnsi="Arial" w:cs="Arial"/>
                <w:noProof/>
              </w:rPr>
              <w:br/>
              <w:t>5.3.3.4.5</w:t>
            </w:r>
            <w:r w:rsidRPr="00C37022">
              <w:rPr>
                <w:rFonts w:ascii="Arial" w:hAnsi="Arial" w:cs="Arial"/>
                <w:noProof/>
              </w:rPr>
              <w:t xml:space="preserve"> </w:t>
            </w:r>
            <w:r w:rsidRPr="00C37022">
              <w:rPr>
                <w:rFonts w:ascii="Arial" w:hAnsi="Arial" w:cs="Arial"/>
                <w:noProof/>
              </w:rPr>
              <w:tab/>
              <w:t>Actions upon reception of SIB</w:t>
            </w:r>
            <w:r>
              <w:rPr>
                <w:rFonts w:ascii="Arial" w:hAnsi="Arial" w:cs="Arial"/>
                <w:noProof/>
              </w:rPr>
              <w:t>4:</w:t>
            </w:r>
            <w:r>
              <w:rPr>
                <w:rFonts w:ascii="Arial" w:hAnsi="Arial" w:cs="Arial"/>
                <w:noProof/>
              </w:rPr>
              <w:br/>
            </w:r>
            <w:r w:rsidRPr="00C37022">
              <w:rPr>
                <w:rFonts w:ascii="Arial" w:hAnsi="Arial" w:cs="Arial"/>
                <w:noProof/>
              </w:rPr>
              <w:t>Correct</w:t>
            </w:r>
            <w:r>
              <w:rPr>
                <w:rFonts w:ascii="Arial" w:hAnsi="Arial" w:cs="Arial"/>
                <w:noProof/>
              </w:rPr>
              <w:t xml:space="preserve">ed </w:t>
            </w:r>
            <w:r w:rsidRPr="00C37022">
              <w:rPr>
                <w:rFonts w:ascii="Arial" w:hAnsi="Arial" w:cs="Arial"/>
                <w:i/>
                <w:iCs/>
                <w:noProof/>
              </w:rPr>
              <w:t>NR-NS-PmaxList</w:t>
            </w:r>
            <w:r w:rsidRPr="00C37022">
              <w:rPr>
                <w:rFonts w:ascii="Arial" w:hAnsi="Arial" w:cs="Arial"/>
                <w:noProof/>
              </w:rPr>
              <w:t xml:space="preserve"> </w:t>
            </w:r>
            <w:r>
              <w:rPr>
                <w:rFonts w:ascii="Arial" w:hAnsi="Arial" w:cs="Arial"/>
                <w:noProof/>
              </w:rPr>
              <w:t xml:space="preserve">to </w:t>
            </w:r>
            <w:r w:rsidRPr="00C37022">
              <w:rPr>
                <w:rFonts w:ascii="Arial" w:hAnsi="Arial" w:cs="Arial"/>
                <w:i/>
                <w:iCs/>
                <w:noProof/>
              </w:rPr>
              <w:t>nr-NS-PmaxList</w:t>
            </w:r>
            <w:r>
              <w:rPr>
                <w:rFonts w:ascii="Arial" w:hAnsi="Arial" w:cs="Arial"/>
                <w:noProof/>
              </w:rPr>
              <w:t xml:space="preserve"> to respect RRC specification style.</w:t>
            </w:r>
          </w:p>
          <w:bookmarkEnd w:id="30"/>
          <w:p w14:paraId="79FDAAE2" w14:textId="77777777" w:rsidR="00E177BC" w:rsidRPr="00C21D33" w:rsidRDefault="00E177BC" w:rsidP="00E177BC">
            <w:pPr>
              <w:overflowPunct/>
              <w:autoSpaceDE/>
              <w:autoSpaceDN/>
              <w:adjustRightInd/>
              <w:spacing w:after="0"/>
              <w:ind w:left="460"/>
              <w:textAlignment w:val="auto"/>
              <w:rPr>
                <w:rFonts w:ascii="Arial" w:hAnsi="Arial" w:cs="Arial"/>
                <w:noProof/>
              </w:rPr>
            </w:pPr>
          </w:p>
          <w:p w14:paraId="7BEF85A6" w14:textId="77777777" w:rsidR="008D28D5" w:rsidRPr="001A1168" w:rsidRDefault="008D28D5" w:rsidP="00CD21AF">
            <w:pPr>
              <w:pStyle w:val="CRCoverPage"/>
              <w:spacing w:after="0"/>
              <w:rPr>
                <w:rFonts w:cs="Arial"/>
                <w:b/>
                <w:bCs/>
                <w:noProof/>
              </w:rPr>
            </w:pPr>
            <w:r w:rsidRPr="001A1168">
              <w:rPr>
                <w:rFonts w:cs="Arial"/>
                <w:b/>
                <w:bCs/>
                <w:noProof/>
              </w:rPr>
              <w:t>CRs agreed at #123</w:t>
            </w:r>
            <w:r>
              <w:rPr>
                <w:rFonts w:cs="Arial"/>
                <w:b/>
                <w:bCs/>
                <w:noProof/>
              </w:rPr>
              <w:t>bis</w:t>
            </w:r>
            <w:r w:rsidRPr="001A1168">
              <w:rPr>
                <w:rFonts w:cs="Arial"/>
                <w:b/>
                <w:bCs/>
                <w:noProof/>
              </w:rPr>
              <w:t xml:space="preserve"> to be merged:</w:t>
            </w:r>
          </w:p>
          <w:p w14:paraId="2EE72718" w14:textId="77777777" w:rsidR="008D28D5" w:rsidRDefault="00000000" w:rsidP="00CD21AF">
            <w:pPr>
              <w:pStyle w:val="CRCoverPage"/>
              <w:numPr>
                <w:ilvl w:val="0"/>
                <w:numId w:val="24"/>
              </w:numPr>
              <w:spacing w:after="0"/>
              <w:rPr>
                <w:rFonts w:cs="Arial"/>
                <w:noProof/>
              </w:rPr>
            </w:pPr>
            <w:hyperlink r:id="rId14" w:history="1">
              <w:r w:rsidR="008D28D5" w:rsidRPr="00346A8B">
                <w:rPr>
                  <w:rStyle w:val="Hyperlink"/>
                  <w:rFonts w:cs="Arial"/>
                  <w:noProof/>
                </w:rPr>
                <w:t>R2-2310908</w:t>
              </w:r>
            </w:hyperlink>
            <w:r w:rsidR="008D28D5" w:rsidRPr="00BA2619">
              <w:rPr>
                <w:rFonts w:cs="Arial"/>
                <w:noProof/>
              </w:rPr>
              <w:tab/>
              <w:t xml:space="preserve">Correction on </w:t>
            </w:r>
            <w:r w:rsidR="008D28D5" w:rsidRPr="00BA2619">
              <w:rPr>
                <w:rFonts w:cs="Arial"/>
                <w:i/>
                <w:iCs/>
                <w:noProof/>
              </w:rPr>
              <w:t>SIB1</w:t>
            </w:r>
            <w:r w:rsidR="008D28D5" w:rsidRPr="00BA2619">
              <w:rPr>
                <w:rFonts w:cs="Arial"/>
                <w:noProof/>
              </w:rPr>
              <w:t xml:space="preserve"> acquisition</w:t>
            </w:r>
            <w:r w:rsidR="008D28D5">
              <w:rPr>
                <w:rFonts w:cs="Arial"/>
                <w:noProof/>
              </w:rPr>
              <w:br/>
              <w:t xml:space="preserve">Changed field name </w:t>
            </w:r>
            <w:r w:rsidR="008D28D5" w:rsidRPr="00BA2619">
              <w:rPr>
                <w:rFonts w:cs="Arial"/>
                <w:i/>
                <w:iCs/>
                <w:noProof/>
              </w:rPr>
              <w:t>notbroadcasting</w:t>
            </w:r>
            <w:r w:rsidR="008D28D5" w:rsidRPr="00BA2619">
              <w:rPr>
                <w:rFonts w:cs="Arial"/>
                <w:noProof/>
              </w:rPr>
              <w:t xml:space="preserve"> </w:t>
            </w:r>
            <w:r w:rsidR="008D28D5">
              <w:rPr>
                <w:rFonts w:cs="Arial"/>
                <w:noProof/>
              </w:rPr>
              <w:t xml:space="preserve">to </w:t>
            </w:r>
            <w:r w:rsidR="008D28D5" w:rsidRPr="00BA2619">
              <w:rPr>
                <w:rFonts w:cs="Arial"/>
                <w:i/>
                <w:iCs/>
                <w:noProof/>
              </w:rPr>
              <w:t>notBroadcasting</w:t>
            </w:r>
            <w:r w:rsidR="008D28D5" w:rsidRPr="00BA2619">
              <w:rPr>
                <w:rFonts w:cs="Arial"/>
                <w:noProof/>
              </w:rPr>
              <w:t xml:space="preserve"> </w:t>
            </w:r>
            <w:r w:rsidR="008D28D5">
              <w:rPr>
                <w:rFonts w:cs="Arial"/>
                <w:noProof/>
              </w:rPr>
              <w:t xml:space="preserve">to align with </w:t>
            </w:r>
            <w:r w:rsidR="008D28D5">
              <w:rPr>
                <w:rFonts w:cs="Arial"/>
                <w:noProof/>
              </w:rPr>
              <w:lastRenderedPageBreak/>
              <w:t xml:space="preserve">ASN.1 and other occurences. </w:t>
            </w:r>
            <w:r w:rsidR="008D28D5">
              <w:rPr>
                <w:rFonts w:cs="Arial"/>
                <w:noProof/>
              </w:rPr>
              <w:br/>
            </w:r>
          </w:p>
          <w:p w14:paraId="7C70EBF6" w14:textId="77777777" w:rsidR="00A93866" w:rsidRDefault="00000000" w:rsidP="00CD21AF">
            <w:pPr>
              <w:pStyle w:val="CRCoverPage"/>
              <w:numPr>
                <w:ilvl w:val="0"/>
                <w:numId w:val="24"/>
              </w:numPr>
              <w:spacing w:after="0"/>
              <w:rPr>
                <w:rFonts w:cs="Arial"/>
                <w:noProof/>
              </w:rPr>
            </w:pPr>
            <w:hyperlink r:id="rId15" w:history="1">
              <w:r w:rsidR="008D28D5" w:rsidRPr="00346A8B">
                <w:rPr>
                  <w:rStyle w:val="Hyperlink"/>
                </w:rPr>
                <w:t>R2-2309618</w:t>
              </w:r>
            </w:hyperlink>
            <w:r w:rsidR="008D28D5">
              <w:tab/>
              <w:t>Correction on the msgB-ResponseWindow configuration-r17</w:t>
            </w:r>
            <w:r w:rsidR="008D28D5">
              <w:br/>
              <w:t xml:space="preserve">Added “-r16” to fields </w:t>
            </w:r>
            <w:r w:rsidR="008D28D5" w:rsidRPr="00F72269">
              <w:rPr>
                <w:rFonts w:cs="Arial"/>
                <w:noProof/>
              </w:rPr>
              <w:t>ra-MsgA-SizeGroupA, messagePowerOffsetGroupB and numberOfRA-PreamblesGroupA in IE GroupB-ConfiguredTwoStepRA-r16</w:t>
            </w:r>
            <w:r w:rsidR="008D28D5">
              <w:rPr>
                <w:rFonts w:cs="Arial"/>
                <w:noProof/>
              </w:rPr>
              <w:t>.</w:t>
            </w:r>
            <w:r w:rsidR="00A93866">
              <w:rPr>
                <w:rFonts w:cs="Arial"/>
                <w:noProof/>
              </w:rPr>
              <w:br/>
            </w:r>
          </w:p>
          <w:p w14:paraId="13192F76" w14:textId="13862335" w:rsidR="00A93866" w:rsidRPr="001A1168" w:rsidRDefault="00A93866" w:rsidP="00A93866">
            <w:pPr>
              <w:pStyle w:val="CRCoverPage"/>
              <w:spacing w:after="0"/>
              <w:rPr>
                <w:rFonts w:cs="Arial"/>
                <w:b/>
                <w:bCs/>
                <w:noProof/>
              </w:rPr>
            </w:pPr>
            <w:r w:rsidRPr="001A1168">
              <w:rPr>
                <w:rFonts w:cs="Arial"/>
                <w:b/>
                <w:bCs/>
                <w:noProof/>
              </w:rPr>
              <w:t>CRs agreed at #12</w:t>
            </w:r>
            <w:r>
              <w:rPr>
                <w:rFonts w:cs="Arial"/>
                <w:b/>
                <w:bCs/>
                <w:noProof/>
              </w:rPr>
              <w:t>4</w:t>
            </w:r>
            <w:r w:rsidRPr="001A1168">
              <w:rPr>
                <w:rFonts w:cs="Arial"/>
                <w:b/>
                <w:bCs/>
                <w:noProof/>
              </w:rPr>
              <w:t xml:space="preserve"> to be merged:</w:t>
            </w:r>
          </w:p>
          <w:p w14:paraId="483E7558" w14:textId="15B45446" w:rsidR="00A93866" w:rsidRPr="00342696" w:rsidRDefault="00000000" w:rsidP="00A93866">
            <w:pPr>
              <w:pStyle w:val="CRCoverPage"/>
              <w:numPr>
                <w:ilvl w:val="0"/>
                <w:numId w:val="24"/>
              </w:numPr>
              <w:spacing w:after="0"/>
              <w:rPr>
                <w:rFonts w:cs="Arial"/>
                <w:noProof/>
              </w:rPr>
            </w:pPr>
            <w:hyperlink r:id="rId16" w:history="1">
              <w:r w:rsidR="00A93866" w:rsidRPr="00A93866">
                <w:rPr>
                  <w:rStyle w:val="Hyperlink"/>
                </w:rPr>
                <w:t>R2-2312374</w:t>
              </w:r>
            </w:hyperlink>
            <w:r w:rsidR="00A93866" w:rsidRPr="009D39B3">
              <w:tab/>
              <w:t>Clarification on the default beam for the cross-carrier scheduling</w:t>
            </w:r>
          </w:p>
          <w:p w14:paraId="1F2882A5" w14:textId="77777777" w:rsidR="00A93866" w:rsidRDefault="00A93866" w:rsidP="00A93866">
            <w:pPr>
              <w:pStyle w:val="CRCoverPage"/>
              <w:spacing w:after="0"/>
              <w:ind w:left="460"/>
            </w:pPr>
            <w:r>
              <w:t>Added missing case “</w:t>
            </w:r>
            <w:r w:rsidRPr="00342696">
              <w:t>aperiodic CSI-RS</w:t>
            </w:r>
            <w:r>
              <w:t>”</w:t>
            </w:r>
            <w:r w:rsidRPr="00342696">
              <w:t xml:space="preserve"> for</w:t>
            </w:r>
            <w:r>
              <w:t xml:space="preserve"> </w:t>
            </w:r>
            <w:r w:rsidRPr="00342696">
              <w:rPr>
                <w:i/>
                <w:iCs/>
              </w:rPr>
              <w:t>enableDefaultBeamForCCS</w:t>
            </w:r>
            <w:r w:rsidRPr="00342696">
              <w:t xml:space="preserve"> in </w:t>
            </w:r>
            <w:r w:rsidRPr="00342696">
              <w:rPr>
                <w:i/>
                <w:iCs/>
              </w:rPr>
              <w:t>CrossCarrierSchedulingConfig</w:t>
            </w:r>
            <w:r w:rsidRPr="00342696">
              <w:t xml:space="preserve"> IE.</w:t>
            </w:r>
          </w:p>
          <w:p w14:paraId="74D38BDF" w14:textId="55BADB03" w:rsidR="008D28D5" w:rsidRPr="00781663" w:rsidRDefault="008D28D5" w:rsidP="00A93866">
            <w:pPr>
              <w:pStyle w:val="CRCoverPage"/>
              <w:spacing w:after="0"/>
              <w:rPr>
                <w:rFonts w:cs="Arial"/>
                <w:noProof/>
              </w:rPr>
            </w:pPr>
            <w:r>
              <w:rPr>
                <w:rFonts w:cs="Arial"/>
                <w:noProof/>
              </w:rPr>
              <w:br/>
            </w:r>
          </w:p>
          <w:p w14:paraId="72A9E724" w14:textId="6C937D53" w:rsidR="008D28D5" w:rsidRPr="001A1168" w:rsidRDefault="00F061B3" w:rsidP="00CD21AF">
            <w:pPr>
              <w:pStyle w:val="CRCoverPage"/>
              <w:spacing w:after="0"/>
              <w:rPr>
                <w:rFonts w:cs="Arial"/>
                <w:noProof/>
              </w:rPr>
            </w:pPr>
            <w:r>
              <w:rPr>
                <w:rFonts w:cs="Arial"/>
                <w:noProof/>
              </w:rPr>
              <w:t xml:space="preserve"> </w:t>
            </w:r>
            <w:r w:rsidR="008D28D5" w:rsidRPr="001A1168">
              <w:rPr>
                <w:rFonts w:cs="Arial"/>
                <w:noProof/>
              </w:rPr>
              <w:t>Some other errors and typos are corrected.</w:t>
            </w:r>
          </w:p>
          <w:p w14:paraId="7B15371A" w14:textId="77777777" w:rsidR="008D28D5" w:rsidRPr="001A1168" w:rsidRDefault="008D28D5" w:rsidP="00CD21AF">
            <w:pPr>
              <w:pStyle w:val="CRCoverPage"/>
              <w:spacing w:after="0"/>
              <w:rPr>
                <w:rFonts w:cs="Arial"/>
                <w:noProof/>
              </w:rPr>
            </w:pPr>
          </w:p>
          <w:p w14:paraId="77EFD75A" w14:textId="77777777" w:rsidR="008D28D5" w:rsidRPr="001A1168" w:rsidRDefault="008D28D5" w:rsidP="00CD21AF">
            <w:pPr>
              <w:pStyle w:val="CRCoverPage"/>
              <w:spacing w:after="0"/>
              <w:ind w:left="100"/>
              <w:rPr>
                <w:rFonts w:cs="Arial"/>
                <w:b/>
                <w:noProof/>
              </w:rPr>
            </w:pPr>
            <w:r w:rsidRPr="001A1168">
              <w:rPr>
                <w:rFonts w:cs="Arial"/>
                <w:b/>
                <w:noProof/>
              </w:rPr>
              <w:t>Impact analysis</w:t>
            </w:r>
          </w:p>
          <w:p w14:paraId="4725A216" w14:textId="77777777" w:rsidR="008D28D5" w:rsidRPr="001A1168" w:rsidRDefault="008D28D5" w:rsidP="00CD21AF">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09C812B7" w14:textId="77777777" w:rsidR="008D28D5" w:rsidRPr="004D62D1" w:rsidRDefault="008D28D5" w:rsidP="00CD21AF">
            <w:pPr>
              <w:pStyle w:val="CRCoverPage"/>
              <w:spacing w:after="0"/>
              <w:ind w:left="100"/>
              <w:rPr>
                <w:rFonts w:cs="Arial"/>
                <w:noProof/>
                <w:u w:val="single"/>
                <w:lang w:val="de-DE"/>
              </w:rPr>
            </w:pPr>
            <w:r w:rsidRPr="004D62D1">
              <w:rPr>
                <w:rFonts w:cs="Arial"/>
                <w:noProof/>
                <w:lang w:val="de-DE"/>
              </w:rPr>
              <w:t>NR SA, (NG)EN-DC, NE-DC, NR-DC</w:t>
            </w:r>
          </w:p>
          <w:p w14:paraId="5B82BF76" w14:textId="77777777" w:rsidR="008D28D5" w:rsidRPr="004D62D1" w:rsidRDefault="008D28D5" w:rsidP="00CD21AF">
            <w:pPr>
              <w:pStyle w:val="CRCoverPage"/>
              <w:spacing w:after="0"/>
              <w:ind w:left="100"/>
              <w:rPr>
                <w:rFonts w:cs="Arial"/>
                <w:noProof/>
                <w:u w:val="single"/>
                <w:lang w:val="de-DE"/>
              </w:rPr>
            </w:pPr>
          </w:p>
          <w:p w14:paraId="41F7E88F" w14:textId="77777777" w:rsidR="008D28D5" w:rsidRPr="001A1168" w:rsidRDefault="008D28D5" w:rsidP="00CD21AF">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5EA195DB" w14:textId="77777777" w:rsidR="008D28D5" w:rsidRPr="001A1168" w:rsidRDefault="008D28D5" w:rsidP="00CD21AF">
            <w:pPr>
              <w:pStyle w:val="CRCoverPage"/>
              <w:spacing w:after="0"/>
              <w:rPr>
                <w:rFonts w:cs="Arial"/>
                <w:noProof/>
                <w:lang w:val="en-US" w:eastAsia="zh-CN"/>
              </w:rPr>
            </w:pPr>
          </w:p>
          <w:p w14:paraId="77FEDF93" w14:textId="77777777" w:rsidR="008D28D5" w:rsidRPr="001A1168" w:rsidRDefault="008D28D5" w:rsidP="00CD21AF">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07D4159F" w14:textId="77777777" w:rsidR="008D28D5" w:rsidRPr="001A1168" w:rsidRDefault="008D28D5" w:rsidP="00CD21AF">
            <w:pPr>
              <w:pStyle w:val="CRCoverPage"/>
              <w:spacing w:after="0"/>
              <w:ind w:left="100"/>
              <w:rPr>
                <w:rFonts w:cs="Arial"/>
                <w:noProof/>
                <w:lang w:val="en-US" w:eastAsia="zh-CN"/>
              </w:rPr>
            </w:pPr>
            <w:r w:rsidRPr="001A1168">
              <w:rPr>
                <w:rFonts w:cs="Arial"/>
                <w:noProof/>
                <w:lang w:val="en-US" w:eastAsia="zh-CN"/>
              </w:rPr>
              <w:t>There are no interoperability issues.</w:t>
            </w:r>
          </w:p>
          <w:p w14:paraId="6E4E3B1E" w14:textId="77777777" w:rsidR="008D28D5" w:rsidRPr="001A1168" w:rsidRDefault="008D28D5" w:rsidP="00CD21AF">
            <w:pPr>
              <w:pStyle w:val="CRCoverPage"/>
              <w:spacing w:after="0"/>
              <w:ind w:left="100"/>
              <w:rPr>
                <w:rFonts w:cs="Arial"/>
                <w:noProof/>
              </w:rPr>
            </w:pPr>
          </w:p>
        </w:tc>
      </w:tr>
      <w:tr w:rsidR="008D28D5" w14:paraId="61548844" w14:textId="77777777" w:rsidTr="00CD21AF">
        <w:tc>
          <w:tcPr>
            <w:tcW w:w="2696" w:type="dxa"/>
            <w:gridSpan w:val="2"/>
            <w:tcBorders>
              <w:top w:val="nil"/>
              <w:left w:val="single" w:sz="4" w:space="0" w:color="auto"/>
              <w:bottom w:val="nil"/>
              <w:right w:val="nil"/>
            </w:tcBorders>
          </w:tcPr>
          <w:p w14:paraId="68BA6A5D" w14:textId="77777777" w:rsidR="008D28D5" w:rsidRDefault="008D28D5" w:rsidP="00CD21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528F5FA1" w14:textId="77777777" w:rsidR="008D28D5" w:rsidRDefault="008D28D5" w:rsidP="00CD21AF">
            <w:pPr>
              <w:pStyle w:val="CRCoverPage"/>
              <w:spacing w:after="0"/>
              <w:rPr>
                <w:noProof/>
                <w:sz w:val="8"/>
                <w:szCs w:val="8"/>
              </w:rPr>
            </w:pPr>
          </w:p>
        </w:tc>
      </w:tr>
      <w:tr w:rsidR="008D28D5" w14:paraId="5C7F0BD8" w14:textId="77777777" w:rsidTr="00CD21AF">
        <w:tc>
          <w:tcPr>
            <w:tcW w:w="2696" w:type="dxa"/>
            <w:gridSpan w:val="2"/>
            <w:tcBorders>
              <w:top w:val="nil"/>
              <w:left w:val="single" w:sz="4" w:space="0" w:color="auto"/>
              <w:bottom w:val="single" w:sz="4" w:space="0" w:color="auto"/>
              <w:right w:val="nil"/>
            </w:tcBorders>
            <w:hideMark/>
          </w:tcPr>
          <w:p w14:paraId="02FC7E4F" w14:textId="77777777" w:rsidR="008D28D5" w:rsidRDefault="008D28D5" w:rsidP="00CD21A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B865BDE" w14:textId="77777777" w:rsidR="008D28D5" w:rsidRDefault="008D28D5" w:rsidP="00CD21AF">
            <w:pPr>
              <w:pStyle w:val="CRCoverPage"/>
              <w:spacing w:after="0"/>
              <w:ind w:left="100"/>
              <w:rPr>
                <w:noProof/>
              </w:rPr>
            </w:pPr>
            <w:r>
              <w:rPr>
                <w:noProof/>
              </w:rPr>
              <w:t>Typos and minor errors remain in the RRC specification.</w:t>
            </w:r>
          </w:p>
        </w:tc>
      </w:tr>
      <w:tr w:rsidR="008D28D5" w14:paraId="4FD2186F" w14:textId="77777777" w:rsidTr="00CD21AF">
        <w:tc>
          <w:tcPr>
            <w:tcW w:w="2696" w:type="dxa"/>
            <w:gridSpan w:val="2"/>
          </w:tcPr>
          <w:p w14:paraId="10F65728" w14:textId="77777777" w:rsidR="008D28D5" w:rsidRDefault="008D28D5" w:rsidP="00CD21AF">
            <w:pPr>
              <w:pStyle w:val="CRCoverPage"/>
              <w:spacing w:after="0"/>
              <w:rPr>
                <w:b/>
                <w:i/>
                <w:noProof/>
                <w:sz w:val="8"/>
                <w:szCs w:val="8"/>
              </w:rPr>
            </w:pPr>
          </w:p>
        </w:tc>
        <w:tc>
          <w:tcPr>
            <w:tcW w:w="6949" w:type="dxa"/>
            <w:gridSpan w:val="9"/>
          </w:tcPr>
          <w:p w14:paraId="557A4C68" w14:textId="77777777" w:rsidR="008D28D5" w:rsidRDefault="008D28D5" w:rsidP="00CD21AF">
            <w:pPr>
              <w:pStyle w:val="CRCoverPage"/>
              <w:spacing w:after="0"/>
              <w:rPr>
                <w:noProof/>
                <w:sz w:val="8"/>
                <w:szCs w:val="8"/>
              </w:rPr>
            </w:pPr>
          </w:p>
        </w:tc>
      </w:tr>
      <w:tr w:rsidR="008D28D5" w14:paraId="3A624061" w14:textId="77777777" w:rsidTr="00CD21AF">
        <w:tc>
          <w:tcPr>
            <w:tcW w:w="2696" w:type="dxa"/>
            <w:gridSpan w:val="2"/>
            <w:tcBorders>
              <w:top w:val="single" w:sz="4" w:space="0" w:color="auto"/>
              <w:left w:val="single" w:sz="4" w:space="0" w:color="auto"/>
              <w:bottom w:val="nil"/>
              <w:right w:val="nil"/>
            </w:tcBorders>
            <w:hideMark/>
          </w:tcPr>
          <w:p w14:paraId="4A002E52" w14:textId="77777777" w:rsidR="008D28D5" w:rsidRDefault="008D28D5" w:rsidP="00CD21A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3FDCB05" w14:textId="20459A1C" w:rsidR="008D28D5" w:rsidRDefault="008D28D5" w:rsidP="00CD21AF">
            <w:pPr>
              <w:pStyle w:val="CRCoverPage"/>
              <w:spacing w:after="0"/>
              <w:ind w:left="100"/>
              <w:rPr>
                <w:noProof/>
              </w:rPr>
            </w:pPr>
            <w:r>
              <w:rPr>
                <w:rFonts w:cs="Arial"/>
                <w:lang w:val="en-US"/>
              </w:rPr>
              <w:t xml:space="preserve">5.2.2.3.1, </w:t>
            </w:r>
            <w:r w:rsidR="00045CEF">
              <w:rPr>
                <w:rFonts w:cs="Arial"/>
                <w:lang w:val="en-US"/>
              </w:rPr>
              <w:t xml:space="preserve">5.5.2.4.2, 5.5.2.4.3, 5.5.2.4.5, 5.8.9.1.2, </w:t>
            </w:r>
            <w:r>
              <w:rPr>
                <w:noProof/>
              </w:rPr>
              <w:t>6.3.2</w:t>
            </w:r>
            <w:r w:rsidR="00045CEF">
              <w:rPr>
                <w:noProof/>
              </w:rPr>
              <w:t>, 6.6.2, 7.4</w:t>
            </w:r>
          </w:p>
        </w:tc>
      </w:tr>
      <w:tr w:rsidR="008D28D5" w14:paraId="153EB530" w14:textId="77777777" w:rsidTr="00CD21AF">
        <w:tc>
          <w:tcPr>
            <w:tcW w:w="2696" w:type="dxa"/>
            <w:gridSpan w:val="2"/>
            <w:tcBorders>
              <w:top w:val="nil"/>
              <w:left w:val="single" w:sz="4" w:space="0" w:color="auto"/>
              <w:bottom w:val="nil"/>
              <w:right w:val="nil"/>
            </w:tcBorders>
          </w:tcPr>
          <w:p w14:paraId="664CA09A" w14:textId="77777777" w:rsidR="008D28D5" w:rsidRDefault="008D28D5" w:rsidP="00CD21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24BA2C35" w14:textId="77777777" w:rsidR="008D28D5" w:rsidRDefault="008D28D5" w:rsidP="00CD21AF">
            <w:pPr>
              <w:pStyle w:val="CRCoverPage"/>
              <w:spacing w:after="0"/>
              <w:rPr>
                <w:noProof/>
                <w:sz w:val="8"/>
                <w:szCs w:val="8"/>
              </w:rPr>
            </w:pPr>
          </w:p>
        </w:tc>
      </w:tr>
      <w:tr w:rsidR="008D28D5" w14:paraId="5619DE6F" w14:textId="77777777" w:rsidTr="00CD21AF">
        <w:tc>
          <w:tcPr>
            <w:tcW w:w="2696" w:type="dxa"/>
            <w:gridSpan w:val="2"/>
            <w:tcBorders>
              <w:top w:val="nil"/>
              <w:left w:val="single" w:sz="4" w:space="0" w:color="auto"/>
              <w:bottom w:val="nil"/>
              <w:right w:val="nil"/>
            </w:tcBorders>
          </w:tcPr>
          <w:p w14:paraId="21B9B44D" w14:textId="77777777" w:rsidR="008D28D5" w:rsidRDefault="008D28D5" w:rsidP="00CD21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C46BAD9" w14:textId="77777777" w:rsidR="008D28D5" w:rsidRDefault="008D28D5" w:rsidP="00CD21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07AFE9B" w14:textId="77777777" w:rsidR="008D28D5" w:rsidRDefault="008D28D5" w:rsidP="00CD21AF">
            <w:pPr>
              <w:pStyle w:val="CRCoverPage"/>
              <w:spacing w:after="0"/>
              <w:jc w:val="center"/>
              <w:rPr>
                <w:b/>
                <w:caps/>
                <w:noProof/>
              </w:rPr>
            </w:pPr>
            <w:r>
              <w:rPr>
                <w:b/>
                <w:caps/>
                <w:noProof/>
              </w:rPr>
              <w:t>N</w:t>
            </w:r>
          </w:p>
        </w:tc>
        <w:tc>
          <w:tcPr>
            <w:tcW w:w="2978" w:type="dxa"/>
            <w:gridSpan w:val="4"/>
          </w:tcPr>
          <w:p w14:paraId="3986702D" w14:textId="77777777" w:rsidR="008D28D5" w:rsidRDefault="008D28D5" w:rsidP="00CD21A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58A4F87" w14:textId="77777777" w:rsidR="008D28D5" w:rsidRDefault="008D28D5" w:rsidP="00CD21AF">
            <w:pPr>
              <w:pStyle w:val="CRCoverPage"/>
              <w:spacing w:after="0"/>
              <w:ind w:left="99"/>
              <w:rPr>
                <w:noProof/>
              </w:rPr>
            </w:pPr>
          </w:p>
        </w:tc>
      </w:tr>
      <w:tr w:rsidR="008D28D5" w14:paraId="2E8F1BCF" w14:textId="77777777" w:rsidTr="00CD21AF">
        <w:tc>
          <w:tcPr>
            <w:tcW w:w="2696" w:type="dxa"/>
            <w:gridSpan w:val="2"/>
            <w:tcBorders>
              <w:top w:val="nil"/>
              <w:left w:val="single" w:sz="4" w:space="0" w:color="auto"/>
              <w:bottom w:val="nil"/>
              <w:right w:val="nil"/>
            </w:tcBorders>
            <w:hideMark/>
          </w:tcPr>
          <w:p w14:paraId="397733D9" w14:textId="77777777" w:rsidR="008D28D5" w:rsidRDefault="008D28D5" w:rsidP="00CD21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D0CD869" w14:textId="77777777" w:rsidR="008D28D5" w:rsidRDefault="008D28D5" w:rsidP="00CD2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D7000C" w14:textId="77777777" w:rsidR="008D28D5" w:rsidRDefault="008D28D5" w:rsidP="00CD21AF">
            <w:pPr>
              <w:pStyle w:val="CRCoverPage"/>
              <w:spacing w:after="0"/>
              <w:jc w:val="center"/>
              <w:rPr>
                <w:b/>
                <w:caps/>
                <w:noProof/>
              </w:rPr>
            </w:pPr>
            <w:r>
              <w:rPr>
                <w:b/>
                <w:caps/>
                <w:noProof/>
              </w:rPr>
              <w:t>X</w:t>
            </w:r>
          </w:p>
        </w:tc>
        <w:tc>
          <w:tcPr>
            <w:tcW w:w="2978" w:type="dxa"/>
            <w:gridSpan w:val="4"/>
            <w:hideMark/>
          </w:tcPr>
          <w:p w14:paraId="3329A646" w14:textId="77777777" w:rsidR="008D28D5" w:rsidRDefault="008D28D5" w:rsidP="00CD21A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5FDCA411" w14:textId="77777777" w:rsidR="008D28D5" w:rsidRDefault="008D28D5" w:rsidP="00CD21AF">
            <w:pPr>
              <w:pStyle w:val="CRCoverPage"/>
              <w:spacing w:after="0"/>
              <w:ind w:left="99"/>
              <w:rPr>
                <w:noProof/>
              </w:rPr>
            </w:pPr>
            <w:r>
              <w:rPr>
                <w:noProof/>
              </w:rPr>
              <w:t xml:space="preserve">TS/TR ... CR ... </w:t>
            </w:r>
          </w:p>
        </w:tc>
      </w:tr>
      <w:tr w:rsidR="008D28D5" w14:paraId="4C8F4F4D" w14:textId="77777777" w:rsidTr="00CD21AF">
        <w:tc>
          <w:tcPr>
            <w:tcW w:w="2696" w:type="dxa"/>
            <w:gridSpan w:val="2"/>
            <w:tcBorders>
              <w:top w:val="nil"/>
              <w:left w:val="single" w:sz="4" w:space="0" w:color="auto"/>
              <w:bottom w:val="nil"/>
              <w:right w:val="nil"/>
            </w:tcBorders>
            <w:hideMark/>
          </w:tcPr>
          <w:p w14:paraId="432AA2CD" w14:textId="77777777" w:rsidR="008D28D5" w:rsidRDefault="008D28D5" w:rsidP="00CD21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5B45AB4" w14:textId="77777777" w:rsidR="008D28D5" w:rsidRDefault="008D28D5" w:rsidP="00CD2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088921" w14:textId="77777777" w:rsidR="008D28D5" w:rsidRDefault="008D28D5" w:rsidP="00CD21AF">
            <w:pPr>
              <w:pStyle w:val="CRCoverPage"/>
              <w:spacing w:after="0"/>
              <w:jc w:val="center"/>
              <w:rPr>
                <w:b/>
                <w:caps/>
                <w:noProof/>
              </w:rPr>
            </w:pPr>
            <w:r>
              <w:rPr>
                <w:b/>
                <w:caps/>
                <w:noProof/>
              </w:rPr>
              <w:t>X</w:t>
            </w:r>
          </w:p>
        </w:tc>
        <w:tc>
          <w:tcPr>
            <w:tcW w:w="2978" w:type="dxa"/>
            <w:gridSpan w:val="4"/>
            <w:hideMark/>
          </w:tcPr>
          <w:p w14:paraId="79817361" w14:textId="77777777" w:rsidR="008D28D5" w:rsidRDefault="008D28D5" w:rsidP="00CD21A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76343983" w14:textId="77777777" w:rsidR="008D28D5" w:rsidRDefault="008D28D5" w:rsidP="00CD21AF">
            <w:pPr>
              <w:pStyle w:val="CRCoverPage"/>
              <w:spacing w:after="0"/>
              <w:ind w:left="99"/>
              <w:rPr>
                <w:noProof/>
              </w:rPr>
            </w:pPr>
            <w:r>
              <w:rPr>
                <w:noProof/>
              </w:rPr>
              <w:t xml:space="preserve">TS/TR ... CR ... </w:t>
            </w:r>
          </w:p>
        </w:tc>
      </w:tr>
      <w:tr w:rsidR="008D28D5" w14:paraId="2C19BC87" w14:textId="77777777" w:rsidTr="00CD21AF">
        <w:tc>
          <w:tcPr>
            <w:tcW w:w="2696" w:type="dxa"/>
            <w:gridSpan w:val="2"/>
            <w:tcBorders>
              <w:top w:val="nil"/>
              <w:left w:val="single" w:sz="4" w:space="0" w:color="auto"/>
              <w:bottom w:val="nil"/>
              <w:right w:val="nil"/>
            </w:tcBorders>
            <w:hideMark/>
          </w:tcPr>
          <w:p w14:paraId="30E2086D" w14:textId="77777777" w:rsidR="008D28D5" w:rsidRDefault="008D28D5" w:rsidP="00CD21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A6A1410" w14:textId="77777777" w:rsidR="008D28D5" w:rsidRDefault="008D28D5" w:rsidP="00CD21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909B2F" w14:textId="77777777" w:rsidR="008D28D5" w:rsidRDefault="008D28D5" w:rsidP="00CD21AF">
            <w:pPr>
              <w:pStyle w:val="CRCoverPage"/>
              <w:spacing w:after="0"/>
              <w:jc w:val="center"/>
              <w:rPr>
                <w:b/>
                <w:caps/>
                <w:noProof/>
              </w:rPr>
            </w:pPr>
            <w:r>
              <w:rPr>
                <w:b/>
                <w:caps/>
                <w:noProof/>
              </w:rPr>
              <w:t>X</w:t>
            </w:r>
          </w:p>
        </w:tc>
        <w:tc>
          <w:tcPr>
            <w:tcW w:w="2978" w:type="dxa"/>
            <w:gridSpan w:val="4"/>
            <w:hideMark/>
          </w:tcPr>
          <w:p w14:paraId="009E06BC" w14:textId="77777777" w:rsidR="008D28D5" w:rsidRDefault="008D28D5" w:rsidP="00CD21A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497517AA" w14:textId="77777777" w:rsidR="008D28D5" w:rsidRDefault="008D28D5" w:rsidP="00CD21AF">
            <w:pPr>
              <w:pStyle w:val="CRCoverPage"/>
              <w:spacing w:after="0"/>
              <w:ind w:left="99"/>
              <w:rPr>
                <w:noProof/>
              </w:rPr>
            </w:pPr>
            <w:r>
              <w:rPr>
                <w:noProof/>
              </w:rPr>
              <w:t xml:space="preserve">TS/TR ... CR ... </w:t>
            </w:r>
          </w:p>
        </w:tc>
      </w:tr>
      <w:tr w:rsidR="008D28D5" w14:paraId="57AB302A" w14:textId="77777777" w:rsidTr="00CD21AF">
        <w:tc>
          <w:tcPr>
            <w:tcW w:w="2696" w:type="dxa"/>
            <w:gridSpan w:val="2"/>
            <w:tcBorders>
              <w:top w:val="nil"/>
              <w:left w:val="single" w:sz="4" w:space="0" w:color="auto"/>
              <w:bottom w:val="nil"/>
              <w:right w:val="nil"/>
            </w:tcBorders>
          </w:tcPr>
          <w:p w14:paraId="726263BA" w14:textId="77777777" w:rsidR="008D28D5" w:rsidRDefault="008D28D5" w:rsidP="00CD21AF">
            <w:pPr>
              <w:pStyle w:val="CRCoverPage"/>
              <w:spacing w:after="0"/>
              <w:rPr>
                <w:b/>
                <w:i/>
                <w:noProof/>
              </w:rPr>
            </w:pPr>
          </w:p>
        </w:tc>
        <w:tc>
          <w:tcPr>
            <w:tcW w:w="6949" w:type="dxa"/>
            <w:gridSpan w:val="9"/>
            <w:tcBorders>
              <w:top w:val="nil"/>
              <w:left w:val="nil"/>
              <w:bottom w:val="nil"/>
              <w:right w:val="single" w:sz="4" w:space="0" w:color="auto"/>
            </w:tcBorders>
          </w:tcPr>
          <w:p w14:paraId="4398CADC" w14:textId="77777777" w:rsidR="008D28D5" w:rsidRDefault="008D28D5" w:rsidP="00CD21AF">
            <w:pPr>
              <w:pStyle w:val="CRCoverPage"/>
              <w:spacing w:after="0"/>
              <w:rPr>
                <w:noProof/>
              </w:rPr>
            </w:pPr>
          </w:p>
        </w:tc>
      </w:tr>
      <w:tr w:rsidR="008D28D5" w14:paraId="7C5F8CAC" w14:textId="77777777" w:rsidTr="00CD21AF">
        <w:tc>
          <w:tcPr>
            <w:tcW w:w="2696" w:type="dxa"/>
            <w:gridSpan w:val="2"/>
            <w:tcBorders>
              <w:top w:val="nil"/>
              <w:left w:val="single" w:sz="4" w:space="0" w:color="auto"/>
              <w:bottom w:val="single" w:sz="4" w:space="0" w:color="auto"/>
              <w:right w:val="nil"/>
            </w:tcBorders>
            <w:hideMark/>
          </w:tcPr>
          <w:p w14:paraId="5D6397B8" w14:textId="77777777" w:rsidR="008D28D5" w:rsidRDefault="008D28D5" w:rsidP="00CD21A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0C04D3A" w14:textId="77777777" w:rsidR="008D28D5" w:rsidRDefault="008D28D5" w:rsidP="00CD21AF">
            <w:pPr>
              <w:pStyle w:val="CRCoverPage"/>
              <w:spacing w:after="0"/>
              <w:ind w:left="100"/>
              <w:rPr>
                <w:noProof/>
              </w:rPr>
            </w:pPr>
          </w:p>
        </w:tc>
      </w:tr>
      <w:tr w:rsidR="008D28D5" w14:paraId="0A075ED3" w14:textId="77777777" w:rsidTr="00CD21AF">
        <w:tc>
          <w:tcPr>
            <w:tcW w:w="2696" w:type="dxa"/>
            <w:gridSpan w:val="2"/>
            <w:tcBorders>
              <w:top w:val="single" w:sz="4" w:space="0" w:color="auto"/>
              <w:left w:val="nil"/>
              <w:bottom w:val="single" w:sz="4" w:space="0" w:color="auto"/>
              <w:right w:val="nil"/>
            </w:tcBorders>
          </w:tcPr>
          <w:p w14:paraId="78A4A42F" w14:textId="77777777" w:rsidR="008D28D5" w:rsidRDefault="008D28D5" w:rsidP="00CD21A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F3B8919" w14:textId="77777777" w:rsidR="008D28D5" w:rsidRDefault="008D28D5" w:rsidP="00CD21AF">
            <w:pPr>
              <w:pStyle w:val="CRCoverPage"/>
              <w:spacing w:after="0"/>
              <w:ind w:left="100"/>
              <w:rPr>
                <w:noProof/>
                <w:sz w:val="8"/>
                <w:szCs w:val="8"/>
              </w:rPr>
            </w:pPr>
          </w:p>
        </w:tc>
      </w:tr>
      <w:tr w:rsidR="008D28D5" w14:paraId="6ACA33A4" w14:textId="77777777" w:rsidTr="00CD21AF">
        <w:tc>
          <w:tcPr>
            <w:tcW w:w="2696" w:type="dxa"/>
            <w:gridSpan w:val="2"/>
            <w:tcBorders>
              <w:top w:val="single" w:sz="4" w:space="0" w:color="auto"/>
              <w:left w:val="single" w:sz="4" w:space="0" w:color="auto"/>
              <w:bottom w:val="single" w:sz="4" w:space="0" w:color="auto"/>
              <w:right w:val="nil"/>
            </w:tcBorders>
            <w:hideMark/>
          </w:tcPr>
          <w:p w14:paraId="57CD76DA" w14:textId="77777777" w:rsidR="008D28D5" w:rsidRDefault="008D28D5" w:rsidP="00CD21A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0557DDD" w14:textId="55035F67" w:rsidR="008D28D5" w:rsidRDefault="008D28D5" w:rsidP="00CD21AF">
            <w:pPr>
              <w:pStyle w:val="CRCoverPage"/>
              <w:spacing w:after="0"/>
              <w:ind w:left="100"/>
              <w:rPr>
                <w:noProof/>
              </w:rPr>
            </w:pPr>
            <w:r w:rsidRPr="00DD22A7">
              <w:rPr>
                <w:noProof/>
              </w:rPr>
              <w:t>R2-2310962</w:t>
            </w:r>
            <w:r w:rsidR="00F72B0B">
              <w:rPr>
                <w:noProof/>
              </w:rPr>
              <w:t xml:space="preserve">, </w:t>
            </w:r>
            <w:r w:rsidR="00F72B0B" w:rsidRPr="00F72B0B">
              <w:rPr>
                <w:noProof/>
              </w:rPr>
              <w:t>R2-2312814</w:t>
            </w:r>
          </w:p>
        </w:tc>
      </w:tr>
    </w:tbl>
    <w:p w14:paraId="6A2C08CC" w14:textId="77777777" w:rsidR="008D28D5" w:rsidRDefault="008D28D5" w:rsidP="008D28D5">
      <w:pPr>
        <w:pStyle w:val="CRCoverPage"/>
        <w:spacing w:after="0"/>
        <w:rPr>
          <w:noProof/>
          <w:sz w:val="8"/>
          <w:szCs w:val="8"/>
        </w:rPr>
      </w:pPr>
    </w:p>
    <w:bookmarkEnd w:id="0"/>
    <w:bookmarkEnd w:id="1"/>
    <w:bookmarkEnd w:id="2"/>
    <w:p w14:paraId="35600511" w14:textId="77777777" w:rsidR="00A66BA4" w:rsidRDefault="00A66BA4">
      <w:pPr>
        <w:overflowPunct/>
        <w:autoSpaceDE/>
        <w:autoSpaceDN/>
        <w:adjustRightInd/>
        <w:spacing w:after="0"/>
        <w:textAlignment w:val="auto"/>
        <w:rPr>
          <w:rFonts w:ascii="Arial" w:eastAsia="MS Mincho" w:hAnsi="Arial"/>
          <w:sz w:val="22"/>
        </w:rPr>
      </w:pPr>
      <w:r>
        <w:rPr>
          <w:rFonts w:eastAsia="MS Mincho"/>
        </w:rPr>
        <w:br w:type="page"/>
      </w:r>
    </w:p>
    <w:p w14:paraId="5C760708" w14:textId="711E6044" w:rsidR="00A66BA4" w:rsidRPr="00BC3801" w:rsidRDefault="00A66BA4" w:rsidP="00A66BA4">
      <w:pPr>
        <w:pStyle w:val="Heading5"/>
        <w:rPr>
          <w:rFonts w:eastAsia="MS Mincho"/>
        </w:rPr>
      </w:pPr>
      <w:r w:rsidRPr="00BC3801">
        <w:rPr>
          <w:rFonts w:eastAsia="MS Mincho"/>
        </w:rPr>
        <w:lastRenderedPageBreak/>
        <w:t>5.2.2.3.1</w:t>
      </w:r>
      <w:r w:rsidRPr="00BC3801">
        <w:rPr>
          <w:rFonts w:eastAsia="MS Mincho"/>
        </w:rPr>
        <w:tab/>
        <w:t xml:space="preserve">Acquisition of </w:t>
      </w:r>
      <w:r w:rsidRPr="00BC3801">
        <w:rPr>
          <w:rFonts w:eastAsia="MS Mincho"/>
          <w:i/>
        </w:rPr>
        <w:t>MIB</w:t>
      </w:r>
      <w:r w:rsidRPr="00BC3801">
        <w:rPr>
          <w:rFonts w:eastAsia="MS Mincho"/>
        </w:rPr>
        <w:t xml:space="preserve"> and </w:t>
      </w:r>
      <w:r w:rsidRPr="00BC3801">
        <w:rPr>
          <w:rFonts w:eastAsia="MS Mincho"/>
          <w:i/>
        </w:rPr>
        <w:t>SIB1</w:t>
      </w:r>
      <w:bookmarkEnd w:id="3"/>
      <w:bookmarkEnd w:id="4"/>
    </w:p>
    <w:p w14:paraId="36F8AF59" w14:textId="77777777" w:rsidR="00A66BA4" w:rsidRPr="00BC3801" w:rsidRDefault="00A66BA4" w:rsidP="00A66BA4">
      <w:r w:rsidRPr="00BC3801">
        <w:t>The UE shall:</w:t>
      </w:r>
    </w:p>
    <w:p w14:paraId="7D6BC351" w14:textId="77777777" w:rsidR="00A66BA4" w:rsidRPr="00BC3801" w:rsidRDefault="00A66BA4" w:rsidP="00A66BA4">
      <w:pPr>
        <w:pStyle w:val="B1"/>
      </w:pPr>
      <w:r w:rsidRPr="00BC3801">
        <w:t>1&gt;</w:t>
      </w:r>
      <w:r w:rsidRPr="00BC3801">
        <w:tab/>
        <w:t>apply the specified BCCH configuration defined in 9.1.1.1;</w:t>
      </w:r>
    </w:p>
    <w:p w14:paraId="2A310066" w14:textId="77777777" w:rsidR="00A66BA4" w:rsidRPr="00BC3801" w:rsidRDefault="00A66BA4" w:rsidP="00A66BA4">
      <w:pPr>
        <w:pStyle w:val="B1"/>
      </w:pPr>
      <w:r w:rsidRPr="00BC3801">
        <w:t>1&gt;</w:t>
      </w:r>
      <w:r w:rsidRPr="00BC3801">
        <w:tab/>
        <w:t>if the UE is in RRC_IDLE or in RRC_INACTIVE; or</w:t>
      </w:r>
    </w:p>
    <w:p w14:paraId="34E91A34" w14:textId="77777777" w:rsidR="00A66BA4" w:rsidRPr="00BC3801" w:rsidRDefault="00A66BA4" w:rsidP="00A66BA4">
      <w:pPr>
        <w:pStyle w:val="B1"/>
      </w:pPr>
      <w:r w:rsidRPr="00BC3801">
        <w:t>1&gt;</w:t>
      </w:r>
      <w:r w:rsidRPr="00BC3801">
        <w:rPr>
          <w:rFonts w:eastAsia="MS Mincho"/>
        </w:rPr>
        <w:tab/>
      </w:r>
      <w:r w:rsidRPr="00BC3801">
        <w:t>if the UE is in RRC_CONNECTED while T311 is running:</w:t>
      </w:r>
    </w:p>
    <w:p w14:paraId="6D9F0BDD" w14:textId="77777777" w:rsidR="00A66BA4" w:rsidRPr="00BC3801" w:rsidRDefault="00A66BA4" w:rsidP="00A66BA4">
      <w:pPr>
        <w:pStyle w:val="B2"/>
      </w:pPr>
      <w:r w:rsidRPr="00BC3801">
        <w:t>2&gt;</w:t>
      </w:r>
      <w:r w:rsidRPr="00BC3801">
        <w:tab/>
        <w:t xml:space="preserve">acquire the </w:t>
      </w:r>
      <w:r w:rsidRPr="00BC3801">
        <w:rPr>
          <w:i/>
        </w:rPr>
        <w:t>MIB,</w:t>
      </w:r>
      <w:r w:rsidRPr="00BC3801">
        <w:t xml:space="preserve"> which is scheduled as specified in TS 38.213 [13];</w:t>
      </w:r>
    </w:p>
    <w:p w14:paraId="0997085D" w14:textId="77777777" w:rsidR="00A66BA4" w:rsidRPr="00BC3801" w:rsidRDefault="00A66BA4" w:rsidP="00A66BA4">
      <w:pPr>
        <w:pStyle w:val="B2"/>
      </w:pPr>
      <w:r w:rsidRPr="00BC3801">
        <w:t>2&gt;</w:t>
      </w:r>
      <w:r w:rsidRPr="00BC3801">
        <w:tab/>
        <w:t xml:space="preserve">if the UE is unable to acquire the </w:t>
      </w:r>
      <w:r w:rsidRPr="00BC3801">
        <w:rPr>
          <w:i/>
        </w:rPr>
        <w:t>MIB</w:t>
      </w:r>
      <w:r w:rsidRPr="00BC3801">
        <w:t>;</w:t>
      </w:r>
    </w:p>
    <w:p w14:paraId="02287AA2" w14:textId="77777777" w:rsidR="00A66BA4" w:rsidRPr="00BC3801" w:rsidRDefault="00A66BA4" w:rsidP="00A66BA4">
      <w:pPr>
        <w:pStyle w:val="B3"/>
      </w:pPr>
      <w:r w:rsidRPr="00BC3801">
        <w:t>3&gt;</w:t>
      </w:r>
      <w:r w:rsidRPr="00BC3801">
        <w:tab/>
        <w:t>perform the actions as specified in clause 5.2.2.5;</w:t>
      </w:r>
    </w:p>
    <w:p w14:paraId="65F537B8" w14:textId="77777777" w:rsidR="00A66BA4" w:rsidRPr="00BC3801" w:rsidRDefault="00A66BA4" w:rsidP="00A66BA4">
      <w:pPr>
        <w:pStyle w:val="B2"/>
      </w:pPr>
      <w:r w:rsidRPr="00BC3801">
        <w:t>2&gt;</w:t>
      </w:r>
      <w:r w:rsidRPr="00BC3801">
        <w:tab/>
        <w:t>else:</w:t>
      </w:r>
    </w:p>
    <w:p w14:paraId="0B6787C2" w14:textId="77777777" w:rsidR="00A66BA4" w:rsidRPr="00BC3801" w:rsidRDefault="00A66BA4" w:rsidP="00A66BA4">
      <w:pPr>
        <w:pStyle w:val="B3"/>
      </w:pPr>
      <w:r w:rsidRPr="00BC3801">
        <w:t>3&gt;</w:t>
      </w:r>
      <w:r w:rsidRPr="00BC3801">
        <w:tab/>
        <w:t>perform the actions specified in clause 5.2.2.4.1.</w:t>
      </w:r>
    </w:p>
    <w:p w14:paraId="1DCFD5E6" w14:textId="77777777" w:rsidR="00A66BA4" w:rsidRPr="00BC3801" w:rsidRDefault="00A66BA4" w:rsidP="00A66BA4">
      <w:pPr>
        <w:pStyle w:val="B1"/>
      </w:pPr>
      <w:r w:rsidRPr="00BC3801">
        <w:t>1&gt;</w:t>
      </w:r>
      <w:r w:rsidRPr="00BC3801">
        <w:tab/>
        <w:t xml:space="preserve">if the UE is in RRC_CONNECTED with an active BWP with common search space configured by </w:t>
      </w:r>
      <w:r w:rsidRPr="00BC3801">
        <w:rPr>
          <w:i/>
        </w:rPr>
        <w:t>searchSpaceSIB1</w:t>
      </w:r>
      <w:r w:rsidRPr="00BC3801">
        <w:t xml:space="preserve"> and </w:t>
      </w:r>
      <w:r w:rsidRPr="00BC3801">
        <w:rPr>
          <w:i/>
        </w:rPr>
        <w:t>pagingSearchSpace</w:t>
      </w:r>
      <w:r w:rsidRPr="00BC3801">
        <w:t xml:space="preserve"> and has received an indication about change of system information; or</w:t>
      </w:r>
    </w:p>
    <w:p w14:paraId="494DA9C7" w14:textId="77777777" w:rsidR="00A66BA4" w:rsidRPr="00BC3801" w:rsidRDefault="00A66BA4" w:rsidP="00A66BA4">
      <w:pPr>
        <w:pStyle w:val="B1"/>
      </w:pPr>
      <w:r w:rsidRPr="00BC3801">
        <w:t>1&gt;</w:t>
      </w:r>
      <w:r w:rsidRPr="00BC3801">
        <w:tab/>
        <w:t xml:space="preserve">if the UE is in RRC_CONNECTED with an active BWP with common search space configured by </w:t>
      </w:r>
      <w:r w:rsidRPr="00BC3801">
        <w:rPr>
          <w:i/>
        </w:rPr>
        <w:t>searchSpaceSIB1</w:t>
      </w:r>
      <w:r w:rsidRPr="00BC3801">
        <w:t xml:space="preserve"> and the UE has not stored a valid version of a SIB or posSIB, in accordance with clause 5.2.2.2.1, of one or several required SIB(s) or posSIB(s) in accordance with clause 5.2.2.1, and, UE has not acquired SIB1 in current modification period; or</w:t>
      </w:r>
    </w:p>
    <w:p w14:paraId="43770D3C" w14:textId="481AFF32" w:rsidR="00A66BA4" w:rsidRPr="00BC3801" w:rsidRDefault="00A66BA4" w:rsidP="00A66BA4">
      <w:pPr>
        <w:pStyle w:val="B1"/>
      </w:pPr>
      <w:r w:rsidRPr="00BC3801">
        <w:t xml:space="preserve">1&gt; if the UE is in RRC_CONNECTED with an active BWP with common search space configured by </w:t>
      </w:r>
      <w:r w:rsidRPr="00BC3801">
        <w:rPr>
          <w:i/>
        </w:rPr>
        <w:t>searchSpaceSIB1</w:t>
      </w:r>
      <w:r w:rsidRPr="00BC3801">
        <w:t xml:space="preserve">, and, the UE has not stored a valid version of a SIB or posSIB, in accordance with clause 5.2.2.2.1, of one or several required SIB(s) or posSIB(s) in accordance with clause 5.2.2.1, and, </w:t>
      </w:r>
      <w:r w:rsidRPr="00BC3801">
        <w:rPr>
          <w:rFonts w:eastAsia="Yu Mincho"/>
          <w:i/>
        </w:rPr>
        <w:t>si-BroadcastStatus</w:t>
      </w:r>
      <w:r w:rsidRPr="00BC3801">
        <w:rPr>
          <w:rFonts w:eastAsia="Yu Mincho"/>
        </w:rPr>
        <w:t xml:space="preserve"> </w:t>
      </w:r>
      <w:r w:rsidRPr="00BC3801">
        <w:rPr>
          <w:rStyle w:val="normaltextrun"/>
        </w:rPr>
        <w:t xml:space="preserve">for the required SIB(s) or </w:t>
      </w:r>
      <w:r w:rsidRPr="00BC3801">
        <w:rPr>
          <w:rStyle w:val="normaltextrun"/>
          <w:i/>
        </w:rPr>
        <w:t>posSI-</w:t>
      </w:r>
      <w:r w:rsidRPr="00BC3801">
        <w:rPr>
          <w:rFonts w:eastAsia="Yu Mincho"/>
          <w:i/>
        </w:rPr>
        <w:t>BroadcastStatus</w:t>
      </w:r>
      <w:r w:rsidRPr="00BC3801">
        <w:rPr>
          <w:rStyle w:val="normaltextrun"/>
        </w:rPr>
        <w:t xml:space="preserve"> for the required posSIB(s) </w:t>
      </w:r>
      <w:r w:rsidRPr="00BC3801">
        <w:rPr>
          <w:rFonts w:eastAsia="Yu Mincho"/>
        </w:rPr>
        <w:t xml:space="preserve">is set to </w:t>
      </w:r>
      <w:r w:rsidRPr="00BC3801">
        <w:rPr>
          <w:rFonts w:eastAsia="Yu Mincho"/>
          <w:i/>
        </w:rPr>
        <w:t>not</w:t>
      </w:r>
      <w:ins w:id="31" w:author="Ericsson" w:date="2023-10-12T10:52:00Z">
        <w:r>
          <w:rPr>
            <w:rFonts w:eastAsia="Yu Mincho"/>
            <w:i/>
          </w:rPr>
          <w:t>B</w:t>
        </w:r>
      </w:ins>
      <w:del w:id="32" w:author="Ericsson" w:date="2023-10-12T10:52:00Z">
        <w:r w:rsidRPr="00BC3801" w:rsidDel="00A66BA4">
          <w:rPr>
            <w:rFonts w:eastAsia="Yu Mincho"/>
            <w:i/>
          </w:rPr>
          <w:delText>b</w:delText>
        </w:r>
      </w:del>
      <w:r w:rsidRPr="00BC3801">
        <w:rPr>
          <w:rFonts w:eastAsia="Yu Mincho"/>
          <w:i/>
        </w:rPr>
        <w:t>roadcasting</w:t>
      </w:r>
      <w:r w:rsidRPr="00BC3801">
        <w:rPr>
          <w:rFonts w:eastAsia="Calibri"/>
        </w:rPr>
        <w:t xml:space="preserve"> in acquired </w:t>
      </w:r>
      <w:r w:rsidRPr="00BC3801">
        <w:rPr>
          <w:rFonts w:eastAsia="Calibri"/>
          <w:i/>
          <w:iCs/>
        </w:rPr>
        <w:t>SIB1</w:t>
      </w:r>
      <w:r w:rsidRPr="00BC3801">
        <w:rPr>
          <w:rFonts w:eastAsia="Calibri"/>
        </w:rPr>
        <w:t xml:space="preserve"> </w:t>
      </w:r>
      <w:r w:rsidRPr="00BC3801">
        <w:t>in current modification period; or</w:t>
      </w:r>
    </w:p>
    <w:p w14:paraId="49439DC0" w14:textId="77777777" w:rsidR="00A66BA4" w:rsidRPr="00BC3801" w:rsidRDefault="00A66BA4" w:rsidP="00A66BA4">
      <w:pPr>
        <w:pStyle w:val="B1"/>
      </w:pPr>
      <w:r w:rsidRPr="00BC3801">
        <w:t>1&gt;</w:t>
      </w:r>
      <w:r w:rsidRPr="00BC3801">
        <w:tab/>
        <w:t>if the UE is in RRC_IDLE or in RRC_INACTIVE; or</w:t>
      </w:r>
    </w:p>
    <w:p w14:paraId="42079841" w14:textId="77777777" w:rsidR="00A66BA4" w:rsidRPr="00BC3801" w:rsidRDefault="00A66BA4" w:rsidP="00A66BA4">
      <w:pPr>
        <w:pStyle w:val="B1"/>
      </w:pPr>
      <w:r w:rsidRPr="00BC3801">
        <w:t>1&gt;</w:t>
      </w:r>
      <w:r w:rsidRPr="00BC3801">
        <w:tab/>
        <w:t>if the UE is in RRC_CONNECTED while T311 is running:</w:t>
      </w:r>
    </w:p>
    <w:p w14:paraId="3868D6B9" w14:textId="77777777" w:rsidR="00A66BA4" w:rsidRPr="00BC3801" w:rsidRDefault="00A66BA4" w:rsidP="00A66BA4">
      <w:pPr>
        <w:pStyle w:val="B2"/>
      </w:pPr>
      <w:r w:rsidRPr="00BC3801">
        <w:t>2&gt;</w:t>
      </w:r>
      <w:r w:rsidRPr="00BC3801">
        <w:tab/>
        <w:t xml:space="preserve">if </w:t>
      </w:r>
      <w:r w:rsidRPr="00BC3801">
        <w:rPr>
          <w:i/>
        </w:rPr>
        <w:t>ssb-SubcarrierOffset</w:t>
      </w:r>
      <w:r w:rsidRPr="00BC3801">
        <w:t xml:space="preserve"> indicates </w:t>
      </w:r>
      <w:r w:rsidRPr="00BC3801">
        <w:rPr>
          <w:i/>
        </w:rPr>
        <w:t>SIB1</w:t>
      </w:r>
      <w:r w:rsidRPr="00BC3801">
        <w:t xml:space="preserve"> is transmitted in the cell (TS 38.213 [13]) and if </w:t>
      </w:r>
      <w:r w:rsidRPr="00BC3801">
        <w:rPr>
          <w:i/>
        </w:rPr>
        <w:t>SIB1</w:t>
      </w:r>
      <w:r w:rsidRPr="00BC3801">
        <w:t xml:space="preserve"> acquisition is required for the UE:</w:t>
      </w:r>
    </w:p>
    <w:p w14:paraId="29023A45" w14:textId="77777777" w:rsidR="00A66BA4" w:rsidRPr="00BC3801" w:rsidRDefault="00A66BA4" w:rsidP="00A66BA4">
      <w:pPr>
        <w:pStyle w:val="B3"/>
      </w:pPr>
      <w:r w:rsidRPr="00BC3801">
        <w:t>3&gt;</w:t>
      </w:r>
      <w:r w:rsidRPr="00BC3801">
        <w:tab/>
        <w:t xml:space="preserve">acquire the </w:t>
      </w:r>
      <w:r w:rsidRPr="00BC3801">
        <w:rPr>
          <w:i/>
        </w:rPr>
        <w:t>SIB1,</w:t>
      </w:r>
      <w:r w:rsidRPr="00BC3801">
        <w:t xml:space="preserve"> which is scheduled as specified in TS 38.213 [13];</w:t>
      </w:r>
    </w:p>
    <w:p w14:paraId="55823258" w14:textId="77777777" w:rsidR="00A66BA4" w:rsidRPr="00BC3801" w:rsidRDefault="00A66BA4" w:rsidP="00A66BA4">
      <w:pPr>
        <w:pStyle w:val="B3"/>
      </w:pPr>
      <w:r w:rsidRPr="00BC3801">
        <w:t>3&gt;</w:t>
      </w:r>
      <w:r w:rsidRPr="00BC3801">
        <w:tab/>
        <w:t xml:space="preserve">if the UE is unable to acquire the </w:t>
      </w:r>
      <w:r w:rsidRPr="00BC3801">
        <w:rPr>
          <w:i/>
        </w:rPr>
        <w:t>SIB1</w:t>
      </w:r>
      <w:r w:rsidRPr="00BC3801">
        <w:t>:</w:t>
      </w:r>
    </w:p>
    <w:p w14:paraId="7ED24C88" w14:textId="77777777" w:rsidR="00A66BA4" w:rsidRPr="00BC3801" w:rsidRDefault="00A66BA4" w:rsidP="00A66BA4">
      <w:pPr>
        <w:pStyle w:val="B4"/>
      </w:pPr>
      <w:r w:rsidRPr="00BC3801">
        <w:t>4&gt;</w:t>
      </w:r>
      <w:r w:rsidRPr="00BC3801">
        <w:tab/>
        <w:t>perform the actions as specified in clause 5.2.2.5;</w:t>
      </w:r>
    </w:p>
    <w:p w14:paraId="64CEF331" w14:textId="77777777" w:rsidR="00A66BA4" w:rsidRPr="00BC3801" w:rsidRDefault="00A66BA4" w:rsidP="00A66BA4">
      <w:pPr>
        <w:pStyle w:val="B3"/>
      </w:pPr>
      <w:r w:rsidRPr="00BC3801">
        <w:t>3&gt;</w:t>
      </w:r>
      <w:r w:rsidRPr="00BC3801">
        <w:tab/>
        <w:t>else:</w:t>
      </w:r>
    </w:p>
    <w:p w14:paraId="72548D51" w14:textId="77777777" w:rsidR="00A66BA4" w:rsidRPr="00BC3801" w:rsidRDefault="00A66BA4" w:rsidP="00A66BA4">
      <w:pPr>
        <w:pStyle w:val="B4"/>
      </w:pPr>
      <w:r w:rsidRPr="00BC3801">
        <w:t>4&gt;</w:t>
      </w:r>
      <w:r w:rsidRPr="00BC3801">
        <w:tab/>
        <w:t xml:space="preserve">upon acquiring </w:t>
      </w:r>
      <w:r w:rsidRPr="00BC3801">
        <w:rPr>
          <w:i/>
        </w:rPr>
        <w:t>SIB1</w:t>
      </w:r>
      <w:r w:rsidRPr="00BC3801">
        <w:t>, perform the actions specified in clause 5.2.2.4.2.</w:t>
      </w:r>
    </w:p>
    <w:p w14:paraId="30BE598F" w14:textId="77777777" w:rsidR="00A66BA4" w:rsidRPr="00BC3801" w:rsidRDefault="00A66BA4" w:rsidP="00A66BA4">
      <w:pPr>
        <w:pStyle w:val="B2"/>
      </w:pPr>
      <w:r w:rsidRPr="00BC3801">
        <w:t>2&gt;</w:t>
      </w:r>
      <w:r w:rsidRPr="00BC3801">
        <w:tab/>
        <w:t xml:space="preserve">else if </w:t>
      </w:r>
      <w:r w:rsidRPr="00BC3801">
        <w:rPr>
          <w:i/>
        </w:rPr>
        <w:t>SIB1</w:t>
      </w:r>
      <w:r w:rsidRPr="00BC3801">
        <w:t xml:space="preserve"> acquisition is required for the UE and </w:t>
      </w:r>
      <w:r w:rsidRPr="00BC3801">
        <w:rPr>
          <w:i/>
        </w:rPr>
        <w:t>ssb-SubcarrierOffset</w:t>
      </w:r>
      <w:r w:rsidRPr="00BC3801">
        <w:t xml:space="preserve"> indicates that </w:t>
      </w:r>
      <w:r w:rsidRPr="00BC3801">
        <w:rPr>
          <w:i/>
        </w:rPr>
        <w:t>SIB1</w:t>
      </w:r>
      <w:r w:rsidRPr="00BC3801">
        <w:t xml:space="preserve"> is not scheduled in the cell:</w:t>
      </w:r>
    </w:p>
    <w:p w14:paraId="117E839E" w14:textId="77777777" w:rsidR="00A66BA4" w:rsidRPr="00BC3801" w:rsidRDefault="00A66BA4" w:rsidP="00A66BA4">
      <w:pPr>
        <w:pStyle w:val="B3"/>
      </w:pPr>
      <w:r w:rsidRPr="00BC3801">
        <w:t>3&gt;</w:t>
      </w:r>
      <w:r w:rsidRPr="00BC3801">
        <w:tab/>
        <w:t>perform the actions as specified in clause 5.2.2.5.</w:t>
      </w:r>
    </w:p>
    <w:p w14:paraId="3D8BEE82" w14:textId="77777777" w:rsidR="00A66BA4" w:rsidRPr="00BC3801" w:rsidRDefault="00A66BA4" w:rsidP="00A66BA4">
      <w:pPr>
        <w:pStyle w:val="NO"/>
      </w:pPr>
      <w:r w:rsidRPr="00BC3801">
        <w:t>NOTE:</w:t>
      </w:r>
      <w:r w:rsidRPr="00BC3801">
        <w:tab/>
        <w:t xml:space="preserve">The UE in RRC_CONNECTED is only required to acquire broadcasted </w:t>
      </w:r>
      <w:r w:rsidRPr="00BC3801">
        <w:rPr>
          <w:i/>
        </w:rPr>
        <w:t>SIB1</w:t>
      </w:r>
      <w:r w:rsidRPr="00BC3801">
        <w:t xml:space="preserve"> if the UE can acquire it without disrupting unicast data reception, i.e. the broadcast and unicast beams are quasi co-located.</w:t>
      </w:r>
    </w:p>
    <w:p w14:paraId="49E54181" w14:textId="77777777" w:rsidR="00D21101" w:rsidRDefault="00D21101" w:rsidP="00D21101">
      <w:pPr>
        <w:rPr>
          <w:noProof/>
        </w:rPr>
      </w:pPr>
      <w:bookmarkStart w:id="33" w:name="_Toc60777128"/>
      <w:bookmarkStart w:id="34" w:name="_Toc139005410"/>
      <w:r w:rsidRPr="00D21101">
        <w:rPr>
          <w:noProof/>
          <w:highlight w:val="yellow"/>
        </w:rPr>
        <w:t>&lt;cut&gt;</w:t>
      </w:r>
    </w:p>
    <w:bookmarkEnd w:id="33"/>
    <w:bookmarkEnd w:id="34"/>
    <w:p w14:paraId="06621F20" w14:textId="77777777" w:rsidR="00A93866" w:rsidRDefault="00A93866">
      <w:pPr>
        <w:overflowPunct/>
        <w:autoSpaceDE/>
        <w:autoSpaceDN/>
        <w:adjustRightInd/>
        <w:spacing w:after="0"/>
        <w:textAlignment w:val="auto"/>
      </w:pPr>
      <w:r>
        <w:br w:type="page"/>
      </w:r>
    </w:p>
    <w:p w14:paraId="331DD5FB" w14:textId="77777777" w:rsidR="00E177BC" w:rsidRPr="00BC3801" w:rsidRDefault="00E177BC" w:rsidP="00E177BC">
      <w:pPr>
        <w:pStyle w:val="Heading5"/>
        <w:rPr>
          <w:rFonts w:eastAsia="MS Mincho"/>
        </w:rPr>
      </w:pPr>
      <w:bookmarkStart w:id="35" w:name="_Toc60776719"/>
      <w:bookmarkStart w:id="36" w:name="_Toc146729835"/>
      <w:bookmarkStart w:id="37" w:name="_Toc60777027"/>
      <w:bookmarkStart w:id="38" w:name="_Toc146730144"/>
      <w:r w:rsidRPr="00BC3801">
        <w:rPr>
          <w:rFonts w:eastAsia="MS Mincho"/>
        </w:rPr>
        <w:lastRenderedPageBreak/>
        <w:t>5.2.2.4.2</w:t>
      </w:r>
      <w:r w:rsidRPr="00BC3801">
        <w:rPr>
          <w:rFonts w:eastAsia="MS Mincho"/>
        </w:rPr>
        <w:tab/>
        <w:t xml:space="preserve">Actions upon reception of the </w:t>
      </w:r>
      <w:r w:rsidRPr="00BC3801">
        <w:rPr>
          <w:rFonts w:eastAsia="MS Mincho"/>
          <w:i/>
        </w:rPr>
        <w:t>SIB1</w:t>
      </w:r>
      <w:bookmarkEnd w:id="35"/>
      <w:bookmarkEnd w:id="36"/>
    </w:p>
    <w:p w14:paraId="1AA6DDCB" w14:textId="77777777" w:rsidR="00E177BC" w:rsidRPr="00BC3801" w:rsidRDefault="00E177BC" w:rsidP="00E177BC">
      <w:pPr>
        <w:rPr>
          <w:rFonts w:eastAsia="MS Mincho"/>
        </w:rPr>
      </w:pPr>
      <w:r w:rsidRPr="00BC3801">
        <w:t xml:space="preserve">Upon receiving the </w:t>
      </w:r>
      <w:r w:rsidRPr="00BC3801">
        <w:rPr>
          <w:i/>
        </w:rPr>
        <w:t>SIB1</w:t>
      </w:r>
      <w:r w:rsidRPr="00BC3801">
        <w:t xml:space="preserve"> the UE shall:</w:t>
      </w:r>
    </w:p>
    <w:p w14:paraId="0E9785E6" w14:textId="77777777" w:rsidR="00E177BC" w:rsidRPr="00BC3801" w:rsidRDefault="00E177BC" w:rsidP="00E177BC">
      <w:pPr>
        <w:pStyle w:val="B1"/>
      </w:pPr>
      <w:r w:rsidRPr="00BC3801">
        <w:t>1&gt;</w:t>
      </w:r>
      <w:r w:rsidRPr="00BC3801">
        <w:tab/>
        <w:t xml:space="preserve">store the acquired </w:t>
      </w:r>
      <w:r w:rsidRPr="00BC3801">
        <w:rPr>
          <w:i/>
        </w:rPr>
        <w:t>SIB1</w:t>
      </w:r>
      <w:r w:rsidRPr="00BC3801">
        <w:t>;</w:t>
      </w:r>
    </w:p>
    <w:p w14:paraId="65F8712A" w14:textId="77777777" w:rsidR="00E177BC" w:rsidRPr="00BC3801" w:rsidRDefault="00E177BC" w:rsidP="00E177BC">
      <w:pPr>
        <w:pStyle w:val="B1"/>
      </w:pPr>
      <w:r w:rsidRPr="00BC3801">
        <w:t>1&gt;</w:t>
      </w:r>
      <w:r w:rsidRPr="00BC3801">
        <w:tab/>
        <w:t xml:space="preserve">if the </w:t>
      </w:r>
      <w:r w:rsidRPr="00BC3801">
        <w:rPr>
          <w:i/>
        </w:rPr>
        <w:t>cellAccessRelatedInfo</w:t>
      </w:r>
      <w:r w:rsidRPr="00BC3801">
        <w:t xml:space="preserve"> contains an entry of a selected SNPN or PLMN and in case of PLMN the UE is either allowed or instructed to access the PLMN via a cell for which at least one CAG ID is broadcast:</w:t>
      </w:r>
    </w:p>
    <w:p w14:paraId="071A4356" w14:textId="77777777" w:rsidR="00E177BC" w:rsidRPr="00BC3801" w:rsidRDefault="00E177BC" w:rsidP="00E177BC">
      <w:pPr>
        <w:pStyle w:val="B2"/>
      </w:pPr>
      <w:r w:rsidRPr="00BC3801">
        <w:t>2&gt;</w:t>
      </w:r>
      <w:r w:rsidRPr="00BC3801">
        <w:tab/>
        <w:t xml:space="preserve">in the remainder of the procedures use </w:t>
      </w:r>
      <w:r w:rsidRPr="00BC3801">
        <w:rPr>
          <w:i/>
          <w:iCs/>
        </w:rPr>
        <w:t>npn-IdentityList, trackingAreaCode</w:t>
      </w:r>
      <w:r w:rsidRPr="00BC3801">
        <w:rPr>
          <w:i/>
        </w:rPr>
        <w:t xml:space="preserve">, </w:t>
      </w:r>
      <w:r w:rsidRPr="00BC3801">
        <w:rPr>
          <w:iCs/>
        </w:rPr>
        <w:t xml:space="preserve">and </w:t>
      </w:r>
      <w:r w:rsidRPr="00BC3801">
        <w:rPr>
          <w:i/>
        </w:rPr>
        <w:t xml:space="preserve">cellIdentity </w:t>
      </w:r>
      <w:r w:rsidRPr="00BC3801">
        <w:rPr>
          <w:iCs/>
        </w:rPr>
        <w:t xml:space="preserve">for the cell as received in the corresponding entry of </w:t>
      </w:r>
      <w:r w:rsidRPr="00BC3801">
        <w:rPr>
          <w:i/>
        </w:rPr>
        <w:t>npn-IdentityInfoList</w:t>
      </w:r>
      <w:r w:rsidRPr="00BC3801">
        <w:rPr>
          <w:iCs/>
        </w:rPr>
        <w:t xml:space="preserve"> containing the selected PLMN or SNPN;</w:t>
      </w:r>
    </w:p>
    <w:p w14:paraId="1595DD03" w14:textId="77777777" w:rsidR="00E177BC" w:rsidRPr="00BC3801" w:rsidRDefault="00E177BC" w:rsidP="00E177BC">
      <w:pPr>
        <w:pStyle w:val="B1"/>
      </w:pPr>
      <w:r w:rsidRPr="00BC3801">
        <w:t>1&gt;</w:t>
      </w:r>
      <w:r w:rsidRPr="00BC3801">
        <w:tab/>
        <w:t xml:space="preserve">else if the </w:t>
      </w:r>
      <w:r w:rsidRPr="00BC3801">
        <w:rPr>
          <w:i/>
        </w:rPr>
        <w:t>cellAccessRelatedInfo</w:t>
      </w:r>
      <w:r w:rsidRPr="00BC3801">
        <w:t xml:space="preserve"> contains an entry with the </w:t>
      </w:r>
      <w:r w:rsidRPr="00BC3801">
        <w:rPr>
          <w:i/>
        </w:rPr>
        <w:t>PLMN-Identity</w:t>
      </w:r>
      <w:r w:rsidRPr="00BC3801">
        <w:t xml:space="preserve"> of the selected PLMN:</w:t>
      </w:r>
    </w:p>
    <w:p w14:paraId="314C7A5B" w14:textId="77777777" w:rsidR="00E177BC" w:rsidRPr="00BC3801" w:rsidRDefault="00E177BC" w:rsidP="00E177BC">
      <w:pPr>
        <w:pStyle w:val="B2"/>
      </w:pPr>
      <w:r w:rsidRPr="00BC3801">
        <w:t>2&gt;</w:t>
      </w:r>
      <w:r w:rsidRPr="00BC3801">
        <w:tab/>
        <w:t xml:space="preserve">in the remainder of the procedures use </w:t>
      </w:r>
      <w:r w:rsidRPr="00BC3801">
        <w:rPr>
          <w:i/>
        </w:rPr>
        <w:t>plmn-IdentityList</w:t>
      </w:r>
      <w:r w:rsidRPr="00BC3801">
        <w:t xml:space="preserve">, </w:t>
      </w:r>
      <w:r w:rsidRPr="00BC3801">
        <w:rPr>
          <w:i/>
        </w:rPr>
        <w:t>trackingAreaCode</w:t>
      </w:r>
      <w:r w:rsidRPr="00BC3801">
        <w:t xml:space="preserve">, and </w:t>
      </w:r>
      <w:r w:rsidRPr="00BC3801">
        <w:rPr>
          <w:i/>
        </w:rPr>
        <w:t>cellIdentity</w:t>
      </w:r>
      <w:r w:rsidRPr="00BC3801">
        <w:t xml:space="preserve"> for the cell as received in the corresponding </w:t>
      </w:r>
      <w:r w:rsidRPr="00BC3801">
        <w:rPr>
          <w:i/>
        </w:rPr>
        <w:t>PLMN-IdentityInfo</w:t>
      </w:r>
      <w:r w:rsidRPr="00BC3801">
        <w:t xml:space="preserve"> containing the selected PLMN;</w:t>
      </w:r>
    </w:p>
    <w:p w14:paraId="5DFECCB9" w14:textId="77777777" w:rsidR="00E177BC" w:rsidRPr="00BC3801" w:rsidRDefault="00E177BC" w:rsidP="00E177BC">
      <w:pPr>
        <w:pStyle w:val="B1"/>
      </w:pPr>
      <w:r w:rsidRPr="00BC3801">
        <w:t>1&gt;</w:t>
      </w:r>
      <w:r w:rsidRPr="00BC3801">
        <w:tab/>
        <w:t>if in RRC_CONNECTED while T311 is not running:</w:t>
      </w:r>
    </w:p>
    <w:p w14:paraId="1300C2FB" w14:textId="77777777" w:rsidR="00E177BC" w:rsidRPr="00BC3801" w:rsidRDefault="00E177BC" w:rsidP="00E177BC">
      <w:pPr>
        <w:pStyle w:val="B2"/>
      </w:pPr>
      <w:r w:rsidRPr="00BC3801">
        <w:t>2&gt;</w:t>
      </w:r>
      <w:r w:rsidRPr="00BC3801">
        <w:tab/>
        <w:t xml:space="preserve">disregard the </w:t>
      </w:r>
      <w:r w:rsidRPr="00BC3801">
        <w:rPr>
          <w:i/>
        </w:rPr>
        <w:t>frequencyBandList</w:t>
      </w:r>
      <w:r w:rsidRPr="00BC3801">
        <w:t>, if received, while in RRC_CONNECTED;</w:t>
      </w:r>
    </w:p>
    <w:p w14:paraId="1F44CEA2" w14:textId="77777777" w:rsidR="00E177BC" w:rsidRPr="00BC3801" w:rsidRDefault="00E177BC" w:rsidP="00E177BC">
      <w:pPr>
        <w:pStyle w:val="B2"/>
      </w:pPr>
      <w:r w:rsidRPr="00BC3801">
        <w:t>2&gt;</w:t>
      </w:r>
      <w:r w:rsidRPr="00BC3801">
        <w:tab/>
        <w:t xml:space="preserve">forward the </w:t>
      </w:r>
      <w:r w:rsidRPr="00BC3801">
        <w:rPr>
          <w:i/>
        </w:rPr>
        <w:t>cellIdentity</w:t>
      </w:r>
      <w:r w:rsidRPr="00BC3801">
        <w:t xml:space="preserve"> to upper layers;</w:t>
      </w:r>
    </w:p>
    <w:p w14:paraId="2DB7E037" w14:textId="77777777" w:rsidR="00E177BC" w:rsidRPr="00BC3801" w:rsidRDefault="00E177BC" w:rsidP="00E177BC">
      <w:pPr>
        <w:pStyle w:val="B2"/>
      </w:pPr>
      <w:r w:rsidRPr="00BC3801">
        <w:t>2&gt;</w:t>
      </w:r>
      <w:r w:rsidRPr="00BC3801">
        <w:tab/>
        <w:t xml:space="preserve">forward the </w:t>
      </w:r>
      <w:r w:rsidRPr="00BC3801">
        <w:rPr>
          <w:i/>
        </w:rPr>
        <w:t>trackingAreaCode</w:t>
      </w:r>
      <w:r w:rsidRPr="00BC3801">
        <w:t xml:space="preserve"> to upper layers;</w:t>
      </w:r>
    </w:p>
    <w:p w14:paraId="02215CC6" w14:textId="77777777" w:rsidR="00E177BC" w:rsidRPr="00BC3801" w:rsidRDefault="00E177BC" w:rsidP="00E177BC">
      <w:pPr>
        <w:pStyle w:val="B2"/>
      </w:pPr>
      <w:r w:rsidRPr="00BC3801">
        <w:t>2&gt;</w:t>
      </w:r>
      <w:r w:rsidRPr="00BC3801">
        <w:tab/>
        <w:t xml:space="preserve">forward the received </w:t>
      </w:r>
      <w:r w:rsidRPr="00BC3801">
        <w:rPr>
          <w:i/>
          <w:iCs/>
        </w:rPr>
        <w:t>posSIB-MappingInfo</w:t>
      </w:r>
      <w:r w:rsidRPr="00BC3801">
        <w:t xml:space="preserve"> to upper layers, if included;</w:t>
      </w:r>
    </w:p>
    <w:p w14:paraId="54F0D3A6" w14:textId="77777777" w:rsidR="00E177BC" w:rsidRPr="00BC3801" w:rsidRDefault="00E177BC" w:rsidP="00E177BC">
      <w:pPr>
        <w:pStyle w:val="B2"/>
      </w:pPr>
      <w:r w:rsidRPr="00BC3801">
        <w:t>2&gt;</w:t>
      </w:r>
      <w:r w:rsidRPr="00BC3801">
        <w:tab/>
        <w:t xml:space="preserve">apply the configuration included in the </w:t>
      </w:r>
      <w:r w:rsidRPr="00BC3801">
        <w:rPr>
          <w:i/>
        </w:rPr>
        <w:t>servingCellConfigCommon</w:t>
      </w:r>
      <w:r w:rsidRPr="00BC3801">
        <w:t>;</w:t>
      </w:r>
    </w:p>
    <w:p w14:paraId="35F4583B" w14:textId="77777777" w:rsidR="00E177BC" w:rsidRPr="00BC3801" w:rsidRDefault="00E177BC" w:rsidP="00E177BC">
      <w:pPr>
        <w:pStyle w:val="B2"/>
      </w:pPr>
      <w:r w:rsidRPr="00BC3801">
        <w:t>2&gt;</w:t>
      </w:r>
      <w:r w:rsidRPr="00BC3801">
        <w:tab/>
        <w:t xml:space="preserve">if the UE has a stored valid version of a SIB or posSIB, in accordance with clause 5.2.2.2.1, that the UE </w:t>
      </w:r>
      <w:r w:rsidRPr="00BC3801">
        <w:rPr>
          <w:rFonts w:eastAsia="MS Mincho"/>
        </w:rPr>
        <w:t>requires to operate within the cell</w:t>
      </w:r>
      <w:r w:rsidRPr="00BC3801">
        <w:t xml:space="preserve"> in accordance with clause 5.2.2.1:</w:t>
      </w:r>
    </w:p>
    <w:p w14:paraId="79E9A081" w14:textId="77777777" w:rsidR="00E177BC" w:rsidRPr="00BC3801" w:rsidRDefault="00E177BC" w:rsidP="00E177BC">
      <w:pPr>
        <w:pStyle w:val="B3"/>
      </w:pPr>
      <w:r w:rsidRPr="00BC3801">
        <w:t>3&gt;</w:t>
      </w:r>
      <w:r w:rsidRPr="00BC3801">
        <w:tab/>
        <w:t>use the stored version of the required SIB or posSIB;</w:t>
      </w:r>
    </w:p>
    <w:p w14:paraId="12BF633C" w14:textId="77777777" w:rsidR="00E177BC" w:rsidRPr="00BC3801" w:rsidRDefault="00E177BC" w:rsidP="00E177BC">
      <w:pPr>
        <w:pStyle w:val="B2"/>
      </w:pPr>
      <w:r w:rsidRPr="00BC3801">
        <w:t>2&gt;</w:t>
      </w:r>
      <w:r w:rsidRPr="00BC3801">
        <w:tab/>
        <w:t>else:</w:t>
      </w:r>
    </w:p>
    <w:p w14:paraId="534EBDB4" w14:textId="77777777" w:rsidR="00E177BC" w:rsidRPr="00BC3801" w:rsidRDefault="00E177BC" w:rsidP="00E177BC">
      <w:pPr>
        <w:pStyle w:val="B3"/>
      </w:pPr>
      <w:r w:rsidRPr="00BC3801">
        <w:t>3&gt;</w:t>
      </w:r>
      <w:r w:rsidRPr="00BC3801">
        <w:tab/>
        <w:t>acquire the required SIB or posSIB requested by upper layer as defined in clause 5.2.2.3.5;</w:t>
      </w:r>
    </w:p>
    <w:p w14:paraId="0ED0721E" w14:textId="77777777" w:rsidR="00E177BC" w:rsidRPr="00BC3801" w:rsidRDefault="00E177BC" w:rsidP="00E177BC">
      <w:pPr>
        <w:pStyle w:val="NO"/>
      </w:pPr>
      <w:r w:rsidRPr="00BC3801">
        <w:t>NOTE:</w:t>
      </w:r>
      <w:r w:rsidRPr="00BC3801">
        <w:tab/>
        <w:t>Void.</w:t>
      </w:r>
    </w:p>
    <w:p w14:paraId="6DB6A690" w14:textId="77777777" w:rsidR="00E177BC" w:rsidRPr="00BC3801" w:rsidRDefault="00E177BC" w:rsidP="00E177BC">
      <w:pPr>
        <w:pStyle w:val="B1"/>
      </w:pPr>
      <w:r w:rsidRPr="00BC3801">
        <w:t>1&gt;</w:t>
      </w:r>
      <w:r w:rsidRPr="00BC3801">
        <w:tab/>
        <w:t>else:</w:t>
      </w:r>
    </w:p>
    <w:p w14:paraId="1320CEF6" w14:textId="77777777" w:rsidR="00E177BC" w:rsidRPr="00BC3801" w:rsidRDefault="00E177BC" w:rsidP="00E177BC">
      <w:pPr>
        <w:pStyle w:val="B2"/>
      </w:pPr>
      <w:r w:rsidRPr="00BC3801">
        <w:t>2&gt;</w:t>
      </w:r>
      <w:r w:rsidRPr="00BC3801">
        <w:tab/>
        <w:t xml:space="preserve">if the UE supports one or more of the frequency bands indicated in the </w:t>
      </w:r>
      <w:r w:rsidRPr="00BC3801">
        <w:rPr>
          <w:i/>
        </w:rPr>
        <w:t xml:space="preserve">frequencyBandList </w:t>
      </w:r>
      <w:r w:rsidRPr="00BC3801">
        <w:t xml:space="preserve">for downlink for TDD, or one or more of the frequency bands indicated in the </w:t>
      </w:r>
      <w:r w:rsidRPr="00BC3801">
        <w:rPr>
          <w:i/>
        </w:rPr>
        <w:t>frequencyBandList</w:t>
      </w:r>
      <w:r w:rsidRPr="00BC3801">
        <w:t xml:space="preserve"> for uplink for FDD, and they are not downlink only bands, and</w:t>
      </w:r>
    </w:p>
    <w:p w14:paraId="6CB07587" w14:textId="3F13144B" w:rsidR="00E177BC" w:rsidRPr="00BC3801" w:rsidRDefault="00E177BC" w:rsidP="00E177BC">
      <w:pPr>
        <w:pStyle w:val="B2"/>
      </w:pPr>
      <w:r w:rsidRPr="00BC3801">
        <w:t>2&gt;</w:t>
      </w:r>
      <w:r w:rsidRPr="00BC3801">
        <w:tab/>
        <w:t xml:space="preserve">if the UE is IAB-MT or supports at least one </w:t>
      </w:r>
      <w:r w:rsidRPr="00BC3801">
        <w:rPr>
          <w:i/>
        </w:rPr>
        <w:t>additionalSpectrumEmission</w:t>
      </w:r>
      <w:r w:rsidRPr="00BC3801">
        <w:t xml:space="preserve"> in the </w:t>
      </w:r>
      <w:del w:id="39" w:author="Ericsson" w:date="2023-11-21T08:38:00Z">
        <w:r w:rsidRPr="00BC3801" w:rsidDel="00E177BC">
          <w:rPr>
            <w:i/>
          </w:rPr>
          <w:delText>NR</w:delText>
        </w:r>
      </w:del>
      <w:ins w:id="40" w:author="Ericsson" w:date="2023-11-21T08:38:00Z">
        <w:r>
          <w:rPr>
            <w:i/>
          </w:rPr>
          <w:t>nr</w:t>
        </w:r>
      </w:ins>
      <w:r w:rsidRPr="00BC3801">
        <w:rPr>
          <w:i/>
        </w:rPr>
        <w:t>-NS-PmaxList</w:t>
      </w:r>
      <w:r w:rsidRPr="00BC3801">
        <w:t xml:space="preserve"> for a supported band in the downlink for TDD, or a supported band in uplink for FDD, and</w:t>
      </w:r>
    </w:p>
    <w:p w14:paraId="4899A4CB" w14:textId="77777777" w:rsidR="00E177BC" w:rsidRPr="00BC3801" w:rsidRDefault="00E177BC" w:rsidP="00E177BC">
      <w:pPr>
        <w:pStyle w:val="B2"/>
        <w:spacing w:after="0"/>
      </w:pPr>
      <w:r w:rsidRPr="00BC3801">
        <w:t>2&gt;</w:t>
      </w:r>
      <w:r w:rsidRPr="00BC3801">
        <w:tab/>
        <w:t>if the UE supports an uplink channel bandwidth with a maximum transmission bandwidth configuration (see TS 38.101-1 [15] and TS 38.101-2 [39]) which</w:t>
      </w:r>
    </w:p>
    <w:p w14:paraId="4953D730" w14:textId="77777777" w:rsidR="00E177BC" w:rsidRPr="00BC3801" w:rsidRDefault="00E177BC" w:rsidP="00E177BC">
      <w:pPr>
        <w:pStyle w:val="B3"/>
        <w:spacing w:after="0"/>
      </w:pPr>
      <w:r w:rsidRPr="00BC3801">
        <w:t>-</w:t>
      </w:r>
      <w:r w:rsidRPr="00BC3801">
        <w:tab/>
        <w:t xml:space="preserve">is smaller than or equal to the </w:t>
      </w:r>
      <w:r w:rsidRPr="00BC3801">
        <w:rPr>
          <w:i/>
        </w:rPr>
        <w:t>carrierBandwidth</w:t>
      </w:r>
      <w:r w:rsidRPr="00BC3801">
        <w:t xml:space="preserve"> (indicated in </w:t>
      </w:r>
      <w:r w:rsidRPr="00BC3801">
        <w:rPr>
          <w:i/>
        </w:rPr>
        <w:t>uplinkConfigCommon</w:t>
      </w:r>
      <w:r w:rsidRPr="00BC3801">
        <w:t xml:space="preserve"> for the SCS of the initial uplink BWP), and which</w:t>
      </w:r>
    </w:p>
    <w:p w14:paraId="3073254E" w14:textId="77777777" w:rsidR="00E177BC" w:rsidRPr="00BC3801" w:rsidRDefault="00E177BC" w:rsidP="00E177BC">
      <w:pPr>
        <w:pStyle w:val="B3"/>
      </w:pPr>
      <w:r w:rsidRPr="00BC3801">
        <w:t>-</w:t>
      </w:r>
      <w:r w:rsidRPr="00BC3801">
        <w:tab/>
        <w:t>is wider than or equal to the bandwidth of the initial uplink BWP, and</w:t>
      </w:r>
    </w:p>
    <w:p w14:paraId="4C6AE525" w14:textId="77777777" w:rsidR="00E177BC" w:rsidRPr="00BC3801" w:rsidRDefault="00E177BC" w:rsidP="00E177BC">
      <w:pPr>
        <w:pStyle w:val="B2"/>
        <w:spacing w:after="0"/>
      </w:pPr>
      <w:r w:rsidRPr="00BC3801">
        <w:t>2&gt;</w:t>
      </w:r>
      <w:r w:rsidRPr="00BC3801">
        <w:tab/>
        <w:t>if the UE supports a downlink channel bandwidth with a maximum transmission bandwidth configuration (see TS 38.101-1 [15] and TS 38.101-2 [39]) which</w:t>
      </w:r>
    </w:p>
    <w:p w14:paraId="3BE5A50B" w14:textId="77777777" w:rsidR="00E177BC" w:rsidRPr="00BC3801" w:rsidRDefault="00E177BC" w:rsidP="00E177BC">
      <w:pPr>
        <w:pStyle w:val="B3"/>
        <w:spacing w:after="0"/>
      </w:pPr>
      <w:r w:rsidRPr="00BC3801">
        <w:t>-</w:t>
      </w:r>
      <w:r w:rsidRPr="00BC3801">
        <w:tab/>
        <w:t xml:space="preserve">is smaller than or equal to the </w:t>
      </w:r>
      <w:r w:rsidRPr="00BC3801">
        <w:rPr>
          <w:i/>
        </w:rPr>
        <w:t>carrierBandwidth</w:t>
      </w:r>
      <w:r w:rsidRPr="00BC3801">
        <w:t xml:space="preserve"> (indicated in </w:t>
      </w:r>
      <w:r w:rsidRPr="00BC3801">
        <w:rPr>
          <w:i/>
        </w:rPr>
        <w:t>downlinkConfigCommon</w:t>
      </w:r>
      <w:r w:rsidRPr="00BC3801">
        <w:t xml:space="preserve"> for the SCS of the initial downlink BWP), and which</w:t>
      </w:r>
    </w:p>
    <w:p w14:paraId="73F96059" w14:textId="77777777" w:rsidR="00E177BC" w:rsidRPr="00BC3801" w:rsidRDefault="00E177BC" w:rsidP="00E177BC">
      <w:pPr>
        <w:pStyle w:val="B3"/>
      </w:pPr>
      <w:r w:rsidRPr="00BC3801">
        <w:t>-</w:t>
      </w:r>
      <w:r w:rsidRPr="00BC3801">
        <w:tab/>
        <w:t>is wider than or equal to the bandwidth of the initial downlink BWP, and</w:t>
      </w:r>
    </w:p>
    <w:p w14:paraId="40F22FDE" w14:textId="77777777" w:rsidR="00E177BC" w:rsidRPr="00BC3801" w:rsidRDefault="00E177BC" w:rsidP="00E177BC">
      <w:pPr>
        <w:pStyle w:val="B2"/>
      </w:pPr>
      <w:r w:rsidRPr="00BC3801">
        <w:t>2&gt;</w:t>
      </w:r>
      <w:r w:rsidRPr="00BC3801">
        <w:tab/>
        <w:t xml:space="preserve">if </w:t>
      </w:r>
      <w:r w:rsidRPr="00BC3801">
        <w:rPr>
          <w:i/>
          <w:iCs/>
        </w:rPr>
        <w:t>frequencyShift7p5khz</w:t>
      </w:r>
      <w:r w:rsidRPr="00BC3801">
        <w:t xml:space="preserve"> is present and the UE supports corresponding 7.5kHz frequency shift on this band; </w:t>
      </w:r>
      <w:bookmarkStart w:id="41" w:name="_Hlk55890539"/>
      <w:r w:rsidRPr="00BC3801">
        <w:t xml:space="preserve">or </w:t>
      </w:r>
      <w:r w:rsidRPr="00BC3801">
        <w:rPr>
          <w:i/>
          <w:iCs/>
        </w:rPr>
        <w:t>frequencyShift7p5khz</w:t>
      </w:r>
      <w:r w:rsidRPr="00BC3801">
        <w:t xml:space="preserve"> </w:t>
      </w:r>
      <w:bookmarkEnd w:id="41"/>
      <w:r w:rsidRPr="00BC3801">
        <w:t>is not present:</w:t>
      </w:r>
    </w:p>
    <w:p w14:paraId="2623231A" w14:textId="77777777" w:rsidR="00E177BC" w:rsidRPr="00BC3801" w:rsidRDefault="00E177BC" w:rsidP="00E177BC">
      <w:pPr>
        <w:pStyle w:val="B3"/>
      </w:pPr>
      <w:r w:rsidRPr="00BC3801">
        <w:t>3&gt;</w:t>
      </w:r>
      <w:r w:rsidRPr="00BC3801">
        <w:tab/>
        <w:t xml:space="preserve">if </w:t>
      </w:r>
      <w:r w:rsidRPr="00BC3801">
        <w:rPr>
          <w:i/>
        </w:rPr>
        <w:t>trackingAreaCode</w:t>
      </w:r>
      <w:r w:rsidRPr="00BC3801">
        <w:t xml:space="preserve"> is not provided for the selected PLMN nor the registered PLMN nor PLMN of the equivalent PLMN list:</w:t>
      </w:r>
    </w:p>
    <w:p w14:paraId="2D0672EA" w14:textId="77777777" w:rsidR="00E177BC" w:rsidRPr="00BC3801" w:rsidRDefault="00E177BC" w:rsidP="00E177BC">
      <w:pPr>
        <w:pStyle w:val="B4"/>
      </w:pPr>
      <w:r w:rsidRPr="00BC3801">
        <w:lastRenderedPageBreak/>
        <w:t>4&gt;</w:t>
      </w:r>
      <w:r w:rsidRPr="00BC3801">
        <w:tab/>
        <w:t>consider the cell as barred in accordance with TS 38.304 [20];</w:t>
      </w:r>
    </w:p>
    <w:p w14:paraId="6B734602" w14:textId="77777777" w:rsidR="00E177BC" w:rsidRPr="00BC3801" w:rsidRDefault="00E177BC" w:rsidP="00E177BC">
      <w:pPr>
        <w:pStyle w:val="B4"/>
      </w:pPr>
      <w:r w:rsidRPr="00BC3801">
        <w:t>4&gt;</w:t>
      </w:r>
      <w:r w:rsidRPr="00BC3801">
        <w:tab/>
        <w:t>perform cell re-selection to other cells on the same frequency as the barred cell as specified in TS 38.304 [20];</w:t>
      </w:r>
    </w:p>
    <w:p w14:paraId="4051B41C" w14:textId="77777777" w:rsidR="00E177BC" w:rsidRPr="00BC3801" w:rsidRDefault="00E177BC" w:rsidP="00E177BC">
      <w:pPr>
        <w:pStyle w:val="B3"/>
      </w:pPr>
      <w:r w:rsidRPr="00BC3801">
        <w:t>3&gt;</w:t>
      </w:r>
      <w:r w:rsidRPr="00BC3801">
        <w:tab/>
        <w:t xml:space="preserve">else if UE is IAB-MT and if </w:t>
      </w:r>
      <w:r w:rsidRPr="00BC3801">
        <w:rPr>
          <w:i/>
          <w:iCs/>
        </w:rPr>
        <w:t>iab-Support</w:t>
      </w:r>
      <w:r w:rsidRPr="00BC3801">
        <w:t xml:space="preserve"> is not provided for the selected PLMN nor the registered PLMN nor PLMN of the equivalent PLMN list nor the selected SNPN nor the registered SNPN:</w:t>
      </w:r>
    </w:p>
    <w:p w14:paraId="197779E7" w14:textId="77777777" w:rsidR="00E177BC" w:rsidRPr="00BC3801" w:rsidRDefault="00E177BC" w:rsidP="00E177BC">
      <w:pPr>
        <w:pStyle w:val="B4"/>
        <w:rPr>
          <w:rFonts w:ascii="Malgun Gothic" w:eastAsiaTheme="minorEastAsia" w:hAnsi="Malgun Gothic"/>
        </w:rPr>
      </w:pPr>
      <w:r w:rsidRPr="00BC3801">
        <w:t>4&gt;</w:t>
      </w:r>
      <w:r w:rsidRPr="00BC3801">
        <w:tab/>
        <w:t>consider the cell as barred in accordance with TS 38.304 [20];</w:t>
      </w:r>
    </w:p>
    <w:p w14:paraId="178C63B2" w14:textId="77777777" w:rsidR="00E177BC" w:rsidRPr="00BC3801" w:rsidRDefault="00E177BC" w:rsidP="00E177BC">
      <w:pPr>
        <w:pStyle w:val="B3"/>
      </w:pPr>
      <w:r w:rsidRPr="00BC3801">
        <w:t>3&gt;</w:t>
      </w:r>
      <w:r w:rsidRPr="00BC3801">
        <w:tab/>
        <w:t>else:</w:t>
      </w:r>
    </w:p>
    <w:p w14:paraId="7FD94FCB" w14:textId="77777777" w:rsidR="00E177BC" w:rsidRPr="00BC3801" w:rsidRDefault="00E177BC" w:rsidP="00E177BC">
      <w:pPr>
        <w:pStyle w:val="B4"/>
      </w:pPr>
      <w:r w:rsidRPr="00BC3801">
        <w:t>4&gt;</w:t>
      </w:r>
      <w:r w:rsidRPr="00BC3801">
        <w:tab/>
        <w:t>apply a supported uplink channel bandwidth with a maximum transmission bandwidth which</w:t>
      </w:r>
    </w:p>
    <w:p w14:paraId="4ED71E6C" w14:textId="77777777" w:rsidR="00E177BC" w:rsidRPr="00BC3801" w:rsidRDefault="00E177BC" w:rsidP="00E177BC">
      <w:pPr>
        <w:pStyle w:val="B5"/>
      </w:pPr>
      <w:r w:rsidRPr="00BC3801">
        <w:t>-</w:t>
      </w:r>
      <w:r w:rsidRPr="00BC3801">
        <w:tab/>
        <w:t xml:space="preserve">is contained within the </w:t>
      </w:r>
      <w:r w:rsidRPr="00BC3801">
        <w:rPr>
          <w:i/>
        </w:rPr>
        <w:t>carrierBandwidth</w:t>
      </w:r>
      <w:r w:rsidRPr="00BC3801">
        <w:t xml:space="preserve"> indicated in </w:t>
      </w:r>
      <w:r w:rsidRPr="00BC3801">
        <w:rPr>
          <w:i/>
        </w:rPr>
        <w:t>uplinkConfigCommon</w:t>
      </w:r>
      <w:r w:rsidRPr="00BC3801">
        <w:t xml:space="preserve"> for the SCS of the initial uplink BWP, and which</w:t>
      </w:r>
    </w:p>
    <w:p w14:paraId="2DB702DB" w14:textId="77777777" w:rsidR="00E177BC" w:rsidRPr="00BC3801" w:rsidRDefault="00E177BC" w:rsidP="00E177BC">
      <w:pPr>
        <w:pStyle w:val="B5"/>
      </w:pPr>
      <w:r w:rsidRPr="00BC3801">
        <w:t>-</w:t>
      </w:r>
      <w:r w:rsidRPr="00BC3801">
        <w:tab/>
        <w:t>is wider than or equal to the bandwidth of the initial BWP for the uplink;</w:t>
      </w:r>
    </w:p>
    <w:p w14:paraId="60F55B6E" w14:textId="77777777" w:rsidR="00E177BC" w:rsidRPr="00BC3801" w:rsidRDefault="00E177BC" w:rsidP="00E177BC">
      <w:pPr>
        <w:pStyle w:val="B4"/>
      </w:pPr>
      <w:r w:rsidRPr="00BC3801">
        <w:t>4&gt;</w:t>
      </w:r>
      <w:r w:rsidRPr="00BC3801">
        <w:tab/>
        <w:t>apply a supported downlink channel bandwidth with a maximum transmission bandwidth which</w:t>
      </w:r>
    </w:p>
    <w:p w14:paraId="3FC17CED" w14:textId="77777777" w:rsidR="00E177BC" w:rsidRPr="00BC3801" w:rsidRDefault="00E177BC" w:rsidP="00E177BC">
      <w:pPr>
        <w:pStyle w:val="B5"/>
      </w:pPr>
      <w:r w:rsidRPr="00BC3801">
        <w:t xml:space="preserve">- is contained within the </w:t>
      </w:r>
      <w:r w:rsidRPr="00BC3801">
        <w:rPr>
          <w:i/>
        </w:rPr>
        <w:t>carrierBandwidth</w:t>
      </w:r>
      <w:r w:rsidRPr="00BC3801">
        <w:t xml:space="preserve"> indicated in </w:t>
      </w:r>
      <w:r w:rsidRPr="00BC3801">
        <w:rPr>
          <w:i/>
        </w:rPr>
        <w:t>downlinkConfigCommon</w:t>
      </w:r>
      <w:r w:rsidRPr="00BC3801">
        <w:t xml:space="preserve"> for the SCS of the initial downlink BWP, and which</w:t>
      </w:r>
    </w:p>
    <w:p w14:paraId="7CE27480" w14:textId="77777777" w:rsidR="00E177BC" w:rsidRPr="00BC3801" w:rsidRDefault="00E177BC" w:rsidP="00E177BC">
      <w:pPr>
        <w:pStyle w:val="B5"/>
      </w:pPr>
      <w:r w:rsidRPr="00BC3801">
        <w:t>- is wider than or equal to the bandwidth of the initial BWP for the downlink;</w:t>
      </w:r>
    </w:p>
    <w:p w14:paraId="169C3BA1" w14:textId="77777777" w:rsidR="00E177BC" w:rsidRPr="00BC3801" w:rsidRDefault="00E177BC" w:rsidP="00E177BC">
      <w:pPr>
        <w:pStyle w:val="B4"/>
      </w:pPr>
      <w:r w:rsidRPr="00BC3801">
        <w:t>4&gt;</w:t>
      </w:r>
      <w:r w:rsidRPr="00BC3801">
        <w:tab/>
        <w:t xml:space="preserve">select the first frequency band in the </w:t>
      </w:r>
      <w:r w:rsidRPr="00BC3801">
        <w:rPr>
          <w:i/>
        </w:rPr>
        <w:t>frequencyBandList</w:t>
      </w:r>
      <w:r w:rsidRPr="00BC3801">
        <w:t xml:space="preserve">, for FDD from </w:t>
      </w:r>
      <w:r w:rsidRPr="00BC3801">
        <w:rPr>
          <w:i/>
          <w:iCs/>
        </w:rPr>
        <w:t>frequencyBandList</w:t>
      </w:r>
      <w:r w:rsidRPr="00BC3801">
        <w:t xml:space="preserve"> for uplink, or for TDD from </w:t>
      </w:r>
      <w:r w:rsidRPr="00BC3801">
        <w:rPr>
          <w:i/>
          <w:iCs/>
        </w:rPr>
        <w:t xml:space="preserve">frequencyBandList </w:t>
      </w:r>
      <w:r w:rsidRPr="00BC3801">
        <w:t>for downlink,</w:t>
      </w:r>
      <w:r w:rsidRPr="00BC3801">
        <w:rPr>
          <w:i/>
        </w:rPr>
        <w:t xml:space="preserve"> </w:t>
      </w:r>
      <w:r w:rsidRPr="00BC3801">
        <w:t xml:space="preserve">which the UE supports and for which the UE supports at least one of the </w:t>
      </w:r>
      <w:r w:rsidRPr="00BC3801">
        <w:rPr>
          <w:i/>
        </w:rPr>
        <w:t>additionalSpectrumEmission</w:t>
      </w:r>
      <w:r w:rsidRPr="00BC3801">
        <w:t xml:space="preserve"> values in</w:t>
      </w:r>
      <w:r w:rsidRPr="00BC3801">
        <w:rPr>
          <w:i/>
        </w:rPr>
        <w:t xml:space="preserve"> nr-NS-PmaxList</w:t>
      </w:r>
      <w:r w:rsidRPr="00BC3801">
        <w:t>, if present;</w:t>
      </w:r>
    </w:p>
    <w:p w14:paraId="02A83CF9" w14:textId="77777777" w:rsidR="00E177BC" w:rsidRPr="00BC3801" w:rsidRDefault="00E177BC" w:rsidP="00E177BC">
      <w:pPr>
        <w:pStyle w:val="B4"/>
      </w:pPr>
      <w:r w:rsidRPr="00BC3801">
        <w:t>4&gt;</w:t>
      </w:r>
      <w:r w:rsidRPr="00BC3801">
        <w:tab/>
        <w:t xml:space="preserve">forward the </w:t>
      </w:r>
      <w:r w:rsidRPr="00BC3801">
        <w:rPr>
          <w:i/>
        </w:rPr>
        <w:t>cellIdentity</w:t>
      </w:r>
      <w:r w:rsidRPr="00BC3801">
        <w:t xml:space="preserve"> to upper layers;</w:t>
      </w:r>
    </w:p>
    <w:p w14:paraId="0B37D9C0" w14:textId="77777777" w:rsidR="00E177BC" w:rsidRPr="00BC3801" w:rsidRDefault="00E177BC" w:rsidP="00E177BC">
      <w:pPr>
        <w:pStyle w:val="B4"/>
      </w:pPr>
      <w:r w:rsidRPr="00BC3801">
        <w:t>4&gt;</w:t>
      </w:r>
      <w:r w:rsidRPr="00BC3801">
        <w:tab/>
        <w:t xml:space="preserve">forward the </w:t>
      </w:r>
      <w:r w:rsidRPr="00BC3801">
        <w:rPr>
          <w:i/>
        </w:rPr>
        <w:t>trackingAreaCode</w:t>
      </w:r>
      <w:r w:rsidRPr="00BC3801">
        <w:t xml:space="preserve"> to upper layers;</w:t>
      </w:r>
    </w:p>
    <w:p w14:paraId="78A9648E" w14:textId="77777777" w:rsidR="00E177BC" w:rsidRPr="00BC3801" w:rsidRDefault="00E177BC" w:rsidP="00E177BC">
      <w:pPr>
        <w:pStyle w:val="B4"/>
      </w:pPr>
      <w:r w:rsidRPr="00BC3801">
        <w:t>4&gt;</w:t>
      </w:r>
      <w:r w:rsidRPr="00BC3801">
        <w:tab/>
        <w:t xml:space="preserve">forward the received </w:t>
      </w:r>
      <w:r w:rsidRPr="00BC3801">
        <w:rPr>
          <w:i/>
          <w:iCs/>
        </w:rPr>
        <w:t>posSIB-MappingInfo</w:t>
      </w:r>
      <w:r w:rsidRPr="00BC3801">
        <w:t xml:space="preserve"> to upper layers, if included;</w:t>
      </w:r>
    </w:p>
    <w:p w14:paraId="15838933" w14:textId="77777777" w:rsidR="00E177BC" w:rsidRPr="00BC3801" w:rsidRDefault="00E177BC" w:rsidP="00E177BC">
      <w:pPr>
        <w:pStyle w:val="B4"/>
      </w:pPr>
      <w:r w:rsidRPr="00BC3801">
        <w:t>4&gt;</w:t>
      </w:r>
      <w:r w:rsidRPr="00BC3801">
        <w:tab/>
        <w:t>forward the PLMN identity or SNPN identity or PNI-NPN identity to upper layers;</w:t>
      </w:r>
    </w:p>
    <w:p w14:paraId="72332A30" w14:textId="77777777" w:rsidR="00E177BC" w:rsidRPr="00BC3801" w:rsidRDefault="00E177BC" w:rsidP="00E177BC">
      <w:pPr>
        <w:pStyle w:val="B4"/>
      </w:pPr>
      <w:r w:rsidRPr="00BC3801">
        <w:t>4&gt;</w:t>
      </w:r>
      <w:r w:rsidRPr="00BC3801">
        <w:tab/>
        <w:t>if in RRC_INACTIVE and the forwarded information does not trigger message transmission by upper layers:</w:t>
      </w:r>
    </w:p>
    <w:p w14:paraId="2FE66A46" w14:textId="77777777" w:rsidR="00E177BC" w:rsidRPr="00BC3801" w:rsidRDefault="00E177BC" w:rsidP="00E177BC">
      <w:pPr>
        <w:pStyle w:val="B5"/>
      </w:pPr>
      <w:r w:rsidRPr="00BC3801">
        <w:t>5&gt;</w:t>
      </w:r>
      <w:r w:rsidRPr="00BC3801">
        <w:tab/>
        <w:t xml:space="preserve">if the serving cell does not belong to the configured </w:t>
      </w:r>
      <w:r w:rsidRPr="00BC3801">
        <w:rPr>
          <w:i/>
        </w:rPr>
        <w:t>ran-NotificationAreaInfo</w:t>
      </w:r>
      <w:r w:rsidRPr="00BC3801">
        <w:t>:</w:t>
      </w:r>
    </w:p>
    <w:p w14:paraId="3587DC91" w14:textId="77777777" w:rsidR="00E177BC" w:rsidRPr="00BC3801" w:rsidRDefault="00E177BC" w:rsidP="00E177BC">
      <w:pPr>
        <w:pStyle w:val="B6"/>
        <w:rPr>
          <w:lang w:val="en-GB"/>
        </w:rPr>
      </w:pPr>
      <w:r w:rsidRPr="00BC3801">
        <w:rPr>
          <w:lang w:val="en-GB"/>
        </w:rPr>
        <w:t>6&gt;</w:t>
      </w:r>
      <w:r w:rsidRPr="00BC3801">
        <w:rPr>
          <w:lang w:val="en-GB"/>
        </w:rPr>
        <w:tab/>
        <w:t>initiate an RNA update as specified in 5.3.13.8;</w:t>
      </w:r>
    </w:p>
    <w:p w14:paraId="3825780C" w14:textId="77777777" w:rsidR="00E177BC" w:rsidRPr="00BC3801" w:rsidRDefault="00E177BC" w:rsidP="00E177BC">
      <w:pPr>
        <w:pStyle w:val="B4"/>
      </w:pPr>
      <w:r w:rsidRPr="00BC3801">
        <w:t>4&gt;</w:t>
      </w:r>
      <w:r w:rsidRPr="00BC3801">
        <w:tab/>
        <w:t xml:space="preserve">forward the </w:t>
      </w:r>
      <w:r w:rsidRPr="00BC3801">
        <w:rPr>
          <w:i/>
        </w:rPr>
        <w:t>ims-EmergencySupport</w:t>
      </w:r>
      <w:r w:rsidRPr="00BC3801">
        <w:t xml:space="preserve"> to upper layers, if present;</w:t>
      </w:r>
    </w:p>
    <w:p w14:paraId="107B483E" w14:textId="77777777" w:rsidR="00E177BC" w:rsidRPr="00BC3801" w:rsidRDefault="00E177BC" w:rsidP="00E177BC">
      <w:pPr>
        <w:pStyle w:val="B4"/>
      </w:pPr>
      <w:r w:rsidRPr="00BC3801">
        <w:t>4&gt;</w:t>
      </w:r>
      <w:r w:rsidRPr="00BC3801">
        <w:tab/>
        <w:t xml:space="preserve">forward the </w:t>
      </w:r>
      <w:r w:rsidRPr="00BC3801">
        <w:rPr>
          <w:i/>
        </w:rPr>
        <w:t>eCallOverIMS-Support</w:t>
      </w:r>
      <w:r w:rsidRPr="00BC3801">
        <w:t xml:space="preserve"> to upper layers, if present;</w:t>
      </w:r>
    </w:p>
    <w:p w14:paraId="648F2ADE" w14:textId="77777777" w:rsidR="00E177BC" w:rsidRPr="00BC3801" w:rsidRDefault="00E177BC" w:rsidP="00E177BC">
      <w:pPr>
        <w:pStyle w:val="B4"/>
      </w:pPr>
      <w:r w:rsidRPr="00BC3801">
        <w:t>4&gt;</w:t>
      </w:r>
      <w:r w:rsidRPr="00BC3801">
        <w:tab/>
        <w:t xml:space="preserve">forward the </w:t>
      </w:r>
      <w:r w:rsidRPr="00BC3801">
        <w:rPr>
          <w:i/>
        </w:rPr>
        <w:t>UAC-AccessCategory1-SelectionAssistanceInfo</w:t>
      </w:r>
      <w:r w:rsidRPr="00BC3801" w:rsidDel="003C03A3">
        <w:rPr>
          <w:i/>
        </w:rPr>
        <w:t xml:space="preserve"> </w:t>
      </w:r>
      <w:r w:rsidRPr="00BC3801">
        <w:t xml:space="preserve">or </w:t>
      </w:r>
      <w:r w:rsidRPr="00BC3801">
        <w:rPr>
          <w:i/>
        </w:rPr>
        <w:t xml:space="preserve">UAC-AC1-SelectAssistInfo </w:t>
      </w:r>
      <w:r w:rsidRPr="00BC3801">
        <w:t>for the selected PLMN/SNPN</w:t>
      </w:r>
      <w:r w:rsidRPr="00BC3801">
        <w:rPr>
          <w:i/>
        </w:rPr>
        <w:t xml:space="preserve"> </w:t>
      </w:r>
      <w:r w:rsidRPr="00BC3801">
        <w:t xml:space="preserve">to upper layers, if present and set to </w:t>
      </w:r>
      <w:r w:rsidRPr="00BC3801">
        <w:rPr>
          <w:i/>
          <w:iCs/>
        </w:rPr>
        <w:t>a</w:t>
      </w:r>
      <w:r w:rsidRPr="00BC3801">
        <w:t xml:space="preserve">, </w:t>
      </w:r>
      <w:r w:rsidRPr="00BC3801">
        <w:rPr>
          <w:i/>
          <w:iCs/>
        </w:rPr>
        <w:t>b</w:t>
      </w:r>
      <w:r w:rsidRPr="00BC3801">
        <w:t xml:space="preserve"> or </w:t>
      </w:r>
      <w:r w:rsidRPr="00BC3801">
        <w:rPr>
          <w:i/>
          <w:iCs/>
        </w:rPr>
        <w:t>c</w:t>
      </w:r>
      <w:r w:rsidRPr="00BC3801">
        <w:t>;</w:t>
      </w:r>
    </w:p>
    <w:p w14:paraId="636C7744" w14:textId="77777777" w:rsidR="00E177BC" w:rsidRPr="00BC3801" w:rsidRDefault="00E177BC" w:rsidP="00E177BC">
      <w:pPr>
        <w:pStyle w:val="B4"/>
      </w:pPr>
      <w:r w:rsidRPr="00BC3801">
        <w:t>4&gt;</w:t>
      </w:r>
      <w:r w:rsidRPr="00BC3801">
        <w:tab/>
        <w:t xml:space="preserve">apply the configuration included in the </w:t>
      </w:r>
      <w:r w:rsidRPr="00BC3801">
        <w:rPr>
          <w:i/>
        </w:rPr>
        <w:t>servingCellConfigCommon</w:t>
      </w:r>
      <w:r w:rsidRPr="00BC3801">
        <w:t>;</w:t>
      </w:r>
    </w:p>
    <w:p w14:paraId="532845C4" w14:textId="77777777" w:rsidR="00E177BC" w:rsidRPr="00BC3801" w:rsidRDefault="00E177BC" w:rsidP="00E177BC">
      <w:pPr>
        <w:pStyle w:val="B4"/>
      </w:pPr>
      <w:r w:rsidRPr="00BC3801">
        <w:t>4&gt;</w:t>
      </w:r>
      <w:r w:rsidRPr="00BC3801">
        <w:tab/>
        <w:t>apply the specified PCCH configuration defined in 9.1.1.3;</w:t>
      </w:r>
    </w:p>
    <w:p w14:paraId="4B0956C8" w14:textId="77777777" w:rsidR="00E177BC" w:rsidRPr="00BC3801" w:rsidRDefault="00E177BC" w:rsidP="00E177BC">
      <w:pPr>
        <w:pStyle w:val="B4"/>
      </w:pPr>
      <w:r w:rsidRPr="00BC3801">
        <w:t>4&gt;</w:t>
      </w:r>
      <w:r w:rsidRPr="00BC3801">
        <w:tab/>
        <w:t xml:space="preserve">if the UE has a stored valid version of a SIB, in accordance with clause 5.2.2.2.1, that the UE </w:t>
      </w:r>
      <w:r w:rsidRPr="00BC3801">
        <w:rPr>
          <w:rFonts w:eastAsia="MS Mincho"/>
        </w:rPr>
        <w:t>requires to operate within the cell</w:t>
      </w:r>
      <w:r w:rsidRPr="00BC3801">
        <w:t xml:space="preserve"> in accordance with clause 5.2.2.1:</w:t>
      </w:r>
    </w:p>
    <w:p w14:paraId="405303AF" w14:textId="77777777" w:rsidR="00E177BC" w:rsidRPr="00BC3801" w:rsidRDefault="00E177BC" w:rsidP="00E177BC">
      <w:pPr>
        <w:pStyle w:val="B5"/>
      </w:pPr>
      <w:r w:rsidRPr="00BC3801">
        <w:t>5&gt;</w:t>
      </w:r>
      <w:r w:rsidRPr="00BC3801">
        <w:tab/>
        <w:t>use the stored version of the required SIB;</w:t>
      </w:r>
    </w:p>
    <w:p w14:paraId="4BC11FEC" w14:textId="77777777" w:rsidR="00E177BC" w:rsidRPr="00BC3801" w:rsidRDefault="00E177BC" w:rsidP="00E177BC">
      <w:pPr>
        <w:pStyle w:val="B4"/>
      </w:pPr>
      <w:r w:rsidRPr="00BC3801">
        <w:t>4&gt;</w:t>
      </w:r>
      <w:r w:rsidRPr="00BC3801">
        <w:tab/>
        <w:t>if the UE has not stored a valid version of a SIB, in accordance with clause 5.2.2.2.1, of one or several required SIB(s), in accordance with clause 5.2.2.1:</w:t>
      </w:r>
    </w:p>
    <w:p w14:paraId="4AF28849" w14:textId="77777777" w:rsidR="00E177BC" w:rsidRPr="00BC3801" w:rsidRDefault="00E177BC" w:rsidP="00E177BC">
      <w:pPr>
        <w:pStyle w:val="B5"/>
        <w:rPr>
          <w:i/>
        </w:rPr>
      </w:pPr>
      <w:r w:rsidRPr="00BC3801">
        <w:t>5&gt;</w:t>
      </w:r>
      <w:r w:rsidRPr="00BC3801">
        <w:tab/>
        <w:t xml:space="preserve">for the SI message(s) that, according to the </w:t>
      </w:r>
      <w:r w:rsidRPr="00BC3801">
        <w:rPr>
          <w:i/>
        </w:rPr>
        <w:t>si-SchedulingInfo</w:t>
      </w:r>
      <w:r w:rsidRPr="00BC3801">
        <w:t xml:space="preserve">, contain at least one required SIB and for which </w:t>
      </w:r>
      <w:r w:rsidRPr="00BC3801">
        <w:rPr>
          <w:i/>
        </w:rPr>
        <w:t>si-BroadcastStatus</w:t>
      </w:r>
      <w:r w:rsidRPr="00BC3801">
        <w:t xml:space="preserve"> is set to broadcasting:</w:t>
      </w:r>
    </w:p>
    <w:p w14:paraId="55633368" w14:textId="77777777" w:rsidR="00E177BC" w:rsidRPr="00BC3801" w:rsidRDefault="00E177BC" w:rsidP="00E177BC">
      <w:pPr>
        <w:pStyle w:val="B6"/>
        <w:rPr>
          <w:lang w:val="en-GB"/>
        </w:rPr>
      </w:pPr>
      <w:r w:rsidRPr="00BC3801">
        <w:rPr>
          <w:lang w:val="en-GB"/>
        </w:rPr>
        <w:lastRenderedPageBreak/>
        <w:t>6&gt;</w:t>
      </w:r>
      <w:r w:rsidRPr="00BC3801">
        <w:rPr>
          <w:lang w:val="en-GB"/>
        </w:rPr>
        <w:tab/>
        <w:t>acquire the SI message(s) as defined in clause 5.2.2.3.2;</w:t>
      </w:r>
    </w:p>
    <w:p w14:paraId="59B80348" w14:textId="77777777" w:rsidR="00E177BC" w:rsidRPr="00BC3801" w:rsidRDefault="00E177BC" w:rsidP="00E177BC">
      <w:pPr>
        <w:pStyle w:val="B5"/>
      </w:pPr>
      <w:r w:rsidRPr="00BC3801">
        <w:t>5&gt;</w:t>
      </w:r>
      <w:r w:rsidRPr="00BC3801">
        <w:tab/>
        <w:t xml:space="preserve">for the SI message(s) that, according to the </w:t>
      </w:r>
      <w:r w:rsidRPr="00BC3801">
        <w:rPr>
          <w:i/>
        </w:rPr>
        <w:t>si-SchedulingInfo</w:t>
      </w:r>
      <w:r w:rsidRPr="00BC3801">
        <w:t xml:space="preserve">, contain at least one required SIB and for which </w:t>
      </w:r>
      <w:r w:rsidRPr="00BC3801">
        <w:rPr>
          <w:i/>
        </w:rPr>
        <w:t>si-BroadcastStatus</w:t>
      </w:r>
      <w:r w:rsidRPr="00BC3801">
        <w:t xml:space="preserve"> is set to </w:t>
      </w:r>
      <w:r w:rsidRPr="00BC3801">
        <w:rPr>
          <w:i/>
        </w:rPr>
        <w:t>notBroadcasting</w:t>
      </w:r>
      <w:r w:rsidRPr="00BC3801">
        <w:t>:</w:t>
      </w:r>
    </w:p>
    <w:p w14:paraId="0362CD95" w14:textId="77777777" w:rsidR="00E177BC" w:rsidRPr="00BC3801" w:rsidRDefault="00E177BC" w:rsidP="00E177BC">
      <w:pPr>
        <w:pStyle w:val="B6"/>
        <w:rPr>
          <w:lang w:val="en-GB"/>
        </w:rPr>
      </w:pPr>
      <w:r w:rsidRPr="00BC3801">
        <w:rPr>
          <w:lang w:val="en-GB"/>
        </w:rPr>
        <w:t>6&gt;</w:t>
      </w:r>
      <w:r w:rsidRPr="00BC3801">
        <w:rPr>
          <w:lang w:val="en-GB"/>
        </w:rPr>
        <w:tab/>
        <w:t>trigger a request to acquire the SI message(s) as defined in clause 5.2.2.3.3;</w:t>
      </w:r>
    </w:p>
    <w:p w14:paraId="00757A3D" w14:textId="77777777" w:rsidR="00E177BC" w:rsidRPr="00BC3801" w:rsidRDefault="00E177BC" w:rsidP="00E177BC">
      <w:pPr>
        <w:pStyle w:val="B4"/>
      </w:pPr>
      <w:r w:rsidRPr="00BC3801">
        <w:t>4&gt;</w:t>
      </w:r>
      <w:r w:rsidRPr="00BC3801">
        <w:tab/>
        <w:t>if the UE has a stored valid version of a posSIB, in accordance with clause 5.2.2.2.1, of one or several required posSIB(s), in accordance with clause 5.2.2.1:</w:t>
      </w:r>
    </w:p>
    <w:p w14:paraId="35DF36F9" w14:textId="77777777" w:rsidR="00E177BC" w:rsidRPr="00BC3801" w:rsidRDefault="00E177BC" w:rsidP="00E177BC">
      <w:pPr>
        <w:pStyle w:val="B5"/>
      </w:pPr>
      <w:r w:rsidRPr="00BC3801">
        <w:t>5&gt;</w:t>
      </w:r>
      <w:r w:rsidRPr="00BC3801">
        <w:tab/>
        <w:t>use the stored version of the required posSIB;</w:t>
      </w:r>
    </w:p>
    <w:p w14:paraId="4F4CCCDE" w14:textId="77777777" w:rsidR="00E177BC" w:rsidRPr="00BC3801" w:rsidRDefault="00E177BC" w:rsidP="00E177BC">
      <w:pPr>
        <w:pStyle w:val="B4"/>
      </w:pPr>
      <w:r w:rsidRPr="00BC3801">
        <w:t>4&gt; if the UE has not stored a valid version of a posSIB, in accordance with clause 5.2.2.2.1, of one or several posSIB(s) in accordance with clause 5.2.2.1:</w:t>
      </w:r>
    </w:p>
    <w:p w14:paraId="505C40DB" w14:textId="77777777" w:rsidR="00E177BC" w:rsidRPr="00BC3801" w:rsidRDefault="00E177BC" w:rsidP="00E177BC">
      <w:pPr>
        <w:pStyle w:val="B5"/>
        <w:rPr>
          <w:i/>
        </w:rPr>
      </w:pPr>
      <w:r w:rsidRPr="00BC3801">
        <w:t>5&gt;</w:t>
      </w:r>
      <w:r w:rsidRPr="00BC3801">
        <w:tab/>
        <w:t xml:space="preserve">for the SI message(s) that, according to the </w:t>
      </w:r>
      <w:r w:rsidRPr="00BC3801">
        <w:rPr>
          <w:i/>
        </w:rPr>
        <w:t>posSI-SchedulingInfo</w:t>
      </w:r>
      <w:r w:rsidRPr="00BC3801">
        <w:t xml:space="preserve">, contain at least one requested posSIB and for which </w:t>
      </w:r>
      <w:r w:rsidRPr="00BC3801">
        <w:rPr>
          <w:i/>
        </w:rPr>
        <w:t>posSI-BroadcastStatus</w:t>
      </w:r>
      <w:r w:rsidRPr="00BC3801">
        <w:t xml:space="preserve"> is set to </w:t>
      </w:r>
      <w:r w:rsidRPr="00BC3801">
        <w:rPr>
          <w:i/>
        </w:rPr>
        <w:t>broadcasting</w:t>
      </w:r>
      <w:r w:rsidRPr="00BC3801">
        <w:t>:</w:t>
      </w:r>
    </w:p>
    <w:p w14:paraId="7E30F416" w14:textId="77777777" w:rsidR="00E177BC" w:rsidRPr="00BC3801" w:rsidRDefault="00E177BC" w:rsidP="00E177BC">
      <w:pPr>
        <w:pStyle w:val="B6"/>
        <w:rPr>
          <w:lang w:val="en-GB"/>
        </w:rPr>
      </w:pPr>
      <w:r w:rsidRPr="00BC3801">
        <w:rPr>
          <w:lang w:val="en-GB"/>
        </w:rPr>
        <w:t>6&gt;</w:t>
      </w:r>
      <w:r w:rsidRPr="00BC3801">
        <w:rPr>
          <w:lang w:val="en-GB"/>
        </w:rPr>
        <w:tab/>
        <w:t>acquire the SI message(s) as defined in clause 5.2.2.3.2;</w:t>
      </w:r>
    </w:p>
    <w:p w14:paraId="3710EABA" w14:textId="77777777" w:rsidR="00E177BC" w:rsidRPr="00BC3801" w:rsidRDefault="00E177BC" w:rsidP="00E177BC">
      <w:pPr>
        <w:pStyle w:val="B5"/>
      </w:pPr>
      <w:r w:rsidRPr="00BC3801">
        <w:t>5&gt;</w:t>
      </w:r>
      <w:r w:rsidRPr="00BC3801">
        <w:tab/>
        <w:t xml:space="preserve">for the SI message(s) that, according to the </w:t>
      </w:r>
      <w:r w:rsidRPr="00BC3801">
        <w:rPr>
          <w:i/>
        </w:rPr>
        <w:t>posSI-SchedulingInfo</w:t>
      </w:r>
      <w:r w:rsidRPr="00BC3801">
        <w:t xml:space="preserve">, contain at least one requested posSIB for which </w:t>
      </w:r>
      <w:r w:rsidRPr="00BC3801">
        <w:rPr>
          <w:i/>
        </w:rPr>
        <w:t>posSI-BroadcastStatus</w:t>
      </w:r>
      <w:r w:rsidRPr="00BC3801">
        <w:t xml:space="preserve"> is set to </w:t>
      </w:r>
      <w:r w:rsidRPr="00BC3801">
        <w:rPr>
          <w:i/>
        </w:rPr>
        <w:t>notBroadcasting</w:t>
      </w:r>
      <w:r w:rsidRPr="00BC3801">
        <w:t>:</w:t>
      </w:r>
    </w:p>
    <w:p w14:paraId="1F09A96E" w14:textId="77777777" w:rsidR="00E177BC" w:rsidRPr="00BC3801" w:rsidRDefault="00E177BC" w:rsidP="00E177BC">
      <w:pPr>
        <w:pStyle w:val="B6"/>
        <w:rPr>
          <w:lang w:val="en-GB"/>
        </w:rPr>
      </w:pPr>
      <w:r w:rsidRPr="00BC3801">
        <w:rPr>
          <w:lang w:val="en-GB"/>
        </w:rPr>
        <w:t>6&gt;</w:t>
      </w:r>
      <w:r w:rsidRPr="00BC3801">
        <w:rPr>
          <w:lang w:val="en-GB"/>
        </w:rPr>
        <w:tab/>
        <w:t>trigger a request to acquire the SI message(s) as defined in clause 5.2.2.3.3a;</w:t>
      </w:r>
    </w:p>
    <w:p w14:paraId="50B59BDB" w14:textId="0E729538" w:rsidR="00E177BC" w:rsidRPr="00BC3801" w:rsidRDefault="00E177BC" w:rsidP="00E177BC">
      <w:pPr>
        <w:pStyle w:val="B4"/>
      </w:pPr>
      <w:r w:rsidRPr="00BC3801">
        <w:t>4&gt;</w:t>
      </w:r>
      <w:r w:rsidRPr="00BC3801">
        <w:tab/>
        <w:t xml:space="preserve">apply the first listed </w:t>
      </w:r>
      <w:r w:rsidRPr="00BC3801">
        <w:rPr>
          <w:i/>
        </w:rPr>
        <w:t>additionalSpectrumEmission</w:t>
      </w:r>
      <w:r w:rsidRPr="00BC3801">
        <w:t xml:space="preserve"> which it supports among the values included in </w:t>
      </w:r>
      <w:del w:id="42" w:author="Ericsson" w:date="2023-11-21T08:38:00Z">
        <w:r w:rsidRPr="00BC3801" w:rsidDel="00E177BC">
          <w:rPr>
            <w:i/>
          </w:rPr>
          <w:delText>NR</w:delText>
        </w:r>
      </w:del>
      <w:ins w:id="43" w:author="Ericsson" w:date="2023-11-21T08:38:00Z">
        <w:r>
          <w:rPr>
            <w:i/>
          </w:rPr>
          <w:t>nr</w:t>
        </w:r>
      </w:ins>
      <w:r w:rsidRPr="00BC3801">
        <w:rPr>
          <w:i/>
        </w:rPr>
        <w:t>-NS-PmaxList</w:t>
      </w:r>
      <w:r w:rsidRPr="00BC3801">
        <w:t xml:space="preserve"> within</w:t>
      </w:r>
      <w:r w:rsidRPr="00BC3801">
        <w:rPr>
          <w:i/>
        </w:rPr>
        <w:t xml:space="preserve"> frequencyBandList</w:t>
      </w:r>
      <w:r w:rsidRPr="00BC3801">
        <w:t xml:space="preserve"> in </w:t>
      </w:r>
      <w:r w:rsidRPr="00BC3801">
        <w:rPr>
          <w:i/>
        </w:rPr>
        <w:t>uplinkConfigCommon</w:t>
      </w:r>
      <w:r w:rsidRPr="00BC3801">
        <w:t xml:space="preserve"> for FDD or in </w:t>
      </w:r>
      <w:r w:rsidRPr="00BC3801">
        <w:rPr>
          <w:i/>
        </w:rPr>
        <w:t>downlinkConfigCommon</w:t>
      </w:r>
      <w:r w:rsidRPr="00BC3801">
        <w:t xml:space="preserve"> for TDD;</w:t>
      </w:r>
    </w:p>
    <w:p w14:paraId="6228F18E" w14:textId="5DD810F4" w:rsidR="00E177BC" w:rsidRPr="00BC3801" w:rsidRDefault="00E177BC" w:rsidP="00E177BC">
      <w:pPr>
        <w:pStyle w:val="B4"/>
      </w:pPr>
      <w:r w:rsidRPr="00BC3801">
        <w:t>4&gt;</w:t>
      </w:r>
      <w:r w:rsidRPr="00BC3801">
        <w:tab/>
        <w:t xml:space="preserve">if the </w:t>
      </w:r>
      <w:r w:rsidRPr="00BC3801">
        <w:rPr>
          <w:i/>
        </w:rPr>
        <w:t>additionalPmax</w:t>
      </w:r>
      <w:r w:rsidRPr="00BC3801">
        <w:t xml:space="preserve"> is present in the same entry of the selected </w:t>
      </w:r>
      <w:r w:rsidRPr="00BC3801">
        <w:rPr>
          <w:i/>
        </w:rPr>
        <w:t>additionalSpectrumEmission</w:t>
      </w:r>
      <w:r w:rsidRPr="00BC3801">
        <w:t xml:space="preserve"> within </w:t>
      </w:r>
      <w:del w:id="44" w:author="Ericsson" w:date="2023-11-21T08:38:00Z">
        <w:r w:rsidRPr="00BC3801" w:rsidDel="00E177BC">
          <w:rPr>
            <w:i/>
          </w:rPr>
          <w:delText>NR</w:delText>
        </w:r>
      </w:del>
      <w:ins w:id="45" w:author="Ericsson" w:date="2023-11-21T08:38:00Z">
        <w:r>
          <w:rPr>
            <w:i/>
          </w:rPr>
          <w:t>nr</w:t>
        </w:r>
      </w:ins>
      <w:r w:rsidRPr="00BC3801">
        <w:rPr>
          <w:i/>
        </w:rPr>
        <w:t>-NS-PmaxList</w:t>
      </w:r>
      <w:r w:rsidRPr="00BC3801">
        <w:t>:</w:t>
      </w:r>
    </w:p>
    <w:p w14:paraId="57C7BBFC" w14:textId="77777777" w:rsidR="00E177BC" w:rsidRPr="00BC3801" w:rsidRDefault="00E177BC" w:rsidP="00E177BC">
      <w:pPr>
        <w:pStyle w:val="B5"/>
      </w:pPr>
      <w:r w:rsidRPr="00BC3801">
        <w:t>5&gt;</w:t>
      </w:r>
      <w:r w:rsidRPr="00BC3801">
        <w:tab/>
        <w:t xml:space="preserve">apply the </w:t>
      </w:r>
      <w:r w:rsidRPr="00BC3801">
        <w:rPr>
          <w:i/>
        </w:rPr>
        <w:t>additionalPmax</w:t>
      </w:r>
      <w:r w:rsidRPr="00BC3801">
        <w:t xml:space="preserve"> for UL;</w:t>
      </w:r>
    </w:p>
    <w:p w14:paraId="2483A5DD" w14:textId="77777777" w:rsidR="00E177BC" w:rsidRPr="00BC3801" w:rsidRDefault="00E177BC" w:rsidP="00E177BC">
      <w:pPr>
        <w:pStyle w:val="B4"/>
      </w:pPr>
      <w:r w:rsidRPr="00BC3801">
        <w:t>4&gt;</w:t>
      </w:r>
      <w:r w:rsidRPr="00BC3801">
        <w:tab/>
        <w:t>else:</w:t>
      </w:r>
    </w:p>
    <w:p w14:paraId="697ED7AA" w14:textId="77777777" w:rsidR="00E177BC" w:rsidRPr="00BC3801" w:rsidRDefault="00E177BC" w:rsidP="00E177BC">
      <w:pPr>
        <w:pStyle w:val="B5"/>
      </w:pPr>
      <w:r w:rsidRPr="00BC3801">
        <w:t>5&gt;</w:t>
      </w:r>
      <w:r w:rsidRPr="00BC3801">
        <w:tab/>
        <w:t xml:space="preserve">apply the </w:t>
      </w:r>
      <w:r w:rsidRPr="00BC3801">
        <w:rPr>
          <w:i/>
        </w:rPr>
        <w:t>p-Max</w:t>
      </w:r>
      <w:r w:rsidRPr="00BC3801">
        <w:t xml:space="preserve"> in </w:t>
      </w:r>
      <w:r w:rsidRPr="00BC3801">
        <w:rPr>
          <w:i/>
        </w:rPr>
        <w:t>uplinkConfigCommon</w:t>
      </w:r>
      <w:r w:rsidRPr="00BC3801">
        <w:t xml:space="preserve"> for UL;</w:t>
      </w:r>
    </w:p>
    <w:p w14:paraId="4224806E" w14:textId="77777777" w:rsidR="00E177BC" w:rsidRPr="00BC3801" w:rsidRDefault="00E177BC" w:rsidP="00E177BC">
      <w:pPr>
        <w:pStyle w:val="B4"/>
      </w:pPr>
      <w:r w:rsidRPr="00BC3801">
        <w:t>4&gt;</w:t>
      </w:r>
      <w:r w:rsidRPr="00BC3801">
        <w:tab/>
        <w:t xml:space="preserve">if </w:t>
      </w:r>
      <w:r w:rsidRPr="00BC3801">
        <w:rPr>
          <w:i/>
        </w:rPr>
        <w:t>supplementaryUplink</w:t>
      </w:r>
      <w:r w:rsidRPr="00BC3801">
        <w:t xml:space="preserve"> is present in </w:t>
      </w:r>
      <w:r w:rsidRPr="00BC3801">
        <w:rPr>
          <w:i/>
        </w:rPr>
        <w:t>servingCellConfigCommon</w:t>
      </w:r>
      <w:r w:rsidRPr="00BC3801">
        <w:t>; and</w:t>
      </w:r>
    </w:p>
    <w:p w14:paraId="0D5FD67A" w14:textId="77777777" w:rsidR="00E177BC" w:rsidRPr="00BC3801" w:rsidRDefault="00E177BC" w:rsidP="00E177BC">
      <w:pPr>
        <w:pStyle w:val="B4"/>
      </w:pPr>
      <w:r w:rsidRPr="00BC3801">
        <w:t>4&gt;</w:t>
      </w:r>
      <w:r w:rsidRPr="00BC3801">
        <w:tab/>
        <w:t xml:space="preserve">if the UE supports one or more of the frequency bands indicated in the </w:t>
      </w:r>
      <w:r w:rsidRPr="00BC3801">
        <w:rPr>
          <w:i/>
          <w:iCs/>
        </w:rPr>
        <w:t>frequencyBandList</w:t>
      </w:r>
      <w:r w:rsidRPr="00BC3801">
        <w:t xml:space="preserve"> for the </w:t>
      </w:r>
      <w:r w:rsidRPr="00BC3801">
        <w:rPr>
          <w:i/>
          <w:iCs/>
        </w:rPr>
        <w:t>supplementaryUplink</w:t>
      </w:r>
      <w:r w:rsidRPr="00BC3801">
        <w:t>; and</w:t>
      </w:r>
    </w:p>
    <w:p w14:paraId="30B3C9FB" w14:textId="50EDC069" w:rsidR="00E177BC" w:rsidRPr="00BC3801" w:rsidRDefault="00E177BC" w:rsidP="00E177BC">
      <w:pPr>
        <w:pStyle w:val="B4"/>
      </w:pPr>
      <w:r w:rsidRPr="00BC3801">
        <w:t>4&gt;</w:t>
      </w:r>
      <w:r w:rsidRPr="00BC3801">
        <w:tab/>
        <w:t xml:space="preserve">if the UE supports at least one </w:t>
      </w:r>
      <w:r w:rsidRPr="00BC3801">
        <w:rPr>
          <w:i/>
          <w:iCs/>
        </w:rPr>
        <w:t>additionalSpectrumEmission</w:t>
      </w:r>
      <w:r w:rsidRPr="00BC3801">
        <w:t xml:space="preserve"> in the </w:t>
      </w:r>
      <w:del w:id="46" w:author="Ericsson" w:date="2023-11-21T08:39:00Z">
        <w:r w:rsidRPr="00BC3801" w:rsidDel="00E177BC">
          <w:rPr>
            <w:i/>
            <w:iCs/>
          </w:rPr>
          <w:delText>NR</w:delText>
        </w:r>
      </w:del>
      <w:ins w:id="47" w:author="Ericsson" w:date="2023-11-21T08:39:00Z">
        <w:r>
          <w:rPr>
            <w:i/>
            <w:iCs/>
          </w:rPr>
          <w:t>nr</w:t>
        </w:r>
      </w:ins>
      <w:r w:rsidRPr="00BC3801">
        <w:rPr>
          <w:i/>
          <w:iCs/>
        </w:rPr>
        <w:t>-NS-PmaxList</w:t>
      </w:r>
      <w:r w:rsidRPr="00BC3801">
        <w:t xml:space="preserve"> for a supported supplementary uplink band; and</w:t>
      </w:r>
    </w:p>
    <w:p w14:paraId="7C587CD8" w14:textId="77777777" w:rsidR="00E177BC" w:rsidRPr="00BC3801" w:rsidRDefault="00E177BC" w:rsidP="00E177BC">
      <w:pPr>
        <w:pStyle w:val="B4"/>
      </w:pPr>
      <w:r w:rsidRPr="00BC3801">
        <w:t>4&gt;</w:t>
      </w:r>
      <w:r w:rsidRPr="00BC3801">
        <w:tab/>
        <w:t>if the UE supports an uplink channel bandwidth with a maximum transmission bandwidth configuration (see TS 38.101-1 [15] and TS 38.101-2 [39]) which</w:t>
      </w:r>
    </w:p>
    <w:p w14:paraId="69BA626D" w14:textId="77777777" w:rsidR="00E177BC" w:rsidRPr="00BC3801" w:rsidRDefault="00E177BC" w:rsidP="00E177BC">
      <w:pPr>
        <w:pStyle w:val="B5"/>
      </w:pPr>
      <w:r w:rsidRPr="00BC3801">
        <w:t>-</w:t>
      </w:r>
      <w:r w:rsidRPr="00BC3801">
        <w:tab/>
        <w:t xml:space="preserve">is smaller than or equal to the </w:t>
      </w:r>
      <w:r w:rsidRPr="00BC3801">
        <w:rPr>
          <w:i/>
        </w:rPr>
        <w:t>carrierBandwidth</w:t>
      </w:r>
      <w:r w:rsidRPr="00BC3801">
        <w:t xml:space="preserve"> (indicated in </w:t>
      </w:r>
      <w:r w:rsidRPr="00BC3801">
        <w:rPr>
          <w:i/>
        </w:rPr>
        <w:t>supplementaryUplink</w:t>
      </w:r>
      <w:r w:rsidRPr="00BC3801">
        <w:t xml:space="preserve"> for the SCS of the initial uplink BWP), and which</w:t>
      </w:r>
    </w:p>
    <w:p w14:paraId="2E5EE875" w14:textId="77777777" w:rsidR="00E177BC" w:rsidRPr="00BC3801" w:rsidRDefault="00E177BC" w:rsidP="00E177BC">
      <w:pPr>
        <w:pStyle w:val="B5"/>
      </w:pPr>
      <w:r w:rsidRPr="00BC3801">
        <w:t>-</w:t>
      </w:r>
      <w:r w:rsidRPr="00BC3801">
        <w:tab/>
        <w:t>is wider than or equal to the bandwidth of the initial uplink BWP of the SUL:</w:t>
      </w:r>
    </w:p>
    <w:p w14:paraId="0A08A9D2" w14:textId="77777777" w:rsidR="00E177BC" w:rsidRPr="00BC3801" w:rsidRDefault="00E177BC" w:rsidP="00E177BC">
      <w:pPr>
        <w:pStyle w:val="B5"/>
      </w:pPr>
      <w:r w:rsidRPr="00BC3801">
        <w:t>5&gt;</w:t>
      </w:r>
      <w:r w:rsidRPr="00BC3801">
        <w:tab/>
        <w:t>consider supplementary uplink as configured in the serving cell;</w:t>
      </w:r>
    </w:p>
    <w:p w14:paraId="0967A48D" w14:textId="77777777" w:rsidR="00E177BC" w:rsidRPr="00BC3801" w:rsidRDefault="00E177BC" w:rsidP="00E177BC">
      <w:pPr>
        <w:pStyle w:val="B5"/>
      </w:pPr>
      <w:r w:rsidRPr="00BC3801">
        <w:t>5&gt;</w:t>
      </w:r>
      <w:r w:rsidRPr="00BC3801">
        <w:tab/>
        <w:t xml:space="preserve">select the first frequency band in the </w:t>
      </w:r>
      <w:r w:rsidRPr="00BC3801">
        <w:rPr>
          <w:i/>
        </w:rPr>
        <w:t xml:space="preserve">frequencyBandList </w:t>
      </w:r>
      <w:r w:rsidRPr="00BC3801">
        <w:t xml:space="preserve">for the </w:t>
      </w:r>
      <w:r w:rsidRPr="00BC3801">
        <w:rPr>
          <w:i/>
          <w:iCs/>
        </w:rPr>
        <w:t>supplementaryUplink</w:t>
      </w:r>
      <w:r w:rsidRPr="00BC3801">
        <w:t xml:space="preserve"> which the UE supports and for which the UE supports at least one of the </w:t>
      </w:r>
      <w:r w:rsidRPr="00BC3801">
        <w:rPr>
          <w:i/>
        </w:rPr>
        <w:t>additionalSpectrumEmission</w:t>
      </w:r>
      <w:r w:rsidRPr="00BC3801">
        <w:t xml:space="preserve"> values in</w:t>
      </w:r>
      <w:r w:rsidRPr="00BC3801">
        <w:rPr>
          <w:i/>
        </w:rPr>
        <w:t xml:space="preserve"> nr-NS-PmaxList</w:t>
      </w:r>
      <w:r w:rsidRPr="00BC3801">
        <w:t>, if present;</w:t>
      </w:r>
    </w:p>
    <w:p w14:paraId="68205EBB" w14:textId="77777777" w:rsidR="00E177BC" w:rsidRPr="00BC3801" w:rsidRDefault="00E177BC" w:rsidP="00E177BC">
      <w:pPr>
        <w:pStyle w:val="B5"/>
      </w:pPr>
      <w:r w:rsidRPr="00BC3801">
        <w:t>5&gt;</w:t>
      </w:r>
      <w:r w:rsidRPr="00BC3801">
        <w:tab/>
        <w:t>apply a supported supplementary uplink channel bandwidth with a maximum transmission bandwidth which</w:t>
      </w:r>
    </w:p>
    <w:p w14:paraId="3CDF1DE6" w14:textId="77777777" w:rsidR="00E177BC" w:rsidRPr="00BC3801" w:rsidRDefault="00E177BC" w:rsidP="00E177BC">
      <w:pPr>
        <w:pStyle w:val="B6"/>
        <w:rPr>
          <w:lang w:val="en-GB"/>
        </w:rPr>
      </w:pPr>
      <w:r w:rsidRPr="00BC3801">
        <w:rPr>
          <w:lang w:val="en-GB"/>
        </w:rPr>
        <w:t>-</w:t>
      </w:r>
      <w:r w:rsidRPr="00BC3801">
        <w:rPr>
          <w:lang w:val="en-GB"/>
        </w:rPr>
        <w:tab/>
        <w:t xml:space="preserve">is contained within the </w:t>
      </w:r>
      <w:r w:rsidRPr="00BC3801">
        <w:rPr>
          <w:i/>
          <w:lang w:val="en-GB"/>
        </w:rPr>
        <w:t>carrierBandwidth</w:t>
      </w:r>
      <w:r w:rsidRPr="00BC3801">
        <w:rPr>
          <w:lang w:val="en-GB"/>
        </w:rPr>
        <w:t xml:space="preserve"> (indicated in </w:t>
      </w:r>
      <w:r w:rsidRPr="00BC3801">
        <w:rPr>
          <w:i/>
          <w:lang w:val="en-GB"/>
        </w:rPr>
        <w:t>supplementaryUplink</w:t>
      </w:r>
      <w:r w:rsidRPr="00BC3801">
        <w:rPr>
          <w:lang w:val="en-GB"/>
        </w:rPr>
        <w:t xml:space="preserve"> for the SCS of the initial uplink BWP), and which</w:t>
      </w:r>
    </w:p>
    <w:p w14:paraId="568AE4F5" w14:textId="77777777" w:rsidR="00E177BC" w:rsidRPr="00BC3801" w:rsidRDefault="00E177BC" w:rsidP="00E177BC">
      <w:pPr>
        <w:pStyle w:val="B6"/>
        <w:rPr>
          <w:lang w:val="en-GB"/>
        </w:rPr>
      </w:pPr>
      <w:r w:rsidRPr="00BC3801">
        <w:rPr>
          <w:lang w:val="en-GB"/>
        </w:rPr>
        <w:t>-</w:t>
      </w:r>
      <w:r w:rsidRPr="00BC3801">
        <w:rPr>
          <w:lang w:val="en-GB"/>
        </w:rPr>
        <w:tab/>
        <w:t>is wider than or equal to the bandwidth of the initial BWP of the SUL;</w:t>
      </w:r>
    </w:p>
    <w:p w14:paraId="297E7421" w14:textId="5191C08E" w:rsidR="00E177BC" w:rsidRPr="00BC3801" w:rsidRDefault="00E177BC" w:rsidP="00E177BC">
      <w:pPr>
        <w:pStyle w:val="B5"/>
      </w:pPr>
      <w:r w:rsidRPr="00BC3801">
        <w:lastRenderedPageBreak/>
        <w:t>5&gt;</w:t>
      </w:r>
      <w:r w:rsidRPr="00BC3801">
        <w:tab/>
        <w:t xml:space="preserve">apply the first listed </w:t>
      </w:r>
      <w:r w:rsidRPr="00BC3801">
        <w:rPr>
          <w:i/>
        </w:rPr>
        <w:t>additionalSpectrumEmission</w:t>
      </w:r>
      <w:r w:rsidRPr="00BC3801">
        <w:t xml:space="preserve"> which it supports among the values included in </w:t>
      </w:r>
      <w:del w:id="48" w:author="Ericsson" w:date="2023-11-21T08:39:00Z">
        <w:r w:rsidRPr="00BC3801" w:rsidDel="00E177BC">
          <w:rPr>
            <w:i/>
          </w:rPr>
          <w:delText>NR</w:delText>
        </w:r>
      </w:del>
      <w:ins w:id="49" w:author="Ericsson" w:date="2023-11-21T08:39:00Z">
        <w:r>
          <w:rPr>
            <w:i/>
          </w:rPr>
          <w:t>nr</w:t>
        </w:r>
      </w:ins>
      <w:r w:rsidRPr="00BC3801">
        <w:rPr>
          <w:i/>
        </w:rPr>
        <w:t>-NS-PmaxList</w:t>
      </w:r>
      <w:r w:rsidRPr="00BC3801">
        <w:t xml:space="preserve"> within </w:t>
      </w:r>
      <w:r w:rsidRPr="00BC3801">
        <w:rPr>
          <w:i/>
        </w:rPr>
        <w:t>frequencyBandList</w:t>
      </w:r>
      <w:r w:rsidRPr="00BC3801">
        <w:t xml:space="preserve"> for the </w:t>
      </w:r>
      <w:r w:rsidRPr="00BC3801">
        <w:rPr>
          <w:i/>
        </w:rPr>
        <w:t>supplementaryUplink</w:t>
      </w:r>
      <w:r w:rsidRPr="00BC3801">
        <w:t>;</w:t>
      </w:r>
    </w:p>
    <w:p w14:paraId="7339E9C1" w14:textId="01271459" w:rsidR="00E177BC" w:rsidRPr="00BC3801" w:rsidRDefault="00E177BC" w:rsidP="00E177BC">
      <w:pPr>
        <w:pStyle w:val="B5"/>
      </w:pPr>
      <w:r w:rsidRPr="00BC3801">
        <w:t>5&gt;</w:t>
      </w:r>
      <w:r w:rsidRPr="00BC3801">
        <w:tab/>
        <w:t xml:space="preserve">if the </w:t>
      </w:r>
      <w:r w:rsidRPr="00BC3801">
        <w:rPr>
          <w:i/>
        </w:rPr>
        <w:t>additionalPmax</w:t>
      </w:r>
      <w:r w:rsidRPr="00BC3801">
        <w:t xml:space="preserve"> is present in the same entry of the selected </w:t>
      </w:r>
      <w:r w:rsidRPr="00BC3801">
        <w:rPr>
          <w:i/>
        </w:rPr>
        <w:t>additionalSpectrumEmission</w:t>
      </w:r>
      <w:r w:rsidRPr="00BC3801">
        <w:t xml:space="preserve"> within </w:t>
      </w:r>
      <w:del w:id="50" w:author="Ericsson" w:date="2023-11-21T08:39:00Z">
        <w:r w:rsidRPr="00BC3801" w:rsidDel="00E177BC">
          <w:rPr>
            <w:i/>
          </w:rPr>
          <w:delText>NR</w:delText>
        </w:r>
      </w:del>
      <w:ins w:id="51" w:author="Ericsson" w:date="2023-11-21T08:39:00Z">
        <w:r>
          <w:rPr>
            <w:i/>
          </w:rPr>
          <w:t>nr</w:t>
        </w:r>
      </w:ins>
      <w:r w:rsidRPr="00BC3801">
        <w:rPr>
          <w:i/>
        </w:rPr>
        <w:t>-NS-PmaxList</w:t>
      </w:r>
      <w:r w:rsidRPr="00BC3801">
        <w:t xml:space="preserve"> for the </w:t>
      </w:r>
      <w:r w:rsidRPr="00BC3801">
        <w:rPr>
          <w:i/>
        </w:rPr>
        <w:t>supplementaryUplink</w:t>
      </w:r>
      <w:r w:rsidRPr="00BC3801">
        <w:t>:</w:t>
      </w:r>
    </w:p>
    <w:p w14:paraId="0FC9942B" w14:textId="77777777" w:rsidR="00E177BC" w:rsidRPr="00BC3801" w:rsidRDefault="00E177BC" w:rsidP="00E177BC">
      <w:pPr>
        <w:pStyle w:val="B6"/>
        <w:rPr>
          <w:lang w:val="en-GB"/>
        </w:rPr>
      </w:pPr>
      <w:r w:rsidRPr="00BC3801">
        <w:rPr>
          <w:lang w:val="en-GB"/>
        </w:rPr>
        <w:t>6&gt;</w:t>
      </w:r>
      <w:r w:rsidRPr="00BC3801">
        <w:rPr>
          <w:lang w:val="en-GB"/>
        </w:rPr>
        <w:tab/>
        <w:t xml:space="preserve">apply the </w:t>
      </w:r>
      <w:r w:rsidRPr="00BC3801">
        <w:rPr>
          <w:i/>
          <w:lang w:val="en-GB"/>
        </w:rPr>
        <w:t>additionalPmax</w:t>
      </w:r>
      <w:r w:rsidRPr="00BC3801">
        <w:rPr>
          <w:lang w:val="en-GB"/>
        </w:rPr>
        <w:t xml:space="preserve"> in </w:t>
      </w:r>
      <w:r w:rsidRPr="00BC3801">
        <w:rPr>
          <w:i/>
          <w:lang w:val="en-GB"/>
        </w:rPr>
        <w:t>supplementaryUplink</w:t>
      </w:r>
      <w:r w:rsidRPr="00BC3801">
        <w:rPr>
          <w:lang w:val="en-GB"/>
        </w:rPr>
        <w:t xml:space="preserve"> for SUL;</w:t>
      </w:r>
    </w:p>
    <w:p w14:paraId="4345DD42" w14:textId="77777777" w:rsidR="00E177BC" w:rsidRPr="00BC3801" w:rsidRDefault="00E177BC" w:rsidP="00E177BC">
      <w:pPr>
        <w:pStyle w:val="B5"/>
      </w:pPr>
      <w:r w:rsidRPr="00BC3801">
        <w:t>5&gt;</w:t>
      </w:r>
      <w:r w:rsidRPr="00BC3801">
        <w:tab/>
        <w:t>else:</w:t>
      </w:r>
    </w:p>
    <w:p w14:paraId="6A460A2F" w14:textId="77777777" w:rsidR="00E177BC" w:rsidRPr="00BC3801" w:rsidRDefault="00E177BC" w:rsidP="00E177BC">
      <w:pPr>
        <w:pStyle w:val="B6"/>
        <w:rPr>
          <w:lang w:val="en-GB"/>
        </w:rPr>
      </w:pPr>
      <w:r w:rsidRPr="00BC3801">
        <w:rPr>
          <w:lang w:val="en-GB"/>
        </w:rPr>
        <w:t>6&gt;</w:t>
      </w:r>
      <w:r w:rsidRPr="00BC3801">
        <w:rPr>
          <w:lang w:val="en-GB"/>
        </w:rPr>
        <w:tab/>
        <w:t xml:space="preserve">apply the </w:t>
      </w:r>
      <w:r w:rsidRPr="00BC3801">
        <w:rPr>
          <w:i/>
          <w:lang w:val="en-GB"/>
        </w:rPr>
        <w:t>p-Max</w:t>
      </w:r>
      <w:r w:rsidRPr="00BC3801">
        <w:rPr>
          <w:lang w:val="en-GB"/>
        </w:rPr>
        <w:t xml:space="preserve"> in </w:t>
      </w:r>
      <w:r w:rsidRPr="00BC3801">
        <w:rPr>
          <w:i/>
          <w:lang w:val="en-GB"/>
        </w:rPr>
        <w:t>supplementaryUplink</w:t>
      </w:r>
      <w:r w:rsidRPr="00BC3801">
        <w:rPr>
          <w:lang w:val="en-GB"/>
        </w:rPr>
        <w:t xml:space="preserve"> for SUL;</w:t>
      </w:r>
    </w:p>
    <w:p w14:paraId="1C01ABC8" w14:textId="77777777" w:rsidR="00E177BC" w:rsidRPr="00BC3801" w:rsidRDefault="00E177BC" w:rsidP="00E177BC">
      <w:pPr>
        <w:pStyle w:val="B2"/>
      </w:pPr>
      <w:r w:rsidRPr="00BC3801">
        <w:t>2&gt;</w:t>
      </w:r>
      <w:r w:rsidRPr="00BC3801">
        <w:tab/>
        <w:t>else:</w:t>
      </w:r>
    </w:p>
    <w:p w14:paraId="0727D10E" w14:textId="77777777" w:rsidR="00E177BC" w:rsidRPr="00BC3801" w:rsidRDefault="00E177BC" w:rsidP="00E177BC">
      <w:pPr>
        <w:pStyle w:val="B3"/>
      </w:pPr>
      <w:r w:rsidRPr="00BC3801">
        <w:t>3&gt;</w:t>
      </w:r>
      <w:r w:rsidRPr="00BC3801">
        <w:tab/>
        <w:t>consider the cell as barred in accordance with TS 38.304 [20]; and</w:t>
      </w:r>
    </w:p>
    <w:p w14:paraId="1D8BBECF" w14:textId="77777777" w:rsidR="00E177BC" w:rsidRPr="00BC3801" w:rsidRDefault="00E177BC" w:rsidP="00E177BC">
      <w:pPr>
        <w:pStyle w:val="B3"/>
      </w:pPr>
      <w:r w:rsidRPr="00BC3801">
        <w:t>3&gt;</w:t>
      </w:r>
      <w:r w:rsidRPr="00BC3801">
        <w:tab/>
        <w:t xml:space="preserve">perform barring as if </w:t>
      </w:r>
      <w:r w:rsidRPr="00BC3801">
        <w:rPr>
          <w:i/>
        </w:rPr>
        <w:t>intraFreqReselection</w:t>
      </w:r>
      <w:r w:rsidRPr="00BC3801">
        <w:t xml:space="preserve"> is set to </w:t>
      </w:r>
      <w:r w:rsidRPr="00BC3801">
        <w:rPr>
          <w:i/>
        </w:rPr>
        <w:t>notAllowed</w:t>
      </w:r>
      <w:r w:rsidRPr="00BC3801">
        <w:t>;</w:t>
      </w:r>
    </w:p>
    <w:p w14:paraId="1523D1EF" w14:textId="77777777" w:rsidR="00E177BC" w:rsidRPr="00BC3801" w:rsidRDefault="00E177BC" w:rsidP="00E177BC">
      <w:pPr>
        <w:pStyle w:val="Heading5"/>
        <w:rPr>
          <w:rFonts w:eastAsia="MS Mincho"/>
          <w:i/>
        </w:rPr>
      </w:pPr>
      <w:bookmarkStart w:id="52" w:name="_Toc60776720"/>
      <w:bookmarkStart w:id="53" w:name="_Toc146729836"/>
      <w:r w:rsidRPr="00BC3801">
        <w:rPr>
          <w:rFonts w:eastAsia="MS Mincho"/>
        </w:rPr>
        <w:t>5.2.2.4.3</w:t>
      </w:r>
      <w:r w:rsidRPr="00BC3801">
        <w:rPr>
          <w:rFonts w:eastAsia="MS Mincho"/>
        </w:rPr>
        <w:tab/>
        <w:t xml:space="preserve">Actions upon reception of </w:t>
      </w:r>
      <w:r w:rsidRPr="00BC3801">
        <w:rPr>
          <w:rFonts w:eastAsia="MS Mincho"/>
          <w:i/>
        </w:rPr>
        <w:t>SIB2</w:t>
      </w:r>
      <w:bookmarkEnd w:id="52"/>
      <w:bookmarkEnd w:id="53"/>
    </w:p>
    <w:p w14:paraId="1A398349" w14:textId="77777777" w:rsidR="00E177BC" w:rsidRPr="00BC3801" w:rsidRDefault="00E177BC" w:rsidP="00E177BC">
      <w:r w:rsidRPr="00BC3801">
        <w:rPr>
          <w:rFonts w:eastAsia="MS Mincho"/>
        </w:rPr>
        <w:t xml:space="preserve">Upon receiving </w:t>
      </w:r>
      <w:r w:rsidRPr="00BC3801">
        <w:rPr>
          <w:i/>
        </w:rPr>
        <w:t>SIB2</w:t>
      </w:r>
      <w:r w:rsidRPr="00BC3801">
        <w:t>, the UE shall:</w:t>
      </w:r>
    </w:p>
    <w:p w14:paraId="2B6E499C" w14:textId="77777777" w:rsidR="00E177BC" w:rsidRPr="00BC3801" w:rsidRDefault="00E177BC" w:rsidP="00E177BC">
      <w:pPr>
        <w:pStyle w:val="B1"/>
      </w:pPr>
      <w:r w:rsidRPr="00BC3801">
        <w:rPr>
          <w:rFonts w:eastAsia="MS Mincho"/>
        </w:rPr>
        <w:t>1&gt;</w:t>
      </w:r>
      <w:r w:rsidRPr="00BC3801">
        <w:rPr>
          <w:rFonts w:eastAsia="MS Mincho"/>
        </w:rPr>
        <w:tab/>
        <w:t xml:space="preserve">if </w:t>
      </w:r>
      <w:r w:rsidRPr="00BC3801">
        <w:t>in RRC_IDLE or in RRC_INACTIVE or in RRC_CONNECTED while T311 is running:</w:t>
      </w:r>
    </w:p>
    <w:p w14:paraId="410AA117" w14:textId="7992DA72" w:rsidR="00E177BC" w:rsidRPr="00BC3801" w:rsidRDefault="00E177BC" w:rsidP="00E177BC">
      <w:pPr>
        <w:pStyle w:val="B2"/>
      </w:pPr>
      <w:r w:rsidRPr="00BC3801">
        <w:rPr>
          <w:rFonts w:eastAsia="MS Mincho"/>
        </w:rPr>
        <w:t>2&gt;</w:t>
      </w:r>
      <w:r w:rsidRPr="00BC3801">
        <w:rPr>
          <w:rFonts w:eastAsia="MS Mincho"/>
        </w:rPr>
        <w:tab/>
      </w:r>
      <w:r w:rsidRPr="00BC3801">
        <w:t xml:space="preserve">if, for the entry in </w:t>
      </w:r>
      <w:r w:rsidRPr="00BC3801">
        <w:rPr>
          <w:i/>
        </w:rPr>
        <w:t>frequencyBandList</w:t>
      </w:r>
      <w:r w:rsidRPr="00BC3801">
        <w:t xml:space="preserve"> with the same index as the frequency band selected in clause 5.2.2.4.2, the UE supports at least one </w:t>
      </w:r>
      <w:r w:rsidRPr="00BC3801">
        <w:rPr>
          <w:i/>
        </w:rPr>
        <w:t>additionalSpectrumEmission</w:t>
      </w:r>
      <w:r w:rsidRPr="00BC3801">
        <w:t xml:space="preserve"> in the </w:t>
      </w:r>
      <w:del w:id="54" w:author="Ericsson" w:date="2023-11-21T08:39:00Z">
        <w:r w:rsidRPr="00BC3801" w:rsidDel="00E177BC">
          <w:rPr>
            <w:i/>
          </w:rPr>
          <w:delText>NR</w:delText>
        </w:r>
      </w:del>
      <w:ins w:id="55" w:author="Ericsson" w:date="2023-11-21T08:39:00Z">
        <w:r>
          <w:rPr>
            <w:i/>
          </w:rPr>
          <w:t>nr</w:t>
        </w:r>
      </w:ins>
      <w:r w:rsidRPr="00BC3801">
        <w:rPr>
          <w:i/>
        </w:rPr>
        <w:t>-NS-PmaxList</w:t>
      </w:r>
      <w:r w:rsidRPr="00BC3801">
        <w:t xml:space="preserve"> within the </w:t>
      </w:r>
      <w:r w:rsidRPr="00BC3801">
        <w:rPr>
          <w:i/>
        </w:rPr>
        <w:t>frequencyBandList</w:t>
      </w:r>
      <w:r w:rsidRPr="00BC3801">
        <w:t>:</w:t>
      </w:r>
    </w:p>
    <w:p w14:paraId="4FD2CAC4" w14:textId="383CC796" w:rsidR="00E177BC" w:rsidRPr="00BC3801" w:rsidRDefault="00E177BC" w:rsidP="00E177BC">
      <w:pPr>
        <w:pStyle w:val="B3"/>
      </w:pPr>
      <w:r w:rsidRPr="00BC3801">
        <w:rPr>
          <w:rFonts w:eastAsia="MS Mincho"/>
        </w:rPr>
        <w:t>3&gt;</w:t>
      </w:r>
      <w:r w:rsidRPr="00BC3801">
        <w:rPr>
          <w:rFonts w:eastAsia="MS Mincho"/>
        </w:rPr>
        <w:tab/>
      </w:r>
      <w:r w:rsidRPr="00BC3801">
        <w:t xml:space="preserve">apply the first listed </w:t>
      </w:r>
      <w:r w:rsidRPr="00BC3801">
        <w:rPr>
          <w:i/>
        </w:rPr>
        <w:t>additionalSpectrumEmission</w:t>
      </w:r>
      <w:r w:rsidRPr="00BC3801">
        <w:t xml:space="preserve"> which it supports among the values included in </w:t>
      </w:r>
      <w:del w:id="56" w:author="Ericsson" w:date="2023-11-21T08:39:00Z">
        <w:r w:rsidRPr="00BC3801" w:rsidDel="00E177BC">
          <w:rPr>
            <w:i/>
          </w:rPr>
          <w:delText>NR</w:delText>
        </w:r>
      </w:del>
      <w:ins w:id="57" w:author="Ericsson" w:date="2023-11-21T08:39:00Z">
        <w:r>
          <w:rPr>
            <w:i/>
          </w:rPr>
          <w:t>nr</w:t>
        </w:r>
      </w:ins>
      <w:r w:rsidRPr="00BC3801">
        <w:rPr>
          <w:i/>
        </w:rPr>
        <w:t>-NS-PmaxList</w:t>
      </w:r>
      <w:r w:rsidRPr="00BC3801">
        <w:t xml:space="preserve"> within </w:t>
      </w:r>
      <w:r w:rsidRPr="00BC3801">
        <w:rPr>
          <w:i/>
        </w:rPr>
        <w:t>frequencyBandList</w:t>
      </w:r>
      <w:r w:rsidRPr="00BC3801">
        <w:t>;</w:t>
      </w:r>
    </w:p>
    <w:p w14:paraId="64B9B21E" w14:textId="53779AD0" w:rsidR="00E177BC" w:rsidRPr="00BC3801" w:rsidRDefault="00E177BC" w:rsidP="00E177BC">
      <w:pPr>
        <w:pStyle w:val="B3"/>
      </w:pPr>
      <w:r w:rsidRPr="00BC3801">
        <w:rPr>
          <w:rFonts w:eastAsia="MS Mincho"/>
        </w:rPr>
        <w:t>3&gt;</w:t>
      </w:r>
      <w:r w:rsidRPr="00BC3801">
        <w:rPr>
          <w:rFonts w:eastAsia="MS Mincho"/>
        </w:rPr>
        <w:tab/>
      </w:r>
      <w:r w:rsidRPr="00BC3801">
        <w:t xml:space="preserve">if the </w:t>
      </w:r>
      <w:r w:rsidRPr="00BC3801">
        <w:rPr>
          <w:i/>
        </w:rPr>
        <w:t>additionalPmax</w:t>
      </w:r>
      <w:r w:rsidRPr="00BC3801">
        <w:t xml:space="preserve"> is present in the same entry of the selected </w:t>
      </w:r>
      <w:r w:rsidRPr="00BC3801">
        <w:rPr>
          <w:i/>
        </w:rPr>
        <w:t>additionalSpectrumEmission</w:t>
      </w:r>
      <w:r w:rsidRPr="00BC3801">
        <w:t xml:space="preserve"> within </w:t>
      </w:r>
      <w:del w:id="58" w:author="Ericsson" w:date="2023-11-21T08:39:00Z">
        <w:r w:rsidRPr="00BC3801" w:rsidDel="00E177BC">
          <w:rPr>
            <w:i/>
          </w:rPr>
          <w:delText>NR</w:delText>
        </w:r>
      </w:del>
      <w:ins w:id="59" w:author="Ericsson" w:date="2023-11-21T08:39:00Z">
        <w:r>
          <w:rPr>
            <w:i/>
          </w:rPr>
          <w:t>nr</w:t>
        </w:r>
      </w:ins>
      <w:r w:rsidRPr="00BC3801">
        <w:rPr>
          <w:i/>
        </w:rPr>
        <w:t>-NS-PmaxList</w:t>
      </w:r>
      <w:r w:rsidRPr="00BC3801">
        <w:t>:</w:t>
      </w:r>
    </w:p>
    <w:p w14:paraId="42F31ED6" w14:textId="77777777" w:rsidR="00E177BC" w:rsidRPr="00BC3801" w:rsidRDefault="00E177BC" w:rsidP="00E177BC">
      <w:pPr>
        <w:pStyle w:val="B4"/>
      </w:pPr>
      <w:r w:rsidRPr="00BC3801">
        <w:rPr>
          <w:rFonts w:eastAsia="MS Mincho"/>
        </w:rPr>
        <w:t>4&gt;</w:t>
      </w:r>
      <w:r w:rsidRPr="00BC3801">
        <w:rPr>
          <w:rFonts w:eastAsia="MS Mincho"/>
        </w:rPr>
        <w:tab/>
      </w:r>
      <w:r w:rsidRPr="00BC3801">
        <w:t xml:space="preserve">apply the </w:t>
      </w:r>
      <w:r w:rsidRPr="00BC3801">
        <w:rPr>
          <w:i/>
        </w:rPr>
        <w:t>additionalPmax</w:t>
      </w:r>
      <w:r w:rsidRPr="00BC3801">
        <w:t>;</w:t>
      </w:r>
    </w:p>
    <w:p w14:paraId="03F2CDD7" w14:textId="77777777" w:rsidR="00E177BC" w:rsidRPr="00BC3801" w:rsidRDefault="00E177BC" w:rsidP="00E177BC">
      <w:pPr>
        <w:pStyle w:val="B3"/>
        <w:rPr>
          <w:rFonts w:eastAsia="MS Mincho"/>
        </w:rPr>
      </w:pPr>
      <w:r w:rsidRPr="00BC3801">
        <w:rPr>
          <w:rFonts w:eastAsia="MS Mincho"/>
        </w:rPr>
        <w:t>3&gt;</w:t>
      </w:r>
      <w:r w:rsidRPr="00BC3801">
        <w:rPr>
          <w:rFonts w:eastAsia="MS Mincho"/>
        </w:rPr>
        <w:tab/>
        <w:t>else:</w:t>
      </w:r>
    </w:p>
    <w:p w14:paraId="14CF5945" w14:textId="77777777" w:rsidR="00E177BC" w:rsidRPr="00BC3801" w:rsidRDefault="00E177BC" w:rsidP="00E177BC">
      <w:pPr>
        <w:pStyle w:val="B4"/>
      </w:pPr>
      <w:r w:rsidRPr="00BC3801">
        <w:rPr>
          <w:rFonts w:eastAsia="MS Mincho"/>
        </w:rPr>
        <w:t>4&gt;</w:t>
      </w:r>
      <w:r w:rsidRPr="00BC3801">
        <w:rPr>
          <w:rFonts w:eastAsia="MS Mincho"/>
        </w:rPr>
        <w:tab/>
      </w:r>
      <w:r w:rsidRPr="00BC3801">
        <w:t xml:space="preserve">apply the </w:t>
      </w:r>
      <w:r w:rsidRPr="00BC3801">
        <w:rPr>
          <w:i/>
        </w:rPr>
        <w:t>p-Max</w:t>
      </w:r>
      <w:r w:rsidRPr="00BC3801">
        <w:t>;</w:t>
      </w:r>
    </w:p>
    <w:p w14:paraId="71A06D54" w14:textId="77777777" w:rsidR="00E177BC" w:rsidRPr="00BC3801" w:rsidRDefault="00E177BC" w:rsidP="00E177BC">
      <w:pPr>
        <w:pStyle w:val="B3"/>
        <w:rPr>
          <w:rFonts w:eastAsia="DengXian"/>
          <w:lang w:eastAsia="zh-CN"/>
        </w:rPr>
      </w:pPr>
      <w:r w:rsidRPr="00BC3801">
        <w:rPr>
          <w:rFonts w:eastAsia="DengXian"/>
          <w:lang w:eastAsia="zh-CN"/>
        </w:rPr>
        <w:t>3&gt;</w:t>
      </w:r>
      <w:r w:rsidRPr="00BC3801">
        <w:rPr>
          <w:rFonts w:eastAsia="DengXian"/>
          <w:lang w:eastAsia="zh-CN"/>
        </w:rPr>
        <w:tab/>
        <w:t>if the UE selects a frequency band (from the procedure in clause 5.2.2.4.2) for the supplementary uplink:</w:t>
      </w:r>
    </w:p>
    <w:p w14:paraId="328F1160" w14:textId="342DD43B" w:rsidR="00E177BC" w:rsidRPr="00BC3801" w:rsidRDefault="00E177BC" w:rsidP="00E177BC">
      <w:pPr>
        <w:pStyle w:val="B4"/>
        <w:rPr>
          <w:lang w:eastAsia="zh-CN"/>
        </w:rPr>
      </w:pPr>
      <w:r w:rsidRPr="00BC3801">
        <w:rPr>
          <w:lang w:eastAsia="zh-CN"/>
        </w:rPr>
        <w:t>4&gt;</w:t>
      </w:r>
      <w:r w:rsidRPr="00BC3801">
        <w:rPr>
          <w:lang w:eastAsia="zh-CN"/>
        </w:rPr>
        <w:tab/>
        <w:t xml:space="preserve">if, </w:t>
      </w:r>
      <w:r w:rsidRPr="00BC3801">
        <w:t xml:space="preserve">for the entry in </w:t>
      </w:r>
      <w:r w:rsidRPr="00BC3801">
        <w:rPr>
          <w:i/>
        </w:rPr>
        <w:t>frequencyBandListSUL</w:t>
      </w:r>
      <w:r w:rsidRPr="00BC3801">
        <w:t xml:space="preserve"> with the same index as the frequency band selected in clause 5.2.2.4.2,</w:t>
      </w:r>
      <w:r w:rsidRPr="00BC3801">
        <w:rPr>
          <w:lang w:eastAsia="zh-CN"/>
        </w:rPr>
        <w:t xml:space="preserve"> the UE supports at least one </w:t>
      </w:r>
      <w:r w:rsidRPr="00BC3801">
        <w:rPr>
          <w:i/>
          <w:lang w:eastAsia="zh-CN"/>
        </w:rPr>
        <w:t>additionalSpectrumEmission</w:t>
      </w:r>
      <w:r w:rsidRPr="00BC3801">
        <w:rPr>
          <w:lang w:eastAsia="zh-CN"/>
        </w:rPr>
        <w:t xml:space="preserve"> in the </w:t>
      </w:r>
      <w:del w:id="60" w:author="Ericsson" w:date="2023-11-21T08:39:00Z">
        <w:r w:rsidRPr="00BC3801" w:rsidDel="00E177BC">
          <w:rPr>
            <w:i/>
            <w:lang w:eastAsia="zh-CN"/>
          </w:rPr>
          <w:delText>NR</w:delText>
        </w:r>
      </w:del>
      <w:ins w:id="61" w:author="Ericsson" w:date="2023-11-21T08:39:00Z">
        <w:r>
          <w:rPr>
            <w:i/>
            <w:lang w:eastAsia="zh-CN"/>
          </w:rPr>
          <w:t>nr</w:t>
        </w:r>
      </w:ins>
      <w:r w:rsidRPr="00BC3801">
        <w:rPr>
          <w:i/>
          <w:lang w:eastAsia="zh-CN"/>
        </w:rPr>
        <w:t>-NS-PmaxList</w:t>
      </w:r>
      <w:r w:rsidRPr="00BC3801">
        <w:rPr>
          <w:lang w:eastAsia="zh-CN"/>
        </w:rPr>
        <w:t xml:space="preserve"> within the </w:t>
      </w:r>
      <w:r w:rsidRPr="00BC3801">
        <w:rPr>
          <w:i/>
          <w:lang w:eastAsia="zh-CN"/>
        </w:rPr>
        <w:t>frequencyBandListSUL</w:t>
      </w:r>
      <w:r w:rsidRPr="00BC3801">
        <w:rPr>
          <w:lang w:eastAsia="zh-CN"/>
        </w:rPr>
        <w:t>:</w:t>
      </w:r>
    </w:p>
    <w:p w14:paraId="359A4C0B" w14:textId="5A4A0428" w:rsidR="00E177BC" w:rsidRPr="00BC3801" w:rsidRDefault="00E177BC" w:rsidP="00E177BC">
      <w:pPr>
        <w:pStyle w:val="B5"/>
      </w:pPr>
      <w:r w:rsidRPr="00BC3801">
        <w:rPr>
          <w:rFonts w:eastAsia="DengXian"/>
          <w:lang w:eastAsia="zh-CN"/>
        </w:rPr>
        <w:t>5&gt;</w:t>
      </w:r>
      <w:r w:rsidRPr="00BC3801">
        <w:rPr>
          <w:rFonts w:eastAsia="DengXian"/>
          <w:lang w:eastAsia="zh-CN"/>
        </w:rPr>
        <w:tab/>
      </w:r>
      <w:r w:rsidRPr="00BC3801">
        <w:t xml:space="preserve">apply the first listed </w:t>
      </w:r>
      <w:r w:rsidRPr="00BC3801">
        <w:rPr>
          <w:i/>
        </w:rPr>
        <w:t>additionalSpectrumEmission</w:t>
      </w:r>
      <w:r w:rsidRPr="00BC3801">
        <w:t xml:space="preserve"> which it supports among the values included in </w:t>
      </w:r>
      <w:del w:id="62" w:author="Ericsson" w:date="2023-11-21T08:39:00Z">
        <w:r w:rsidRPr="00BC3801" w:rsidDel="00E177BC">
          <w:rPr>
            <w:i/>
          </w:rPr>
          <w:delText>NR</w:delText>
        </w:r>
      </w:del>
      <w:ins w:id="63" w:author="Ericsson" w:date="2023-11-21T08:39:00Z">
        <w:r>
          <w:rPr>
            <w:i/>
          </w:rPr>
          <w:t>nr</w:t>
        </w:r>
      </w:ins>
      <w:r w:rsidRPr="00BC3801">
        <w:rPr>
          <w:i/>
        </w:rPr>
        <w:t>-NS-PmaxList</w:t>
      </w:r>
      <w:r w:rsidRPr="00BC3801">
        <w:t xml:space="preserve"> within </w:t>
      </w:r>
      <w:r w:rsidRPr="00BC3801">
        <w:rPr>
          <w:i/>
        </w:rPr>
        <w:t>frequencyBandListSUL</w:t>
      </w:r>
      <w:r w:rsidRPr="00BC3801">
        <w:t>;</w:t>
      </w:r>
    </w:p>
    <w:p w14:paraId="7B64165D" w14:textId="2AC123A3" w:rsidR="00E177BC" w:rsidRPr="00BC3801" w:rsidRDefault="00E177BC" w:rsidP="00E177BC">
      <w:pPr>
        <w:pStyle w:val="B5"/>
      </w:pPr>
      <w:r w:rsidRPr="00BC3801">
        <w:rPr>
          <w:rFonts w:eastAsia="DengXian"/>
          <w:lang w:eastAsia="zh-CN"/>
        </w:rPr>
        <w:t>5&gt;</w:t>
      </w:r>
      <w:r w:rsidRPr="00BC3801">
        <w:rPr>
          <w:rFonts w:eastAsia="DengXian"/>
          <w:lang w:eastAsia="zh-CN"/>
        </w:rPr>
        <w:tab/>
        <w:t xml:space="preserve">if the </w:t>
      </w:r>
      <w:r w:rsidRPr="00BC3801">
        <w:rPr>
          <w:i/>
        </w:rPr>
        <w:t>additionalPmax</w:t>
      </w:r>
      <w:r w:rsidRPr="00BC3801">
        <w:t xml:space="preserve"> is present in the same entry of the selected </w:t>
      </w:r>
      <w:r w:rsidRPr="00BC3801">
        <w:rPr>
          <w:i/>
        </w:rPr>
        <w:t>additionalSpectrumEmission</w:t>
      </w:r>
      <w:r w:rsidRPr="00BC3801">
        <w:t xml:space="preserve"> within </w:t>
      </w:r>
      <w:del w:id="64" w:author="Ericsson" w:date="2023-11-21T08:40:00Z">
        <w:r w:rsidRPr="00BC3801" w:rsidDel="00E177BC">
          <w:rPr>
            <w:i/>
          </w:rPr>
          <w:delText>NR</w:delText>
        </w:r>
      </w:del>
      <w:ins w:id="65" w:author="Ericsson" w:date="2023-11-21T08:40:00Z">
        <w:r>
          <w:rPr>
            <w:i/>
          </w:rPr>
          <w:t>nr</w:t>
        </w:r>
      </w:ins>
      <w:r w:rsidRPr="00BC3801">
        <w:rPr>
          <w:i/>
        </w:rPr>
        <w:t>-NS-PmaxList</w:t>
      </w:r>
      <w:r w:rsidRPr="00BC3801">
        <w:t>:</w:t>
      </w:r>
    </w:p>
    <w:p w14:paraId="49BADBDB" w14:textId="77777777" w:rsidR="00E177BC" w:rsidRPr="00BC3801" w:rsidRDefault="00E177BC" w:rsidP="00E177BC">
      <w:pPr>
        <w:pStyle w:val="B6"/>
        <w:rPr>
          <w:rFonts w:eastAsia="DengXian"/>
          <w:lang w:val="en-GB"/>
        </w:rPr>
      </w:pPr>
      <w:r w:rsidRPr="00BC3801">
        <w:rPr>
          <w:rFonts w:eastAsia="DengXian"/>
          <w:lang w:val="en-GB"/>
        </w:rPr>
        <w:t>6&gt;</w:t>
      </w:r>
      <w:r w:rsidRPr="00BC3801">
        <w:rPr>
          <w:rFonts w:eastAsia="DengXian"/>
          <w:lang w:val="en-GB"/>
        </w:rPr>
        <w:tab/>
        <w:t xml:space="preserve">apply the </w:t>
      </w:r>
      <w:r w:rsidRPr="00BC3801">
        <w:rPr>
          <w:rFonts w:eastAsia="DengXian"/>
          <w:i/>
          <w:lang w:val="en-GB"/>
        </w:rPr>
        <w:t>additionalPmax</w:t>
      </w:r>
      <w:r w:rsidRPr="00BC3801">
        <w:rPr>
          <w:rFonts w:eastAsia="DengXian"/>
          <w:lang w:val="en-GB"/>
        </w:rPr>
        <w:t>;</w:t>
      </w:r>
    </w:p>
    <w:p w14:paraId="209133F5" w14:textId="77777777" w:rsidR="00E177BC" w:rsidRPr="00BC3801" w:rsidRDefault="00E177BC" w:rsidP="00E177BC">
      <w:pPr>
        <w:pStyle w:val="B5"/>
        <w:rPr>
          <w:lang w:eastAsia="zh-CN"/>
        </w:rPr>
      </w:pPr>
      <w:r w:rsidRPr="00BC3801">
        <w:rPr>
          <w:lang w:eastAsia="zh-CN"/>
        </w:rPr>
        <w:t>5&gt;</w:t>
      </w:r>
      <w:r w:rsidRPr="00BC3801">
        <w:rPr>
          <w:lang w:eastAsia="zh-CN"/>
        </w:rPr>
        <w:tab/>
        <w:t>else:</w:t>
      </w:r>
    </w:p>
    <w:p w14:paraId="7D82F7D8" w14:textId="77777777" w:rsidR="00E177BC" w:rsidRPr="00BC3801" w:rsidRDefault="00E177BC" w:rsidP="00E177BC">
      <w:pPr>
        <w:pStyle w:val="B6"/>
        <w:rPr>
          <w:rFonts w:eastAsia="DengXian"/>
          <w:lang w:val="en-GB"/>
        </w:rPr>
      </w:pPr>
      <w:r w:rsidRPr="00BC3801">
        <w:rPr>
          <w:rFonts w:eastAsia="DengXian"/>
          <w:lang w:val="en-GB"/>
        </w:rPr>
        <w:t>6&gt;</w:t>
      </w:r>
      <w:r w:rsidRPr="00BC3801">
        <w:rPr>
          <w:rFonts w:eastAsia="DengXian"/>
          <w:lang w:val="en-GB"/>
        </w:rPr>
        <w:tab/>
        <w:t xml:space="preserve">apply the </w:t>
      </w:r>
      <w:r w:rsidRPr="00BC3801">
        <w:rPr>
          <w:rFonts w:eastAsia="DengXian"/>
          <w:i/>
          <w:lang w:val="en-GB"/>
        </w:rPr>
        <w:t>p-Max</w:t>
      </w:r>
      <w:r w:rsidRPr="00BC3801">
        <w:rPr>
          <w:rFonts w:eastAsia="DengXian"/>
          <w:lang w:val="en-GB"/>
        </w:rPr>
        <w:t>;</w:t>
      </w:r>
    </w:p>
    <w:p w14:paraId="246B225D" w14:textId="77777777" w:rsidR="00E177BC" w:rsidRPr="00BC3801" w:rsidRDefault="00E177BC" w:rsidP="00E177BC">
      <w:pPr>
        <w:pStyle w:val="B4"/>
        <w:rPr>
          <w:lang w:eastAsia="zh-CN"/>
        </w:rPr>
      </w:pPr>
      <w:r w:rsidRPr="00BC3801">
        <w:rPr>
          <w:lang w:eastAsia="zh-CN"/>
        </w:rPr>
        <w:t>4&gt;</w:t>
      </w:r>
      <w:r w:rsidRPr="00BC3801">
        <w:rPr>
          <w:lang w:eastAsia="zh-CN"/>
        </w:rPr>
        <w:tab/>
        <w:t>else:</w:t>
      </w:r>
    </w:p>
    <w:p w14:paraId="3D121E3B" w14:textId="77777777" w:rsidR="00E177BC" w:rsidRPr="00BC3801" w:rsidRDefault="00E177BC" w:rsidP="00E177BC">
      <w:pPr>
        <w:pStyle w:val="B5"/>
      </w:pPr>
      <w:r w:rsidRPr="00BC3801">
        <w:t>5&gt;</w:t>
      </w:r>
      <w:r w:rsidRPr="00BC3801">
        <w:tab/>
        <w:t xml:space="preserve">apply the </w:t>
      </w:r>
      <w:r w:rsidRPr="00BC3801">
        <w:rPr>
          <w:i/>
        </w:rPr>
        <w:t>p-Max.</w:t>
      </w:r>
    </w:p>
    <w:p w14:paraId="7B1E8C1B" w14:textId="77777777" w:rsidR="00E177BC" w:rsidRPr="00BC3801" w:rsidRDefault="00E177BC" w:rsidP="00E177BC">
      <w:pPr>
        <w:pStyle w:val="B2"/>
        <w:rPr>
          <w:rFonts w:eastAsia="MS Mincho"/>
        </w:rPr>
      </w:pPr>
      <w:r w:rsidRPr="00BC3801">
        <w:rPr>
          <w:rFonts w:eastAsia="MS Mincho"/>
        </w:rPr>
        <w:t>2&gt;</w:t>
      </w:r>
      <w:r w:rsidRPr="00BC3801">
        <w:rPr>
          <w:rFonts w:eastAsia="MS Mincho"/>
        </w:rPr>
        <w:tab/>
        <w:t>else:</w:t>
      </w:r>
    </w:p>
    <w:p w14:paraId="5DF1DD5F" w14:textId="1C53B28E" w:rsidR="00A35591" w:rsidRDefault="00E177BC" w:rsidP="00E177BC">
      <w:pPr>
        <w:pStyle w:val="B3"/>
      </w:pPr>
      <w:r w:rsidRPr="00BC3801">
        <w:rPr>
          <w:rFonts w:eastAsia="MS Mincho"/>
        </w:rPr>
        <w:t>3&gt;</w:t>
      </w:r>
      <w:r w:rsidRPr="00BC3801">
        <w:rPr>
          <w:rFonts w:eastAsia="MS Mincho"/>
        </w:rPr>
        <w:tab/>
      </w:r>
      <w:r w:rsidRPr="00BC3801">
        <w:t xml:space="preserve">apply the </w:t>
      </w:r>
      <w:r w:rsidRPr="00BC3801">
        <w:rPr>
          <w:i/>
        </w:rPr>
        <w:t>p-Max</w:t>
      </w:r>
      <w:ins w:id="66" w:author="Ericsson" w:date="2023-11-21T08:52:00Z">
        <w:r w:rsidR="00045CEF">
          <w:rPr>
            <w:i/>
          </w:rPr>
          <w:t>.</w:t>
        </w:r>
      </w:ins>
      <w:del w:id="67" w:author="Ericsson" w:date="2023-11-21T08:52:00Z">
        <w:r w:rsidRPr="00BC3801" w:rsidDel="00045CEF">
          <w:delText>;</w:delText>
        </w:r>
      </w:del>
    </w:p>
    <w:p w14:paraId="51F5A536" w14:textId="77777777" w:rsidR="00A35591" w:rsidRDefault="00A35591">
      <w:pPr>
        <w:overflowPunct/>
        <w:autoSpaceDE/>
        <w:autoSpaceDN/>
        <w:adjustRightInd/>
        <w:spacing w:after="0"/>
        <w:textAlignment w:val="auto"/>
      </w:pPr>
      <w:r>
        <w:br w:type="page"/>
      </w:r>
    </w:p>
    <w:p w14:paraId="219408C2" w14:textId="77777777" w:rsidR="00E177BC" w:rsidRPr="00BC3801" w:rsidRDefault="00E177BC" w:rsidP="00E177BC">
      <w:pPr>
        <w:pStyle w:val="Heading5"/>
      </w:pPr>
      <w:bookmarkStart w:id="68" w:name="_Toc60776722"/>
      <w:bookmarkStart w:id="69" w:name="_Toc146729838"/>
      <w:r w:rsidRPr="00BC3801">
        <w:lastRenderedPageBreak/>
        <w:t>5.2.2.4.5</w:t>
      </w:r>
      <w:r w:rsidRPr="00BC3801">
        <w:tab/>
        <w:t xml:space="preserve">Actions upon reception of </w:t>
      </w:r>
      <w:r w:rsidRPr="00BC3801">
        <w:rPr>
          <w:i/>
        </w:rPr>
        <w:t>SIB4</w:t>
      </w:r>
      <w:bookmarkEnd w:id="68"/>
      <w:bookmarkEnd w:id="69"/>
    </w:p>
    <w:p w14:paraId="4720C7F4" w14:textId="77777777" w:rsidR="00E177BC" w:rsidRPr="00BC3801" w:rsidRDefault="00E177BC" w:rsidP="00E177BC">
      <w:r w:rsidRPr="00BC3801">
        <w:t xml:space="preserve">Upon receiving </w:t>
      </w:r>
      <w:r w:rsidRPr="00BC3801">
        <w:rPr>
          <w:i/>
        </w:rPr>
        <w:t>SIB4</w:t>
      </w:r>
      <w:r w:rsidRPr="00BC3801">
        <w:t xml:space="preserve"> the UE shall:</w:t>
      </w:r>
    </w:p>
    <w:p w14:paraId="4FA3AE70" w14:textId="77777777" w:rsidR="00E177BC" w:rsidRPr="00BC3801" w:rsidRDefault="00E177BC" w:rsidP="00E177BC">
      <w:pPr>
        <w:pStyle w:val="B1"/>
      </w:pPr>
      <w:r w:rsidRPr="00BC3801">
        <w:t>1&gt;</w:t>
      </w:r>
      <w:r w:rsidRPr="00BC3801">
        <w:tab/>
        <w:t>if in RRC_IDLE, or in RRC_INACTIVE or in RRC_CONNECTED while T311 is running:</w:t>
      </w:r>
    </w:p>
    <w:p w14:paraId="5567CD83" w14:textId="77777777" w:rsidR="00E177BC" w:rsidRPr="00BC3801" w:rsidRDefault="00E177BC" w:rsidP="00E177BC">
      <w:pPr>
        <w:pStyle w:val="B2"/>
      </w:pPr>
      <w:r w:rsidRPr="00BC3801">
        <w:t>2&gt;</w:t>
      </w:r>
      <w:r w:rsidRPr="00BC3801">
        <w:tab/>
        <w:t xml:space="preserve">for each entry in the </w:t>
      </w:r>
      <w:r w:rsidRPr="00BC3801">
        <w:rPr>
          <w:i/>
        </w:rPr>
        <w:t>interFreqCarrierFreqList</w:t>
      </w:r>
      <w:r w:rsidRPr="00BC3801">
        <w:t>:</w:t>
      </w:r>
    </w:p>
    <w:p w14:paraId="0A43F7BB" w14:textId="0B7FF21C" w:rsidR="00E177BC" w:rsidRPr="00BC3801" w:rsidRDefault="00E177BC" w:rsidP="00E177BC">
      <w:pPr>
        <w:pStyle w:val="B3"/>
      </w:pPr>
      <w:r w:rsidRPr="00BC3801">
        <w:t>3&gt;</w:t>
      </w:r>
      <w:r w:rsidRPr="00BC3801">
        <w:tab/>
        <w:t xml:space="preserve">select the first frequency band in the </w:t>
      </w:r>
      <w:r w:rsidRPr="00BC3801">
        <w:rPr>
          <w:i/>
        </w:rPr>
        <w:t>frequencyBandList</w:t>
      </w:r>
      <w:r w:rsidRPr="00BC3801">
        <w:t>, and</w:t>
      </w:r>
      <w:r w:rsidRPr="00BC3801">
        <w:rPr>
          <w:i/>
        </w:rPr>
        <w:t xml:space="preserve"> frequencyBandListSUL</w:t>
      </w:r>
      <w:r w:rsidRPr="00BC3801">
        <w:t xml:space="preserve">, if present, which the UE supports and for which the UE supports at least one of the </w:t>
      </w:r>
      <w:r w:rsidRPr="00BC3801">
        <w:rPr>
          <w:i/>
        </w:rPr>
        <w:t>additionalSpectrumEmission</w:t>
      </w:r>
      <w:r w:rsidRPr="00BC3801">
        <w:t xml:space="preserve"> values in</w:t>
      </w:r>
      <w:r w:rsidRPr="00BC3801">
        <w:rPr>
          <w:i/>
        </w:rPr>
        <w:t xml:space="preserve"> </w:t>
      </w:r>
      <w:del w:id="70" w:author="Ericsson" w:date="2023-11-21T08:40:00Z">
        <w:r w:rsidRPr="00BC3801" w:rsidDel="00E177BC">
          <w:rPr>
            <w:i/>
          </w:rPr>
          <w:delText>NR</w:delText>
        </w:r>
      </w:del>
      <w:ins w:id="71" w:author="Ericsson" w:date="2023-11-21T08:40:00Z">
        <w:r>
          <w:rPr>
            <w:i/>
          </w:rPr>
          <w:t>nr</w:t>
        </w:r>
      </w:ins>
      <w:r w:rsidRPr="00BC3801">
        <w:rPr>
          <w:i/>
        </w:rPr>
        <w:t>-NS-PmaxList</w:t>
      </w:r>
      <w:r w:rsidRPr="00BC3801">
        <w:t>, if present:</w:t>
      </w:r>
    </w:p>
    <w:p w14:paraId="6C836BF1" w14:textId="77777777" w:rsidR="00E177BC" w:rsidRPr="00BC3801" w:rsidRDefault="00E177BC" w:rsidP="00E177BC">
      <w:pPr>
        <w:pStyle w:val="B3"/>
      </w:pPr>
      <w:r w:rsidRPr="00BC3801">
        <w:t>3&gt;</w:t>
      </w:r>
      <w:r w:rsidRPr="00BC3801">
        <w:tab/>
        <w:t xml:space="preserve">if, the frequency band selected by the UE in </w:t>
      </w:r>
      <w:r w:rsidRPr="00BC3801">
        <w:rPr>
          <w:i/>
        </w:rPr>
        <w:t>frequencyBandList</w:t>
      </w:r>
      <w:r w:rsidRPr="00BC3801">
        <w:t xml:space="preserve"> to represent a non-serving NR carrier frequency is not a downlink only band:</w:t>
      </w:r>
    </w:p>
    <w:p w14:paraId="08D0E06F" w14:textId="659CF32B" w:rsidR="00E177BC" w:rsidRPr="00BC3801" w:rsidRDefault="00E177BC" w:rsidP="00E177BC">
      <w:pPr>
        <w:pStyle w:val="B4"/>
      </w:pPr>
      <w:r w:rsidRPr="00BC3801">
        <w:t>4&gt;</w:t>
      </w:r>
      <w:r w:rsidRPr="00BC3801">
        <w:tab/>
        <w:t xml:space="preserve">if, for the selected frequency band, the UE supports at least one </w:t>
      </w:r>
      <w:r w:rsidRPr="00BC3801">
        <w:rPr>
          <w:i/>
        </w:rPr>
        <w:t>additionalSpectrumEmission</w:t>
      </w:r>
      <w:r w:rsidRPr="00BC3801">
        <w:t xml:space="preserve"> in the </w:t>
      </w:r>
      <w:del w:id="72" w:author="Ericsson" w:date="2023-11-21T08:40:00Z">
        <w:r w:rsidRPr="00BC3801" w:rsidDel="00E177BC">
          <w:rPr>
            <w:i/>
          </w:rPr>
          <w:delText>NR</w:delText>
        </w:r>
      </w:del>
      <w:ins w:id="73" w:author="Ericsson" w:date="2023-11-21T08:40:00Z">
        <w:r>
          <w:rPr>
            <w:i/>
          </w:rPr>
          <w:t>nr</w:t>
        </w:r>
      </w:ins>
      <w:r w:rsidRPr="00BC3801">
        <w:rPr>
          <w:i/>
        </w:rPr>
        <w:t>-NS-PmaxList</w:t>
      </w:r>
      <w:r w:rsidRPr="00BC3801">
        <w:t xml:space="preserve"> within the </w:t>
      </w:r>
      <w:r w:rsidRPr="00BC3801">
        <w:rPr>
          <w:i/>
        </w:rPr>
        <w:t>frequencyBandList</w:t>
      </w:r>
      <w:r w:rsidRPr="00BC3801">
        <w:t>:</w:t>
      </w:r>
    </w:p>
    <w:p w14:paraId="503EBABF" w14:textId="6950FB54" w:rsidR="00E177BC" w:rsidRPr="00BC3801" w:rsidRDefault="00E177BC" w:rsidP="00E177BC">
      <w:pPr>
        <w:pStyle w:val="B5"/>
      </w:pPr>
      <w:r w:rsidRPr="00BC3801">
        <w:t>5&gt;</w:t>
      </w:r>
      <w:r w:rsidRPr="00BC3801">
        <w:tab/>
        <w:t xml:space="preserve">apply the first listed </w:t>
      </w:r>
      <w:r w:rsidRPr="00BC3801">
        <w:rPr>
          <w:i/>
        </w:rPr>
        <w:t>additionalSpectrumEmission</w:t>
      </w:r>
      <w:r w:rsidRPr="00BC3801">
        <w:t xml:space="preserve"> which it supports among the values included in </w:t>
      </w:r>
      <w:del w:id="74" w:author="Ericsson" w:date="2023-11-21T08:40:00Z">
        <w:r w:rsidRPr="00BC3801" w:rsidDel="00E177BC">
          <w:rPr>
            <w:i/>
          </w:rPr>
          <w:delText>NR</w:delText>
        </w:r>
      </w:del>
      <w:ins w:id="75" w:author="Ericsson" w:date="2023-11-21T08:40:00Z">
        <w:r>
          <w:rPr>
            <w:i/>
          </w:rPr>
          <w:t>nr</w:t>
        </w:r>
      </w:ins>
      <w:r w:rsidRPr="00BC3801">
        <w:rPr>
          <w:i/>
        </w:rPr>
        <w:t>-NS-PmaxList</w:t>
      </w:r>
      <w:r w:rsidRPr="00BC3801">
        <w:t xml:space="preserve"> within </w:t>
      </w:r>
      <w:r w:rsidRPr="00BC3801">
        <w:rPr>
          <w:i/>
        </w:rPr>
        <w:t>frequencyBandList</w:t>
      </w:r>
      <w:r w:rsidRPr="00BC3801">
        <w:t>;</w:t>
      </w:r>
    </w:p>
    <w:p w14:paraId="118F029D" w14:textId="27163BBE" w:rsidR="00E177BC" w:rsidRPr="00BC3801" w:rsidRDefault="00E177BC" w:rsidP="00E177BC">
      <w:pPr>
        <w:pStyle w:val="B5"/>
      </w:pPr>
      <w:r w:rsidRPr="00BC3801">
        <w:t>5&gt;</w:t>
      </w:r>
      <w:r w:rsidRPr="00BC3801">
        <w:tab/>
        <w:t xml:space="preserve">if the </w:t>
      </w:r>
      <w:r w:rsidRPr="00BC3801">
        <w:rPr>
          <w:i/>
        </w:rPr>
        <w:t>additionalPmax</w:t>
      </w:r>
      <w:r w:rsidRPr="00BC3801">
        <w:t xml:space="preserve"> is present in the same entry of the selected </w:t>
      </w:r>
      <w:r w:rsidRPr="00BC3801">
        <w:rPr>
          <w:i/>
        </w:rPr>
        <w:t>additionalSpectrumEmission</w:t>
      </w:r>
      <w:r w:rsidRPr="00BC3801">
        <w:t xml:space="preserve"> within </w:t>
      </w:r>
      <w:del w:id="76" w:author="Ericsson" w:date="2023-11-21T08:40:00Z">
        <w:r w:rsidRPr="00BC3801" w:rsidDel="00E177BC">
          <w:rPr>
            <w:i/>
          </w:rPr>
          <w:delText>NR</w:delText>
        </w:r>
      </w:del>
      <w:ins w:id="77" w:author="Ericsson" w:date="2023-11-21T08:40:00Z">
        <w:r>
          <w:rPr>
            <w:i/>
          </w:rPr>
          <w:t>nr</w:t>
        </w:r>
      </w:ins>
      <w:r w:rsidRPr="00BC3801">
        <w:rPr>
          <w:i/>
        </w:rPr>
        <w:t>-NS-PmaxList</w:t>
      </w:r>
      <w:r w:rsidRPr="00BC3801">
        <w:t>:</w:t>
      </w:r>
    </w:p>
    <w:p w14:paraId="3663F09E" w14:textId="77777777" w:rsidR="00E177BC" w:rsidRPr="00BC3801" w:rsidRDefault="00E177BC" w:rsidP="00E177BC">
      <w:pPr>
        <w:pStyle w:val="B6"/>
        <w:rPr>
          <w:lang w:val="en-GB"/>
        </w:rPr>
      </w:pPr>
      <w:r w:rsidRPr="00BC3801">
        <w:rPr>
          <w:lang w:val="en-GB"/>
        </w:rPr>
        <w:t>6&gt;</w:t>
      </w:r>
      <w:r w:rsidRPr="00BC3801">
        <w:rPr>
          <w:lang w:val="en-GB"/>
        </w:rPr>
        <w:tab/>
        <w:t xml:space="preserve">apply the </w:t>
      </w:r>
      <w:r w:rsidRPr="00BC3801">
        <w:rPr>
          <w:i/>
          <w:lang w:val="en-GB"/>
        </w:rPr>
        <w:t>additionalPmax</w:t>
      </w:r>
      <w:r w:rsidRPr="00BC3801">
        <w:rPr>
          <w:lang w:val="en-GB"/>
        </w:rPr>
        <w:t>;</w:t>
      </w:r>
    </w:p>
    <w:p w14:paraId="33129DFD" w14:textId="77777777" w:rsidR="00E177BC" w:rsidRPr="00BC3801" w:rsidRDefault="00E177BC" w:rsidP="00E177BC">
      <w:pPr>
        <w:pStyle w:val="B5"/>
      </w:pPr>
      <w:r w:rsidRPr="00BC3801">
        <w:t>5&gt;</w:t>
      </w:r>
      <w:r w:rsidRPr="00BC3801">
        <w:tab/>
        <w:t>else:</w:t>
      </w:r>
    </w:p>
    <w:p w14:paraId="6C43BC6A" w14:textId="77777777" w:rsidR="00E177BC" w:rsidRPr="00BC3801" w:rsidRDefault="00E177BC" w:rsidP="00E177BC">
      <w:pPr>
        <w:pStyle w:val="B6"/>
        <w:rPr>
          <w:lang w:val="en-GB"/>
        </w:rPr>
      </w:pPr>
      <w:r w:rsidRPr="00BC3801">
        <w:rPr>
          <w:lang w:val="en-GB"/>
        </w:rPr>
        <w:t>6&gt;</w:t>
      </w:r>
      <w:r w:rsidRPr="00BC3801">
        <w:rPr>
          <w:lang w:val="en-GB"/>
        </w:rPr>
        <w:tab/>
        <w:t xml:space="preserve">apply the </w:t>
      </w:r>
      <w:r w:rsidRPr="00BC3801">
        <w:rPr>
          <w:i/>
          <w:lang w:val="en-GB"/>
        </w:rPr>
        <w:t>p-Max</w:t>
      </w:r>
      <w:r w:rsidRPr="00BC3801">
        <w:rPr>
          <w:lang w:val="en-GB"/>
        </w:rPr>
        <w:t>;</w:t>
      </w:r>
    </w:p>
    <w:p w14:paraId="7DA00F9D" w14:textId="5A9BF162" w:rsidR="00E177BC" w:rsidRPr="00BC3801" w:rsidRDefault="00E177BC" w:rsidP="00E177BC">
      <w:pPr>
        <w:pStyle w:val="B5"/>
        <w:rPr>
          <w:rFonts w:eastAsia="DengXian"/>
          <w:lang w:eastAsia="zh-CN"/>
        </w:rPr>
      </w:pPr>
      <w:r w:rsidRPr="00BC3801">
        <w:rPr>
          <w:rFonts w:eastAsia="DengXian"/>
          <w:lang w:eastAsia="zh-CN"/>
        </w:rPr>
        <w:t>5&gt;</w:t>
      </w:r>
      <w:r w:rsidRPr="00BC3801">
        <w:rPr>
          <w:rFonts w:eastAsia="DengXian"/>
          <w:lang w:eastAsia="zh-CN"/>
        </w:rPr>
        <w:tab/>
        <w:t xml:space="preserve">if </w:t>
      </w:r>
      <w:r w:rsidRPr="00BC3801">
        <w:rPr>
          <w:rFonts w:eastAsia="DengXian"/>
          <w:i/>
          <w:lang w:eastAsia="zh-CN"/>
        </w:rPr>
        <w:t>frequencyBandListSUL is present in SIB4</w:t>
      </w:r>
      <w:r w:rsidRPr="00BC3801">
        <w:rPr>
          <w:rFonts w:eastAsia="DengXian"/>
          <w:lang w:eastAsia="zh-CN"/>
        </w:rPr>
        <w:t xml:space="preserve"> and, for the frequency band selected in </w:t>
      </w:r>
      <w:r w:rsidRPr="00BC3801">
        <w:rPr>
          <w:rFonts w:eastAsia="DengXian"/>
          <w:i/>
          <w:lang w:eastAsia="zh-CN"/>
        </w:rPr>
        <w:t>frequencyBandListSUL</w:t>
      </w:r>
      <w:r w:rsidRPr="00BC3801">
        <w:rPr>
          <w:rFonts w:eastAsia="DengXian"/>
          <w:lang w:eastAsia="zh-CN"/>
        </w:rPr>
        <w:t xml:space="preserve">, the UE supports at least one </w:t>
      </w:r>
      <w:r w:rsidRPr="00BC3801">
        <w:rPr>
          <w:rFonts w:eastAsia="DengXian"/>
          <w:i/>
          <w:lang w:eastAsia="zh-CN"/>
        </w:rPr>
        <w:t>additionalSpectrumEmission</w:t>
      </w:r>
      <w:r w:rsidRPr="00BC3801">
        <w:rPr>
          <w:rFonts w:eastAsia="DengXian"/>
          <w:lang w:eastAsia="zh-CN"/>
        </w:rPr>
        <w:t xml:space="preserve"> in the </w:t>
      </w:r>
      <w:del w:id="78" w:author="Ericsson" w:date="2023-11-21T08:40:00Z">
        <w:r w:rsidRPr="00BC3801" w:rsidDel="00E177BC">
          <w:rPr>
            <w:rFonts w:eastAsia="DengXian"/>
            <w:i/>
            <w:lang w:eastAsia="zh-CN"/>
          </w:rPr>
          <w:delText>NR</w:delText>
        </w:r>
      </w:del>
      <w:ins w:id="79" w:author="Ericsson" w:date="2023-11-21T08:40:00Z">
        <w:r>
          <w:rPr>
            <w:rFonts w:eastAsia="DengXian"/>
            <w:i/>
            <w:lang w:eastAsia="zh-CN"/>
          </w:rPr>
          <w:t>nr</w:t>
        </w:r>
      </w:ins>
      <w:r w:rsidRPr="00BC3801">
        <w:rPr>
          <w:rFonts w:eastAsia="DengXian"/>
          <w:i/>
          <w:lang w:eastAsia="zh-CN"/>
        </w:rPr>
        <w:t>-NS-PmaxList</w:t>
      </w:r>
      <w:r w:rsidRPr="00BC3801">
        <w:rPr>
          <w:rFonts w:eastAsia="DengXian"/>
          <w:lang w:eastAsia="zh-CN"/>
        </w:rPr>
        <w:t xml:space="preserve"> within</w:t>
      </w:r>
      <w:r w:rsidRPr="00BC3801">
        <w:rPr>
          <w:rFonts w:eastAsia="DengXian"/>
          <w:i/>
          <w:lang w:eastAsia="zh-CN"/>
        </w:rPr>
        <w:t xml:space="preserve"> FrequencyBandListSUL</w:t>
      </w:r>
      <w:r w:rsidRPr="00BC3801">
        <w:rPr>
          <w:rFonts w:eastAsia="DengXian"/>
          <w:lang w:eastAsia="zh-CN"/>
        </w:rPr>
        <w:t>:</w:t>
      </w:r>
    </w:p>
    <w:p w14:paraId="0083E377" w14:textId="7E397915" w:rsidR="00E177BC" w:rsidRPr="00BC3801" w:rsidRDefault="00E177BC" w:rsidP="00E177BC">
      <w:pPr>
        <w:pStyle w:val="B6"/>
        <w:rPr>
          <w:rFonts w:eastAsia="DengXian"/>
          <w:lang w:val="en-GB" w:eastAsia="zh-CN"/>
        </w:rPr>
      </w:pPr>
      <w:r w:rsidRPr="00BC3801">
        <w:rPr>
          <w:rFonts w:eastAsia="DengXian"/>
          <w:lang w:val="en-GB" w:eastAsia="zh-CN"/>
        </w:rPr>
        <w:t>6&gt;</w:t>
      </w:r>
      <w:r w:rsidRPr="00BC3801">
        <w:rPr>
          <w:rFonts w:eastAsia="DengXian"/>
          <w:lang w:val="en-GB" w:eastAsia="zh-CN"/>
        </w:rPr>
        <w:tab/>
        <w:t xml:space="preserve">apply the first listed </w:t>
      </w:r>
      <w:r w:rsidRPr="00BC3801">
        <w:rPr>
          <w:rFonts w:eastAsia="DengXian"/>
          <w:i/>
          <w:lang w:val="en-GB" w:eastAsia="zh-CN"/>
        </w:rPr>
        <w:t>additionalSpectrumEmission</w:t>
      </w:r>
      <w:r w:rsidRPr="00BC3801">
        <w:rPr>
          <w:rFonts w:eastAsia="DengXian"/>
          <w:lang w:val="en-GB" w:eastAsia="zh-CN"/>
        </w:rPr>
        <w:t xml:space="preserve"> which it supports among the values included in </w:t>
      </w:r>
      <w:del w:id="80" w:author="Ericsson" w:date="2023-11-21T08:40:00Z">
        <w:r w:rsidRPr="00BC3801" w:rsidDel="00E177BC">
          <w:rPr>
            <w:rFonts w:eastAsia="DengXian"/>
            <w:i/>
            <w:lang w:val="en-GB" w:eastAsia="zh-CN"/>
          </w:rPr>
          <w:delText>NR</w:delText>
        </w:r>
      </w:del>
      <w:ins w:id="81" w:author="Ericsson" w:date="2023-11-21T08:40:00Z">
        <w:r>
          <w:rPr>
            <w:rFonts w:eastAsia="DengXian"/>
            <w:i/>
            <w:lang w:val="en-GB" w:eastAsia="zh-CN"/>
          </w:rPr>
          <w:t>nr</w:t>
        </w:r>
      </w:ins>
      <w:r w:rsidRPr="00BC3801">
        <w:rPr>
          <w:rFonts w:eastAsia="DengXian"/>
          <w:i/>
          <w:lang w:val="en-GB" w:eastAsia="zh-CN"/>
        </w:rPr>
        <w:t>-NS-PmaxList</w:t>
      </w:r>
      <w:r w:rsidRPr="00BC3801">
        <w:rPr>
          <w:rFonts w:eastAsia="DengXian"/>
          <w:lang w:val="en-GB" w:eastAsia="zh-CN"/>
        </w:rPr>
        <w:t xml:space="preserve"> within </w:t>
      </w:r>
      <w:r w:rsidRPr="00BC3801">
        <w:rPr>
          <w:rFonts w:eastAsia="DengXian"/>
          <w:i/>
          <w:lang w:val="en-GB" w:eastAsia="zh-CN"/>
        </w:rPr>
        <w:t>frequencyBandListSUL</w:t>
      </w:r>
      <w:r w:rsidRPr="00BC3801">
        <w:rPr>
          <w:rFonts w:eastAsia="DengXian"/>
          <w:lang w:val="en-GB" w:eastAsia="zh-CN"/>
        </w:rPr>
        <w:t>;</w:t>
      </w:r>
    </w:p>
    <w:p w14:paraId="5EB9EF38" w14:textId="6A790600" w:rsidR="00E177BC" w:rsidRPr="00BC3801" w:rsidRDefault="00E177BC" w:rsidP="00E177BC">
      <w:pPr>
        <w:pStyle w:val="B6"/>
        <w:rPr>
          <w:rFonts w:eastAsia="DengXian"/>
          <w:lang w:val="en-GB" w:eastAsia="zh-CN"/>
        </w:rPr>
      </w:pPr>
      <w:r w:rsidRPr="00BC3801">
        <w:rPr>
          <w:rFonts w:eastAsia="DengXian"/>
          <w:lang w:val="en-GB" w:eastAsia="zh-CN"/>
        </w:rPr>
        <w:t>6&gt;</w:t>
      </w:r>
      <w:r w:rsidRPr="00BC3801">
        <w:rPr>
          <w:rFonts w:eastAsia="DengXian"/>
          <w:lang w:val="en-GB" w:eastAsia="zh-CN"/>
        </w:rPr>
        <w:tab/>
        <w:t xml:space="preserve">if the </w:t>
      </w:r>
      <w:r w:rsidRPr="00BC3801">
        <w:rPr>
          <w:rFonts w:eastAsia="DengXian"/>
          <w:i/>
          <w:lang w:val="en-GB" w:eastAsia="zh-CN"/>
        </w:rPr>
        <w:t xml:space="preserve">additionalPmax </w:t>
      </w:r>
      <w:r w:rsidRPr="00BC3801">
        <w:rPr>
          <w:rFonts w:eastAsia="DengXian"/>
          <w:lang w:val="en-GB" w:eastAsia="zh-CN"/>
        </w:rPr>
        <w:t xml:space="preserve">is present in the same entry of the selected </w:t>
      </w:r>
      <w:r w:rsidRPr="00BC3801">
        <w:rPr>
          <w:rFonts w:eastAsia="DengXian"/>
          <w:i/>
          <w:lang w:val="en-GB" w:eastAsia="zh-CN"/>
        </w:rPr>
        <w:t>additionalSpectrumEmission</w:t>
      </w:r>
      <w:r w:rsidRPr="00BC3801">
        <w:rPr>
          <w:rFonts w:eastAsia="DengXian"/>
          <w:lang w:val="en-GB" w:eastAsia="zh-CN"/>
        </w:rPr>
        <w:t xml:space="preserve"> within </w:t>
      </w:r>
      <w:del w:id="82" w:author="Ericsson" w:date="2023-11-21T08:40:00Z">
        <w:r w:rsidRPr="00BC3801" w:rsidDel="00E177BC">
          <w:rPr>
            <w:rFonts w:eastAsia="DengXian"/>
            <w:i/>
            <w:lang w:val="en-GB" w:eastAsia="zh-CN"/>
          </w:rPr>
          <w:delText>NR</w:delText>
        </w:r>
      </w:del>
      <w:ins w:id="83" w:author="Ericsson" w:date="2023-11-21T08:40:00Z">
        <w:r>
          <w:rPr>
            <w:rFonts w:eastAsia="DengXian"/>
            <w:i/>
            <w:lang w:val="en-GB" w:eastAsia="zh-CN"/>
          </w:rPr>
          <w:t>nr</w:t>
        </w:r>
      </w:ins>
      <w:r w:rsidRPr="00BC3801">
        <w:rPr>
          <w:rFonts w:eastAsia="DengXian"/>
          <w:i/>
          <w:lang w:val="en-GB" w:eastAsia="zh-CN"/>
        </w:rPr>
        <w:t>-NS-PmaxList</w:t>
      </w:r>
      <w:r w:rsidRPr="00BC3801">
        <w:rPr>
          <w:rFonts w:eastAsia="DengXian"/>
          <w:lang w:val="en-GB" w:eastAsia="zh-CN"/>
        </w:rPr>
        <w:t>:</w:t>
      </w:r>
    </w:p>
    <w:p w14:paraId="1E1B30E2" w14:textId="77777777" w:rsidR="00E177BC" w:rsidRPr="00BC3801" w:rsidRDefault="00E177BC" w:rsidP="00E177BC">
      <w:pPr>
        <w:pStyle w:val="B7"/>
        <w:rPr>
          <w:rFonts w:eastAsia="DengXian"/>
          <w:lang w:val="en-GB" w:eastAsia="zh-CN"/>
        </w:rPr>
      </w:pPr>
      <w:r w:rsidRPr="00BC3801">
        <w:rPr>
          <w:rFonts w:eastAsia="DengXian"/>
          <w:lang w:val="en-GB" w:eastAsia="zh-CN"/>
        </w:rPr>
        <w:t>7&gt;</w:t>
      </w:r>
      <w:r w:rsidRPr="00BC3801">
        <w:rPr>
          <w:rFonts w:eastAsia="DengXian"/>
          <w:lang w:val="en-GB" w:eastAsia="zh-CN"/>
        </w:rPr>
        <w:tab/>
        <w:t xml:space="preserve">apply the </w:t>
      </w:r>
      <w:r w:rsidRPr="00BC3801">
        <w:rPr>
          <w:rFonts w:eastAsia="DengXian"/>
          <w:i/>
          <w:lang w:val="en-GB" w:eastAsia="zh-CN"/>
        </w:rPr>
        <w:t>additionalPmax</w:t>
      </w:r>
      <w:r w:rsidRPr="00BC3801">
        <w:rPr>
          <w:rFonts w:eastAsia="DengXian"/>
          <w:lang w:val="en-GB" w:eastAsia="zh-CN"/>
        </w:rPr>
        <w:t>;</w:t>
      </w:r>
    </w:p>
    <w:p w14:paraId="142EFE82" w14:textId="77777777" w:rsidR="00E177BC" w:rsidRPr="00BC3801" w:rsidRDefault="00E177BC" w:rsidP="00E177BC">
      <w:pPr>
        <w:pStyle w:val="B6"/>
        <w:rPr>
          <w:rFonts w:eastAsia="DengXian"/>
          <w:lang w:val="en-GB" w:eastAsia="zh-CN"/>
        </w:rPr>
      </w:pPr>
      <w:r w:rsidRPr="00BC3801">
        <w:rPr>
          <w:rFonts w:eastAsia="DengXian"/>
          <w:lang w:val="en-GB" w:eastAsia="zh-CN"/>
        </w:rPr>
        <w:t>6&gt;</w:t>
      </w:r>
      <w:r w:rsidRPr="00BC3801">
        <w:rPr>
          <w:rFonts w:eastAsia="DengXian"/>
          <w:lang w:val="en-GB" w:eastAsia="zh-CN"/>
        </w:rPr>
        <w:tab/>
        <w:t>else:</w:t>
      </w:r>
    </w:p>
    <w:p w14:paraId="69E681BD" w14:textId="77777777" w:rsidR="00E177BC" w:rsidRPr="00BC3801" w:rsidRDefault="00E177BC" w:rsidP="00E177BC">
      <w:pPr>
        <w:pStyle w:val="B7"/>
        <w:rPr>
          <w:rFonts w:eastAsia="DengXian"/>
          <w:lang w:val="en-GB" w:eastAsia="zh-CN"/>
        </w:rPr>
      </w:pPr>
      <w:r w:rsidRPr="00BC3801">
        <w:rPr>
          <w:rFonts w:eastAsia="DengXian"/>
          <w:lang w:val="en-GB" w:eastAsia="zh-CN"/>
        </w:rPr>
        <w:t>7&gt;</w:t>
      </w:r>
      <w:r w:rsidRPr="00BC3801">
        <w:rPr>
          <w:rFonts w:eastAsia="DengXian"/>
          <w:lang w:val="en-GB" w:eastAsia="zh-CN"/>
        </w:rPr>
        <w:tab/>
        <w:t xml:space="preserve">apply the </w:t>
      </w:r>
      <w:r w:rsidRPr="00BC3801">
        <w:rPr>
          <w:rFonts w:eastAsia="DengXian"/>
          <w:i/>
          <w:lang w:val="en-GB" w:eastAsia="zh-CN"/>
        </w:rPr>
        <w:t>p-Max</w:t>
      </w:r>
      <w:r w:rsidRPr="00BC3801">
        <w:rPr>
          <w:rFonts w:eastAsia="DengXian"/>
          <w:lang w:val="en-GB" w:eastAsia="zh-CN"/>
        </w:rPr>
        <w:t>;</w:t>
      </w:r>
    </w:p>
    <w:p w14:paraId="4B0C188F" w14:textId="77777777" w:rsidR="00E177BC" w:rsidRPr="00BC3801" w:rsidRDefault="00E177BC" w:rsidP="00E177BC">
      <w:pPr>
        <w:pStyle w:val="B5"/>
        <w:rPr>
          <w:rFonts w:eastAsia="DengXian"/>
        </w:rPr>
      </w:pPr>
      <w:r w:rsidRPr="00BC3801">
        <w:rPr>
          <w:rFonts w:eastAsia="DengXian"/>
        </w:rPr>
        <w:t>5&gt;</w:t>
      </w:r>
      <w:r w:rsidRPr="00BC3801">
        <w:rPr>
          <w:rFonts w:eastAsia="DengXian"/>
        </w:rPr>
        <w:tab/>
        <w:t>else:</w:t>
      </w:r>
    </w:p>
    <w:p w14:paraId="2A170B2E" w14:textId="77777777" w:rsidR="00E177BC" w:rsidRPr="00BC3801" w:rsidRDefault="00E177BC" w:rsidP="00E177BC">
      <w:pPr>
        <w:pStyle w:val="B6"/>
        <w:rPr>
          <w:lang w:val="en-GB"/>
        </w:rPr>
      </w:pPr>
      <w:r w:rsidRPr="00BC3801">
        <w:rPr>
          <w:rFonts w:eastAsia="DengXian"/>
          <w:lang w:val="en-GB"/>
        </w:rPr>
        <w:t>6&gt;</w:t>
      </w:r>
      <w:r w:rsidRPr="00BC3801">
        <w:rPr>
          <w:rFonts w:eastAsia="DengXian"/>
          <w:lang w:val="en-GB"/>
        </w:rPr>
        <w:tab/>
        <w:t xml:space="preserve">apply the </w:t>
      </w:r>
      <w:r w:rsidRPr="00BC3801">
        <w:rPr>
          <w:rFonts w:eastAsia="DengXian"/>
          <w:i/>
          <w:lang w:val="en-GB"/>
        </w:rPr>
        <w:t>p-Max</w:t>
      </w:r>
      <w:r w:rsidRPr="00BC3801">
        <w:rPr>
          <w:rFonts w:eastAsia="DengXian"/>
          <w:lang w:val="en-GB"/>
        </w:rPr>
        <w:t>;</w:t>
      </w:r>
    </w:p>
    <w:p w14:paraId="5114A665" w14:textId="77777777" w:rsidR="00E177BC" w:rsidRPr="00BC3801" w:rsidRDefault="00E177BC" w:rsidP="00E177BC">
      <w:pPr>
        <w:pStyle w:val="B4"/>
      </w:pPr>
      <w:r w:rsidRPr="00BC3801">
        <w:t>4&gt;</w:t>
      </w:r>
      <w:r w:rsidRPr="00BC3801">
        <w:tab/>
        <w:t>else:</w:t>
      </w:r>
    </w:p>
    <w:p w14:paraId="204063DC" w14:textId="77777777" w:rsidR="00E177BC" w:rsidRPr="00BC3801" w:rsidRDefault="00E177BC" w:rsidP="00E177BC">
      <w:pPr>
        <w:pStyle w:val="B5"/>
      </w:pPr>
      <w:r w:rsidRPr="00BC3801">
        <w:t>5&gt;</w:t>
      </w:r>
      <w:r w:rsidRPr="00BC3801">
        <w:tab/>
        <w:t xml:space="preserve">apply the </w:t>
      </w:r>
      <w:r w:rsidRPr="00BC3801">
        <w:rPr>
          <w:i/>
        </w:rPr>
        <w:t>p-Max</w:t>
      </w:r>
      <w:r w:rsidRPr="00BC3801">
        <w:t>;</w:t>
      </w:r>
    </w:p>
    <w:p w14:paraId="6143A95D" w14:textId="77777777" w:rsidR="00E177BC" w:rsidRPr="00BC3801" w:rsidRDefault="00E177BC" w:rsidP="00E177BC">
      <w:pPr>
        <w:pStyle w:val="B1"/>
      </w:pPr>
      <w:r w:rsidRPr="00BC3801">
        <w:t>1&gt;</w:t>
      </w:r>
      <w:r w:rsidRPr="00BC3801">
        <w:tab/>
        <w:t>if in RRC_IDLE or RRC_INACTIVE, and T331 is running:</w:t>
      </w:r>
    </w:p>
    <w:p w14:paraId="7BC548B2" w14:textId="5C8433B9" w:rsidR="00E177BC" w:rsidRPr="00BC3801" w:rsidRDefault="00E177BC" w:rsidP="00E177BC">
      <w:pPr>
        <w:pStyle w:val="B2"/>
      </w:pPr>
      <w:r w:rsidRPr="00BC3801">
        <w:t>2&gt;</w:t>
      </w:r>
      <w:r w:rsidRPr="00BC3801">
        <w:tab/>
        <w:t>perform the actions as specified in 5.7.8.1a</w:t>
      </w:r>
      <w:ins w:id="84" w:author="Ericsson" w:date="2023-11-21T08:53:00Z">
        <w:r w:rsidR="00037FE6">
          <w:t>.</w:t>
        </w:r>
      </w:ins>
      <w:del w:id="85" w:author="Ericsson" w:date="2023-11-21T08:53:00Z">
        <w:r w:rsidRPr="00BC3801" w:rsidDel="00037FE6">
          <w:delText>;</w:delText>
        </w:r>
      </w:del>
    </w:p>
    <w:p w14:paraId="06097017" w14:textId="77777777" w:rsidR="00E177BC" w:rsidRDefault="00E177BC">
      <w:pPr>
        <w:overflowPunct/>
        <w:autoSpaceDE/>
        <w:autoSpaceDN/>
        <w:adjustRightInd/>
        <w:spacing w:after="0"/>
        <w:textAlignment w:val="auto"/>
        <w:rPr>
          <w:rFonts w:ascii="Arial" w:hAnsi="Arial"/>
          <w:sz w:val="22"/>
          <w:lang w:eastAsia="ko-KR"/>
        </w:rPr>
      </w:pPr>
      <w:r>
        <w:rPr>
          <w:lang w:eastAsia="ko-KR"/>
        </w:rPr>
        <w:br w:type="page"/>
      </w:r>
    </w:p>
    <w:p w14:paraId="7D50B270" w14:textId="2AFEA4EA" w:rsidR="00A93866" w:rsidRPr="00BC3801" w:rsidRDefault="00A93866" w:rsidP="00A93866">
      <w:pPr>
        <w:pStyle w:val="Heading5"/>
        <w:rPr>
          <w:rFonts w:eastAsia="MS Mincho"/>
        </w:rPr>
      </w:pPr>
      <w:r w:rsidRPr="00BC3801">
        <w:rPr>
          <w:lang w:eastAsia="ko-KR"/>
        </w:rPr>
        <w:lastRenderedPageBreak/>
        <w:t>5.8</w:t>
      </w:r>
      <w:r w:rsidRPr="00BC3801">
        <w:rPr>
          <w:rFonts w:eastAsia="MS Mincho"/>
        </w:rPr>
        <w:t>.9.1.2</w:t>
      </w:r>
      <w:r w:rsidRPr="00BC3801">
        <w:rPr>
          <w:rFonts w:eastAsia="MS Mincho"/>
        </w:rPr>
        <w:tab/>
        <w:t xml:space="preserve">Actions related to transmission of </w:t>
      </w:r>
      <w:r w:rsidRPr="00BC3801">
        <w:rPr>
          <w:rFonts w:eastAsia="MS Mincho"/>
          <w:i/>
        </w:rPr>
        <w:t>RRCReconfigurationSidelink</w:t>
      </w:r>
      <w:r w:rsidRPr="00BC3801">
        <w:rPr>
          <w:rFonts w:eastAsia="MS Mincho"/>
        </w:rPr>
        <w:t xml:space="preserve"> message</w:t>
      </w:r>
      <w:bookmarkEnd w:id="37"/>
      <w:bookmarkEnd w:id="38"/>
    </w:p>
    <w:p w14:paraId="1BDA6C26" w14:textId="77777777" w:rsidR="00A93866" w:rsidRPr="00BC3801" w:rsidRDefault="00A93866" w:rsidP="00A93866">
      <w:r w:rsidRPr="00BC3801">
        <w:t xml:space="preserve">The UE shall set the contents of </w:t>
      </w:r>
      <w:r w:rsidRPr="00BC3801">
        <w:rPr>
          <w:rFonts w:eastAsia="MS Mincho"/>
          <w:i/>
        </w:rPr>
        <w:t>RRCReconfigurationSidelink</w:t>
      </w:r>
      <w:r w:rsidRPr="00BC3801">
        <w:t xml:space="preserve"> message as follows:</w:t>
      </w:r>
    </w:p>
    <w:p w14:paraId="2573B237" w14:textId="77777777" w:rsidR="00A93866" w:rsidRPr="00BC3801" w:rsidRDefault="00A93866" w:rsidP="00A93866">
      <w:pPr>
        <w:pStyle w:val="B1"/>
      </w:pPr>
      <w:r w:rsidRPr="00BC3801">
        <w:t>1&gt;</w:t>
      </w:r>
      <w:r w:rsidRPr="00BC3801">
        <w:tab/>
        <w:t xml:space="preserve">for each sidelink DRB that is to be released, according to clause 5.8.9.1a.1.1, due to configuration by </w:t>
      </w:r>
      <w:r w:rsidRPr="00BC3801">
        <w:rPr>
          <w:rFonts w:eastAsia="Batang"/>
          <w:i/>
          <w:noProof/>
        </w:rPr>
        <w:t>sl-ConfigDedicatedNR,</w:t>
      </w:r>
      <w:r w:rsidRPr="00BC3801">
        <w:rPr>
          <w:lang w:eastAsia="x-none"/>
        </w:rPr>
        <w:t xml:space="preserve"> </w:t>
      </w:r>
      <w:r w:rsidRPr="00BC3801">
        <w:rPr>
          <w:rFonts w:eastAsia="Batang"/>
          <w:i/>
          <w:noProof/>
        </w:rPr>
        <w:t>SIB12</w:t>
      </w:r>
      <w:r w:rsidRPr="00BC3801">
        <w:rPr>
          <w:rFonts w:eastAsia="Batang"/>
          <w:noProof/>
        </w:rPr>
        <w:t>,</w:t>
      </w:r>
      <w:r w:rsidRPr="00BC3801">
        <w:rPr>
          <w:rFonts w:eastAsia="Batang"/>
          <w:i/>
          <w:noProof/>
        </w:rPr>
        <w:t xml:space="preserve"> SidelinkPreconfigNR </w:t>
      </w:r>
      <w:r w:rsidRPr="00BC3801">
        <w:rPr>
          <w:rFonts w:eastAsia="Batang"/>
          <w:noProof/>
        </w:rPr>
        <w:t>or by upper layers</w:t>
      </w:r>
      <w:r w:rsidRPr="00BC3801">
        <w:t>:</w:t>
      </w:r>
    </w:p>
    <w:p w14:paraId="6288BB99" w14:textId="77777777" w:rsidR="00A93866" w:rsidRPr="00BC3801" w:rsidRDefault="00A93866" w:rsidP="00A93866">
      <w:pPr>
        <w:pStyle w:val="B2"/>
      </w:pPr>
      <w:r w:rsidRPr="00BC3801">
        <w:t>2&gt;</w:t>
      </w:r>
      <w:r w:rsidRPr="00BC3801">
        <w:tab/>
        <w:t>set the entry</w:t>
      </w:r>
      <w:r w:rsidRPr="00BC3801">
        <w:rPr>
          <w:i/>
        </w:rPr>
        <w:t xml:space="preserve"> </w:t>
      </w:r>
      <w:r w:rsidRPr="00BC3801">
        <w:t xml:space="preserve">included in the </w:t>
      </w:r>
      <w:r w:rsidRPr="00BC3801">
        <w:rPr>
          <w:i/>
        </w:rPr>
        <w:t>slrb-ConfigToReleaseList</w:t>
      </w:r>
      <w:r w:rsidRPr="00BC3801">
        <w:t xml:space="preserve"> corresponding to the sidelink DRB;</w:t>
      </w:r>
    </w:p>
    <w:p w14:paraId="3291D1B2" w14:textId="77777777" w:rsidR="00A93866" w:rsidRPr="00BC3801" w:rsidRDefault="00A93866" w:rsidP="00A93866">
      <w:pPr>
        <w:pStyle w:val="B1"/>
      </w:pPr>
      <w:r w:rsidRPr="00BC3801">
        <w:t>1&gt;</w:t>
      </w:r>
      <w:r w:rsidRPr="00BC3801">
        <w:tab/>
        <w:t>for each sidelink DRB that is to be established or modified, according to clause 5.8.9.1a.2.1, due to</w:t>
      </w:r>
      <w:r w:rsidRPr="00BC3801">
        <w:rPr>
          <w:rFonts w:eastAsia="Batang"/>
          <w:noProof/>
        </w:rPr>
        <w:t xml:space="preserve"> receiving </w:t>
      </w:r>
      <w:r w:rsidRPr="00BC3801">
        <w:rPr>
          <w:rFonts w:eastAsia="Batang"/>
          <w:i/>
          <w:noProof/>
        </w:rPr>
        <w:t>sl-ConfigDedicatedNR,</w:t>
      </w:r>
      <w:r w:rsidRPr="00BC3801">
        <w:rPr>
          <w:lang w:eastAsia="x-none"/>
        </w:rPr>
        <w:t xml:space="preserve"> </w:t>
      </w:r>
      <w:r w:rsidRPr="00BC3801">
        <w:rPr>
          <w:rFonts w:eastAsia="Batang"/>
          <w:i/>
          <w:noProof/>
        </w:rPr>
        <w:t>SIB12</w:t>
      </w:r>
      <w:r w:rsidRPr="00BC3801">
        <w:rPr>
          <w:rFonts w:eastAsia="Batang"/>
          <w:noProof/>
        </w:rPr>
        <w:t xml:space="preserve"> or</w:t>
      </w:r>
      <w:r w:rsidRPr="00BC3801">
        <w:rPr>
          <w:rFonts w:eastAsia="Batang"/>
          <w:i/>
          <w:noProof/>
        </w:rPr>
        <w:t xml:space="preserve"> SidelinkPreconfigNR</w:t>
      </w:r>
      <w:r w:rsidRPr="00BC3801">
        <w:t>:</w:t>
      </w:r>
    </w:p>
    <w:p w14:paraId="1F266FD5" w14:textId="77777777" w:rsidR="00A93866" w:rsidRPr="00BC3801" w:rsidRDefault="00A93866" w:rsidP="00A93866">
      <w:pPr>
        <w:pStyle w:val="B2"/>
        <w:rPr>
          <w:lang w:eastAsia="zh-TW"/>
        </w:rPr>
      </w:pPr>
      <w:r w:rsidRPr="00BC3801">
        <w:rPr>
          <w:lang w:eastAsia="zh-TW"/>
        </w:rPr>
        <w:t>2&gt;</w:t>
      </w:r>
      <w:r w:rsidRPr="00BC3801">
        <w:rPr>
          <w:lang w:eastAsia="zh-TW"/>
        </w:rPr>
        <w:tab/>
        <w:t>if a sidelink DRB is to be established:</w:t>
      </w:r>
    </w:p>
    <w:p w14:paraId="209D13E0" w14:textId="77777777" w:rsidR="00A93866" w:rsidRPr="00BC3801" w:rsidRDefault="00A93866" w:rsidP="00A93866">
      <w:pPr>
        <w:pStyle w:val="B3"/>
      </w:pPr>
      <w:r w:rsidRPr="00BC3801">
        <w:rPr>
          <w:lang w:eastAsia="zh-TW"/>
        </w:rPr>
        <w:t>3&gt;</w:t>
      </w:r>
      <w:r w:rsidRPr="00BC3801">
        <w:rPr>
          <w:lang w:eastAsia="zh-TW"/>
        </w:rPr>
        <w:tab/>
        <w:t xml:space="preserve">assign a new logical channel identity for the logical channel to be </w:t>
      </w:r>
      <w:r w:rsidRPr="00BC3801">
        <w:rPr>
          <w:lang w:eastAsia="ko-KR"/>
        </w:rPr>
        <w:t>associated</w:t>
      </w:r>
      <w:r w:rsidRPr="00BC3801">
        <w:rPr>
          <w:lang w:eastAsia="zh-TW"/>
        </w:rPr>
        <w:t xml:space="preserve"> with the sidelink DRB and set </w:t>
      </w:r>
      <w:r w:rsidRPr="00BC3801">
        <w:rPr>
          <w:i/>
          <w:iCs/>
          <w:lang w:eastAsia="zh-TW"/>
        </w:rPr>
        <w:t xml:space="preserve">sl-MAC-LogicalChannelConfigPC5 </w:t>
      </w:r>
      <w:r w:rsidRPr="00BC3801">
        <w:rPr>
          <w:lang w:eastAsia="zh-TW"/>
        </w:rPr>
        <w:t xml:space="preserve">in the </w:t>
      </w:r>
      <w:r w:rsidRPr="00BC3801">
        <w:rPr>
          <w:i/>
          <w:iCs/>
          <w:lang w:eastAsia="zh-TW"/>
        </w:rPr>
        <w:t xml:space="preserve">SLRB-Config </w:t>
      </w:r>
      <w:r w:rsidRPr="00BC3801">
        <w:rPr>
          <w:lang w:eastAsia="zh-TW"/>
        </w:rPr>
        <w:t>to include the new logical channel identity;</w:t>
      </w:r>
    </w:p>
    <w:p w14:paraId="45103584" w14:textId="77777777" w:rsidR="00A93866" w:rsidRPr="00BC3801" w:rsidRDefault="00A93866" w:rsidP="00A93866">
      <w:pPr>
        <w:pStyle w:val="B2"/>
      </w:pPr>
      <w:r w:rsidRPr="00BC3801">
        <w:t>2&gt;</w:t>
      </w:r>
      <w:r w:rsidRPr="00BC3801">
        <w:tab/>
        <w:t xml:space="preserve">set the </w:t>
      </w:r>
      <w:r w:rsidRPr="00BC3801">
        <w:rPr>
          <w:i/>
        </w:rPr>
        <w:t>SLRB-Config</w:t>
      </w:r>
      <w:r w:rsidRPr="00BC3801">
        <w:t xml:space="preserve"> included in the </w:t>
      </w:r>
      <w:r w:rsidRPr="00BC3801">
        <w:rPr>
          <w:i/>
        </w:rPr>
        <w:t>slrb-ConfigToAddModList</w:t>
      </w:r>
      <w:r w:rsidRPr="00BC3801">
        <w:t xml:space="preserve">, according to the received </w:t>
      </w:r>
      <w:r w:rsidRPr="00BC3801">
        <w:rPr>
          <w:i/>
        </w:rPr>
        <w:t>sl-RadioBearerConfig</w:t>
      </w:r>
      <w:r w:rsidRPr="00BC3801">
        <w:t xml:space="preserve"> and </w:t>
      </w:r>
      <w:r w:rsidRPr="00BC3801">
        <w:rPr>
          <w:i/>
        </w:rPr>
        <w:t>sl-RLC-BearerConfig</w:t>
      </w:r>
      <w:r w:rsidRPr="00BC3801">
        <w:t xml:space="preserve"> corresponding to the sidelink DRB;</w:t>
      </w:r>
    </w:p>
    <w:p w14:paraId="19E1EB30" w14:textId="77777777" w:rsidR="00A93866" w:rsidRPr="00BC3801" w:rsidRDefault="00A93866" w:rsidP="00A93866">
      <w:pPr>
        <w:pStyle w:val="B1"/>
      </w:pPr>
      <w:r w:rsidRPr="00BC3801">
        <w:t>1&gt;</w:t>
      </w:r>
      <w:r w:rsidRPr="00BC3801">
        <w:tab/>
        <w:t xml:space="preserve">set the </w:t>
      </w:r>
      <w:r w:rsidRPr="00BC3801">
        <w:rPr>
          <w:i/>
        </w:rPr>
        <w:t>sl-MeasConfig</w:t>
      </w:r>
      <w:r w:rsidRPr="00BC3801">
        <w:t xml:space="preserve"> as follows:</w:t>
      </w:r>
    </w:p>
    <w:p w14:paraId="0B0848F0" w14:textId="77777777" w:rsidR="00A93866" w:rsidRPr="00BC3801" w:rsidRDefault="00A93866" w:rsidP="00A93866">
      <w:pPr>
        <w:pStyle w:val="B2"/>
      </w:pPr>
      <w:r w:rsidRPr="00BC3801">
        <w:t>2&gt;</w:t>
      </w:r>
      <w:r w:rsidRPr="00BC3801">
        <w:tab/>
        <w:t xml:space="preserve">If the frequency used for NR sidelink communication is included in </w:t>
      </w:r>
      <w:r w:rsidRPr="00BC3801">
        <w:rPr>
          <w:i/>
          <w:iCs/>
        </w:rPr>
        <w:t>sl-FreqInfoToAddModList</w:t>
      </w:r>
      <w:r w:rsidRPr="00BC3801">
        <w:t xml:space="preserve"> in </w:t>
      </w:r>
      <w:r w:rsidRPr="00BC3801">
        <w:rPr>
          <w:i/>
          <w:iCs/>
        </w:rPr>
        <w:t>sl-ConfigDedicatedNR</w:t>
      </w:r>
      <w:r w:rsidRPr="00BC3801">
        <w:t xml:space="preserve"> within </w:t>
      </w:r>
      <w:r w:rsidRPr="00BC3801">
        <w:rPr>
          <w:i/>
          <w:iCs/>
        </w:rPr>
        <w:t>RRCReconfiguration</w:t>
      </w:r>
      <w:r w:rsidRPr="00BC3801">
        <w:t xml:space="preserve"> message or included in </w:t>
      </w:r>
      <w:r w:rsidRPr="00BC3801">
        <w:rPr>
          <w:i/>
          <w:iCs/>
        </w:rPr>
        <w:t>sl-ConfigCommonNR</w:t>
      </w:r>
      <w:r w:rsidRPr="00BC3801">
        <w:t xml:space="preserve"> within SIB12:</w:t>
      </w:r>
    </w:p>
    <w:p w14:paraId="57E2D104" w14:textId="77777777" w:rsidR="00A93866" w:rsidRPr="00BC3801" w:rsidRDefault="00A93866" w:rsidP="00A93866">
      <w:pPr>
        <w:pStyle w:val="B3"/>
      </w:pPr>
      <w:r w:rsidRPr="00BC3801">
        <w:t>3&gt;</w:t>
      </w:r>
      <w:r w:rsidRPr="00BC3801">
        <w:tab/>
        <w:t>if UE is in RRC_CONNECTED:</w:t>
      </w:r>
    </w:p>
    <w:p w14:paraId="33795847" w14:textId="77777777" w:rsidR="00A93866" w:rsidRPr="00BC3801" w:rsidRDefault="00A93866" w:rsidP="00A93866">
      <w:pPr>
        <w:pStyle w:val="B4"/>
      </w:pPr>
      <w:r w:rsidRPr="00BC3801">
        <w:t>4&gt;</w:t>
      </w:r>
      <w:r w:rsidRPr="00BC3801">
        <w:tab/>
        <w:t xml:space="preserve">set the </w:t>
      </w:r>
      <w:r w:rsidRPr="00BC3801">
        <w:rPr>
          <w:i/>
          <w:iCs/>
        </w:rPr>
        <w:t>sl-MeasConfig</w:t>
      </w:r>
      <w:r w:rsidRPr="00BC3801">
        <w:t xml:space="preserve"> according to stored NR sidelink measurement configuration information for this destination;</w:t>
      </w:r>
    </w:p>
    <w:p w14:paraId="513C5CC1" w14:textId="77777777" w:rsidR="00A93866" w:rsidRPr="00BC3801" w:rsidRDefault="00A93866" w:rsidP="00A93866">
      <w:pPr>
        <w:pStyle w:val="B3"/>
      </w:pPr>
      <w:r w:rsidRPr="00BC3801">
        <w:t>3&gt;</w:t>
      </w:r>
      <w:r w:rsidRPr="00BC3801">
        <w:tab/>
        <w:t>if UE is in RRC_IDLE or RRC_INACTIVE:</w:t>
      </w:r>
    </w:p>
    <w:p w14:paraId="13BF4476" w14:textId="77777777" w:rsidR="00A93866" w:rsidRPr="00BC3801" w:rsidRDefault="00A93866" w:rsidP="00A93866">
      <w:pPr>
        <w:pStyle w:val="B4"/>
      </w:pPr>
      <w:r w:rsidRPr="00BC3801">
        <w:t>4&gt;</w:t>
      </w:r>
      <w:r w:rsidRPr="00BC3801">
        <w:tab/>
        <w:t xml:space="preserve">set the </w:t>
      </w:r>
      <w:r w:rsidRPr="00BC3801">
        <w:rPr>
          <w:i/>
          <w:iCs/>
        </w:rPr>
        <w:t>sl-MeasConfig</w:t>
      </w:r>
      <w:r w:rsidRPr="00BC3801">
        <w:t xml:space="preserve"> according to stored NR sidelink measurement configuration received from </w:t>
      </w:r>
      <w:r w:rsidRPr="00BC3801">
        <w:rPr>
          <w:i/>
          <w:iCs/>
        </w:rPr>
        <w:t>SIB12</w:t>
      </w:r>
      <w:r w:rsidRPr="00BC3801">
        <w:t>;</w:t>
      </w:r>
    </w:p>
    <w:p w14:paraId="2BB22F5F" w14:textId="77777777" w:rsidR="00A93866" w:rsidRPr="00BC3801" w:rsidRDefault="00A93866" w:rsidP="00A93866">
      <w:pPr>
        <w:pStyle w:val="B2"/>
      </w:pPr>
      <w:r w:rsidRPr="00BC3801">
        <w:t>2&gt;</w:t>
      </w:r>
      <w:r w:rsidRPr="00BC3801">
        <w:tab/>
        <w:t>else:</w:t>
      </w:r>
    </w:p>
    <w:p w14:paraId="6DD01471" w14:textId="49475C57" w:rsidR="00A93866" w:rsidRPr="00BC3801" w:rsidRDefault="00A93866" w:rsidP="00A93866">
      <w:pPr>
        <w:pStyle w:val="B3"/>
      </w:pPr>
      <w:r w:rsidRPr="00BC3801">
        <w:t>3&gt;</w:t>
      </w:r>
      <w:r w:rsidRPr="00BC3801">
        <w:tab/>
        <w:t xml:space="preserve">set the </w:t>
      </w:r>
      <w:r w:rsidRPr="00BC3801">
        <w:rPr>
          <w:i/>
          <w:iCs/>
        </w:rPr>
        <w:t>sl-MeasConfig</w:t>
      </w:r>
      <w:r w:rsidRPr="00BC3801">
        <w:t xml:space="preserve"> according to the </w:t>
      </w:r>
      <w:r w:rsidRPr="00BC3801">
        <w:rPr>
          <w:i/>
          <w:iCs/>
        </w:rPr>
        <w:t>sl-MeasPre</w:t>
      </w:r>
      <w:del w:id="86" w:author="Ericsson" w:date="2023-11-21T08:25:00Z">
        <w:r w:rsidRPr="00BC3801" w:rsidDel="00A93866">
          <w:rPr>
            <w:i/>
            <w:iCs/>
          </w:rPr>
          <w:delText>c</w:delText>
        </w:r>
      </w:del>
      <w:ins w:id="87" w:author="Ericsson" w:date="2023-11-21T08:25:00Z">
        <w:r>
          <w:rPr>
            <w:i/>
            <w:iCs/>
          </w:rPr>
          <w:t>C</w:t>
        </w:r>
      </w:ins>
      <w:r w:rsidRPr="00BC3801">
        <w:rPr>
          <w:i/>
          <w:iCs/>
        </w:rPr>
        <w:t>onfig</w:t>
      </w:r>
      <w:r w:rsidRPr="00BC3801">
        <w:t xml:space="preserve"> in </w:t>
      </w:r>
      <w:r w:rsidRPr="00BC3801">
        <w:rPr>
          <w:i/>
          <w:iCs/>
        </w:rPr>
        <w:t>SidelinkPreconfigNR</w:t>
      </w:r>
      <w:r w:rsidRPr="00BC3801">
        <w:t>;</w:t>
      </w:r>
    </w:p>
    <w:p w14:paraId="62AD3773" w14:textId="77777777" w:rsidR="00A93866" w:rsidRPr="00BC3801" w:rsidRDefault="00A93866" w:rsidP="00A93866">
      <w:pPr>
        <w:pStyle w:val="B1"/>
      </w:pPr>
      <w:r w:rsidRPr="00BC3801">
        <w:t>1&gt;</w:t>
      </w:r>
      <w:r w:rsidRPr="00BC3801">
        <w:tab/>
        <w:t>start timer T400 for the destination;</w:t>
      </w:r>
    </w:p>
    <w:p w14:paraId="2A350F1F" w14:textId="77777777" w:rsidR="00A93866" w:rsidRPr="00BC3801" w:rsidRDefault="00A93866" w:rsidP="00A93866">
      <w:pPr>
        <w:pStyle w:val="B1"/>
      </w:pPr>
      <w:r w:rsidRPr="00BC3801">
        <w:t>1&gt;</w:t>
      </w:r>
      <w:r w:rsidRPr="00BC3801">
        <w:tab/>
        <w:t xml:space="preserve">set the </w:t>
      </w:r>
      <w:r w:rsidRPr="00BC3801">
        <w:rPr>
          <w:i/>
          <w:iCs/>
        </w:rPr>
        <w:t>sl-CSI-RS-Config</w:t>
      </w:r>
      <w:r w:rsidRPr="00BC3801">
        <w:t>;</w:t>
      </w:r>
    </w:p>
    <w:p w14:paraId="5091D1A8" w14:textId="77777777" w:rsidR="00A93866" w:rsidRPr="00BC3801" w:rsidRDefault="00A93866" w:rsidP="00A93866">
      <w:pPr>
        <w:pStyle w:val="B1"/>
      </w:pPr>
      <w:r w:rsidRPr="00BC3801">
        <w:t>1&gt;</w:t>
      </w:r>
      <w:r w:rsidRPr="00BC3801">
        <w:tab/>
        <w:t xml:space="preserve">set the </w:t>
      </w:r>
      <w:r w:rsidRPr="00BC3801">
        <w:rPr>
          <w:i/>
          <w:iCs/>
        </w:rPr>
        <w:t>sl-LatencyBoundCSI-Report</w:t>
      </w:r>
      <w:r w:rsidRPr="00BC3801">
        <w:t>;</w:t>
      </w:r>
    </w:p>
    <w:p w14:paraId="0524F91F" w14:textId="77777777" w:rsidR="00A93866" w:rsidRPr="00BC3801" w:rsidRDefault="00A93866" w:rsidP="00A93866">
      <w:pPr>
        <w:pStyle w:val="B1"/>
      </w:pPr>
      <w:r w:rsidRPr="00BC3801">
        <w:t>1&gt;</w:t>
      </w:r>
      <w:r w:rsidRPr="00BC3801">
        <w:tab/>
        <w:t xml:space="preserve">set the </w:t>
      </w:r>
      <w:r w:rsidRPr="00BC3801">
        <w:rPr>
          <w:i/>
          <w:iCs/>
        </w:rPr>
        <w:t>sl-ResetConfig</w:t>
      </w:r>
      <w:r w:rsidRPr="00BC3801">
        <w:t>;</w:t>
      </w:r>
    </w:p>
    <w:p w14:paraId="7675BAA1" w14:textId="77777777" w:rsidR="00A93866" w:rsidRPr="00BC3801" w:rsidRDefault="00A93866" w:rsidP="00A93866">
      <w:pPr>
        <w:pStyle w:val="NO"/>
      </w:pPr>
      <w:r w:rsidRPr="00BC3801">
        <w:t>NOTE 1:</w:t>
      </w:r>
      <w:r w:rsidRPr="00BC3801">
        <w:tab/>
        <w:t xml:space="preserve">Whether/how to set the parameters included in </w:t>
      </w:r>
      <w:r w:rsidRPr="00BC3801">
        <w:rPr>
          <w:i/>
          <w:iCs/>
        </w:rPr>
        <w:t>sl-CSI-RS-Config</w:t>
      </w:r>
      <w:r w:rsidRPr="00BC3801">
        <w:t xml:space="preserve">, </w:t>
      </w:r>
      <w:r w:rsidRPr="00BC3801">
        <w:rPr>
          <w:i/>
          <w:iCs/>
        </w:rPr>
        <w:t>sl-LatencyBoundCSI-Report</w:t>
      </w:r>
      <w:r w:rsidRPr="00BC3801">
        <w:t xml:space="preserve"> and </w:t>
      </w:r>
      <w:r w:rsidRPr="00BC3801">
        <w:rPr>
          <w:i/>
          <w:iCs/>
        </w:rPr>
        <w:t>sl-ResetConfig</w:t>
      </w:r>
      <w:r w:rsidRPr="00BC3801">
        <w:t xml:space="preserve"> is up to UE implementation.</w:t>
      </w:r>
    </w:p>
    <w:p w14:paraId="1D859E50" w14:textId="77777777" w:rsidR="00A93866" w:rsidRPr="00BC3801" w:rsidRDefault="00A93866" w:rsidP="00A93866">
      <w:r w:rsidRPr="00BC3801">
        <w:t xml:space="preserve">The UE shall submit the </w:t>
      </w:r>
      <w:r w:rsidRPr="00BC3801">
        <w:rPr>
          <w:rFonts w:eastAsia="MS Mincho"/>
          <w:i/>
        </w:rPr>
        <w:t>RRCReconfigurationSidelink</w:t>
      </w:r>
      <w:r w:rsidRPr="00BC3801">
        <w:t xml:space="preserve"> message to lower layers for transmission.</w:t>
      </w:r>
    </w:p>
    <w:p w14:paraId="7EF8A6E4" w14:textId="77777777" w:rsidR="002F3FA7" w:rsidRDefault="002F3FA7">
      <w:pPr>
        <w:overflowPunct/>
        <w:autoSpaceDE/>
        <w:autoSpaceDN/>
        <w:adjustRightInd/>
        <w:spacing w:after="0"/>
        <w:textAlignment w:val="auto"/>
        <w:rPr>
          <w:rFonts w:ascii="Arial" w:hAnsi="Arial"/>
          <w:sz w:val="28"/>
        </w:rPr>
      </w:pPr>
      <w:r>
        <w:br w:type="page"/>
      </w:r>
    </w:p>
    <w:p w14:paraId="1AB91DA5" w14:textId="77777777" w:rsidR="00C85085" w:rsidRDefault="00C85085" w:rsidP="002F3FA7">
      <w:pPr>
        <w:pStyle w:val="Heading3"/>
        <w:sectPr w:rsidR="00C85085" w:rsidSect="00C85085">
          <w:headerReference w:type="default" r:id="rId17"/>
          <w:footerReference w:type="default" r:id="rId18"/>
          <w:footnotePr>
            <w:numRestart w:val="eachSect"/>
          </w:footnotePr>
          <w:pgSz w:w="11907" w:h="16840"/>
          <w:pgMar w:top="1418" w:right="1134" w:bottom="1134" w:left="1134" w:header="851" w:footer="340" w:gutter="0"/>
          <w:cols w:space="720"/>
          <w:formProt w:val="0"/>
        </w:sectPr>
      </w:pPr>
    </w:p>
    <w:p w14:paraId="1C166ADF" w14:textId="2F1126E8" w:rsidR="002F3FA7" w:rsidRPr="00AC2960" w:rsidRDefault="002F3FA7" w:rsidP="002F3FA7">
      <w:pPr>
        <w:pStyle w:val="Heading3"/>
      </w:pPr>
      <w:r w:rsidRPr="00AC2960">
        <w:lastRenderedPageBreak/>
        <w:t>6.3.2</w:t>
      </w:r>
      <w:r w:rsidRPr="00AC2960">
        <w:tab/>
        <w:t>Radio resource control information elements</w:t>
      </w:r>
      <w:bookmarkEnd w:id="5"/>
      <w:bookmarkEnd w:id="6"/>
      <w:bookmarkEnd w:id="7"/>
      <w:bookmarkEnd w:id="8"/>
      <w:bookmarkEnd w:id="9"/>
      <w:bookmarkEnd w:id="10"/>
      <w:bookmarkEnd w:id="11"/>
      <w:bookmarkEnd w:id="12"/>
      <w:bookmarkEnd w:id="13"/>
      <w:bookmarkEnd w:id="14"/>
    </w:p>
    <w:p w14:paraId="230EA24A" w14:textId="5F5D81B7" w:rsidR="002F3FA7" w:rsidRDefault="00C17964" w:rsidP="002F3FA7">
      <w:pPr>
        <w:rPr>
          <w:noProof/>
        </w:rPr>
      </w:pPr>
      <w:r w:rsidRPr="00D21101">
        <w:rPr>
          <w:noProof/>
          <w:highlight w:val="yellow"/>
        </w:rPr>
        <w:t>&lt;cut&gt;</w:t>
      </w:r>
    </w:p>
    <w:p w14:paraId="7F6277E0" w14:textId="77777777" w:rsidR="00837E9E" w:rsidRPr="00BC3801" w:rsidRDefault="00837E9E" w:rsidP="00837E9E">
      <w:pPr>
        <w:pStyle w:val="Heading4"/>
      </w:pPr>
      <w:bookmarkStart w:id="88" w:name="_Toc60777187"/>
      <w:bookmarkStart w:id="89" w:name="_Toc146730304"/>
      <w:bookmarkStart w:id="90" w:name="_Toc60777333"/>
      <w:bookmarkStart w:id="91" w:name="_Toc146730452"/>
      <w:bookmarkStart w:id="92" w:name="_Toc60777379"/>
      <w:bookmarkStart w:id="93" w:name="_Toc146730498"/>
      <w:r w:rsidRPr="00BC3801">
        <w:t>–</w:t>
      </w:r>
      <w:r w:rsidRPr="00BC3801">
        <w:tab/>
      </w:r>
      <w:r w:rsidRPr="00BC3801">
        <w:rPr>
          <w:i/>
        </w:rPr>
        <w:t>CellGroupConfig</w:t>
      </w:r>
      <w:bookmarkEnd w:id="88"/>
      <w:bookmarkEnd w:id="89"/>
    </w:p>
    <w:p w14:paraId="7F9DD0C5" w14:textId="77777777" w:rsidR="00837E9E" w:rsidRPr="00BC3801" w:rsidRDefault="00837E9E" w:rsidP="00837E9E">
      <w:r w:rsidRPr="00BC3801">
        <w:t xml:space="preserve">The </w:t>
      </w:r>
      <w:r w:rsidRPr="00BC3801">
        <w:rPr>
          <w:i/>
        </w:rPr>
        <w:t xml:space="preserve">CellGroupConfig </w:t>
      </w:r>
      <w:r w:rsidRPr="00BC3801">
        <w:t>IE is used to configure a master cell group (MCG) or secondary cell group (SCG). A cell group comprises of one MAC entity, a set of logical channels with associated RLC entities and of a primary cell (SpCell) and one or more secondary cells (SCells).</w:t>
      </w:r>
    </w:p>
    <w:p w14:paraId="645F1445" w14:textId="77777777" w:rsidR="00837E9E" w:rsidRPr="00BC3801" w:rsidRDefault="00837E9E" w:rsidP="00837E9E">
      <w:pPr>
        <w:pStyle w:val="TH"/>
      </w:pPr>
      <w:r w:rsidRPr="00BC3801">
        <w:rPr>
          <w:bCs/>
          <w:i/>
          <w:iCs/>
        </w:rPr>
        <w:t xml:space="preserve">CellGroupConfig </w:t>
      </w:r>
      <w:r w:rsidRPr="00BC3801">
        <w:t>information element</w:t>
      </w:r>
    </w:p>
    <w:p w14:paraId="2E997AE7" w14:textId="77777777" w:rsidR="00837E9E" w:rsidRPr="00BC3801" w:rsidRDefault="00837E9E" w:rsidP="00837E9E">
      <w:pPr>
        <w:pStyle w:val="PL"/>
        <w:rPr>
          <w:color w:val="808080"/>
        </w:rPr>
      </w:pPr>
      <w:r w:rsidRPr="00BC3801">
        <w:rPr>
          <w:color w:val="808080"/>
        </w:rPr>
        <w:t>-- ASN1START</w:t>
      </w:r>
    </w:p>
    <w:p w14:paraId="510CAF9B" w14:textId="77777777" w:rsidR="00837E9E" w:rsidRPr="00BC3801" w:rsidRDefault="00837E9E" w:rsidP="00837E9E">
      <w:pPr>
        <w:pStyle w:val="PL"/>
        <w:rPr>
          <w:color w:val="808080"/>
        </w:rPr>
      </w:pPr>
      <w:r w:rsidRPr="00BC3801">
        <w:rPr>
          <w:color w:val="808080"/>
        </w:rPr>
        <w:t>-- TAG-CELLGROUPCONFIG-START</w:t>
      </w:r>
    </w:p>
    <w:p w14:paraId="6EB9B648" w14:textId="77777777" w:rsidR="00837E9E" w:rsidRPr="00BC3801" w:rsidRDefault="00837E9E" w:rsidP="00837E9E">
      <w:pPr>
        <w:pStyle w:val="PL"/>
      </w:pPr>
    </w:p>
    <w:p w14:paraId="6592D45A" w14:textId="77777777" w:rsidR="00837E9E" w:rsidRPr="00BC3801" w:rsidRDefault="00837E9E" w:rsidP="00837E9E">
      <w:pPr>
        <w:pStyle w:val="PL"/>
        <w:rPr>
          <w:color w:val="808080"/>
        </w:rPr>
      </w:pPr>
      <w:r w:rsidRPr="00BC3801">
        <w:rPr>
          <w:color w:val="808080"/>
        </w:rPr>
        <w:t>-- Configuration of one Cell-Group:</w:t>
      </w:r>
    </w:p>
    <w:p w14:paraId="4CE965A0" w14:textId="77777777" w:rsidR="00837E9E" w:rsidRPr="00BC3801" w:rsidRDefault="00837E9E" w:rsidP="00837E9E">
      <w:pPr>
        <w:pStyle w:val="PL"/>
      </w:pPr>
      <w:r w:rsidRPr="00BC3801">
        <w:t xml:space="preserve">CellGroupConfig ::=                        </w:t>
      </w:r>
      <w:r w:rsidRPr="00BC3801">
        <w:rPr>
          <w:color w:val="993366"/>
        </w:rPr>
        <w:t>SEQUENCE</w:t>
      </w:r>
      <w:r w:rsidRPr="00BC3801">
        <w:t xml:space="preserve"> {</w:t>
      </w:r>
    </w:p>
    <w:p w14:paraId="30EC784D" w14:textId="77777777" w:rsidR="00837E9E" w:rsidRPr="00BC3801" w:rsidRDefault="00837E9E" w:rsidP="00837E9E">
      <w:pPr>
        <w:pStyle w:val="PL"/>
      </w:pPr>
      <w:r w:rsidRPr="00BC3801">
        <w:t xml:space="preserve">    cellGroupId                                CellGroupId,</w:t>
      </w:r>
    </w:p>
    <w:p w14:paraId="7ACFFF41" w14:textId="77777777" w:rsidR="00837E9E" w:rsidRPr="00BC3801" w:rsidRDefault="00837E9E" w:rsidP="00837E9E">
      <w:pPr>
        <w:pStyle w:val="PL"/>
        <w:rPr>
          <w:color w:val="808080"/>
        </w:rPr>
      </w:pPr>
      <w:r w:rsidRPr="00BC3801">
        <w:t xml:space="preserve">    rlc-BearerToAddModList                     </w:t>
      </w:r>
      <w:r w:rsidRPr="00BC3801">
        <w:rPr>
          <w:color w:val="993366"/>
        </w:rPr>
        <w:t>SEQUENCE</w:t>
      </w:r>
      <w:r w:rsidRPr="00BC3801">
        <w:t xml:space="preserve"> (</w:t>
      </w:r>
      <w:r w:rsidRPr="00BC3801">
        <w:rPr>
          <w:color w:val="993366"/>
        </w:rPr>
        <w:t>SIZE</w:t>
      </w:r>
      <w:r w:rsidRPr="00BC3801">
        <w:t>(1..maxLC-ID))</w:t>
      </w:r>
      <w:r w:rsidRPr="00BC3801">
        <w:rPr>
          <w:color w:val="993366"/>
        </w:rPr>
        <w:t xml:space="preserve"> OF</w:t>
      </w:r>
      <w:r w:rsidRPr="00BC3801">
        <w:t xml:space="preserve"> RLC-BearerConfig                        </w:t>
      </w:r>
      <w:r w:rsidRPr="00BC3801">
        <w:rPr>
          <w:color w:val="993366"/>
        </w:rPr>
        <w:t>OPTIONAL</w:t>
      </w:r>
      <w:r w:rsidRPr="00BC3801">
        <w:t xml:space="preserve">,   </w:t>
      </w:r>
      <w:r w:rsidRPr="00BC3801">
        <w:rPr>
          <w:color w:val="808080"/>
        </w:rPr>
        <w:t>-- Need N</w:t>
      </w:r>
    </w:p>
    <w:p w14:paraId="1880664A" w14:textId="77777777" w:rsidR="00837E9E" w:rsidRPr="00BC3801" w:rsidRDefault="00837E9E" w:rsidP="00837E9E">
      <w:pPr>
        <w:pStyle w:val="PL"/>
        <w:rPr>
          <w:color w:val="808080"/>
        </w:rPr>
      </w:pPr>
      <w:r w:rsidRPr="00BC3801">
        <w:t xml:space="preserve">    rlc-BearerToReleaseList                    </w:t>
      </w:r>
      <w:r w:rsidRPr="00BC3801">
        <w:rPr>
          <w:color w:val="993366"/>
        </w:rPr>
        <w:t>SEQUENCE</w:t>
      </w:r>
      <w:r w:rsidRPr="00BC3801">
        <w:t xml:space="preserve"> (</w:t>
      </w:r>
      <w:r w:rsidRPr="00BC3801">
        <w:rPr>
          <w:color w:val="993366"/>
        </w:rPr>
        <w:t>SIZE</w:t>
      </w:r>
      <w:r w:rsidRPr="00BC3801">
        <w:t>(1..maxLC-ID))</w:t>
      </w:r>
      <w:r w:rsidRPr="00BC3801">
        <w:rPr>
          <w:color w:val="993366"/>
        </w:rPr>
        <w:t xml:space="preserve"> OF</w:t>
      </w:r>
      <w:r w:rsidRPr="00BC3801">
        <w:t xml:space="preserve"> LogicalChannelIdentity                  </w:t>
      </w:r>
      <w:r w:rsidRPr="00BC3801">
        <w:rPr>
          <w:color w:val="993366"/>
        </w:rPr>
        <w:t>OPTIONAL</w:t>
      </w:r>
      <w:r w:rsidRPr="00BC3801">
        <w:t xml:space="preserve">,   </w:t>
      </w:r>
      <w:r w:rsidRPr="00BC3801">
        <w:rPr>
          <w:color w:val="808080"/>
        </w:rPr>
        <w:t>-- Need N</w:t>
      </w:r>
    </w:p>
    <w:p w14:paraId="10E0DA29" w14:textId="77777777" w:rsidR="00837E9E" w:rsidRPr="00BC3801" w:rsidRDefault="00837E9E" w:rsidP="00837E9E">
      <w:pPr>
        <w:pStyle w:val="PL"/>
        <w:rPr>
          <w:color w:val="808080"/>
        </w:rPr>
      </w:pPr>
      <w:r w:rsidRPr="00BC3801">
        <w:t xml:space="preserve">    mac-CellGroupConfig                        MAC-CellGroupConfig                                                     </w:t>
      </w:r>
      <w:r w:rsidRPr="00BC3801">
        <w:rPr>
          <w:color w:val="993366"/>
        </w:rPr>
        <w:t>OPTIONAL</w:t>
      </w:r>
      <w:r w:rsidRPr="00BC3801">
        <w:t xml:space="preserve">,   </w:t>
      </w:r>
      <w:r w:rsidRPr="00BC3801">
        <w:rPr>
          <w:color w:val="808080"/>
        </w:rPr>
        <w:t>-- Need M</w:t>
      </w:r>
    </w:p>
    <w:p w14:paraId="1D1E0FFE" w14:textId="77777777" w:rsidR="00837E9E" w:rsidRPr="00BC3801" w:rsidRDefault="00837E9E" w:rsidP="00837E9E">
      <w:pPr>
        <w:pStyle w:val="PL"/>
        <w:rPr>
          <w:color w:val="808080"/>
        </w:rPr>
      </w:pPr>
      <w:r w:rsidRPr="00BC3801">
        <w:t xml:space="preserve">    physicalCellGroupConfig                    PhysicalCellGroupConfig                                                 </w:t>
      </w:r>
      <w:r w:rsidRPr="00BC3801">
        <w:rPr>
          <w:color w:val="993366"/>
        </w:rPr>
        <w:t>OPTIONAL</w:t>
      </w:r>
      <w:r w:rsidRPr="00BC3801">
        <w:t xml:space="preserve">,   </w:t>
      </w:r>
      <w:r w:rsidRPr="00BC3801">
        <w:rPr>
          <w:color w:val="808080"/>
        </w:rPr>
        <w:t>-- Need M</w:t>
      </w:r>
    </w:p>
    <w:p w14:paraId="2558467C" w14:textId="77777777" w:rsidR="00837E9E" w:rsidRPr="00BC3801" w:rsidRDefault="00837E9E" w:rsidP="00837E9E">
      <w:pPr>
        <w:pStyle w:val="PL"/>
        <w:rPr>
          <w:color w:val="808080"/>
        </w:rPr>
      </w:pPr>
      <w:r w:rsidRPr="00BC3801">
        <w:t xml:space="preserve">    spCellConfig                               SpCellConfig                                                            </w:t>
      </w:r>
      <w:r w:rsidRPr="00BC3801">
        <w:rPr>
          <w:color w:val="993366"/>
        </w:rPr>
        <w:t>OPTIONAL</w:t>
      </w:r>
      <w:r w:rsidRPr="00BC3801">
        <w:t xml:space="preserve">,   </w:t>
      </w:r>
      <w:r w:rsidRPr="00BC3801">
        <w:rPr>
          <w:color w:val="808080"/>
        </w:rPr>
        <w:t>-- Need M</w:t>
      </w:r>
    </w:p>
    <w:p w14:paraId="4694DA43" w14:textId="77777777" w:rsidR="00837E9E" w:rsidRPr="00BC3801" w:rsidRDefault="00837E9E" w:rsidP="00837E9E">
      <w:pPr>
        <w:pStyle w:val="PL"/>
        <w:rPr>
          <w:color w:val="808080"/>
        </w:rPr>
      </w:pPr>
      <w:r w:rsidRPr="00BC3801">
        <w:t xml:space="preserve">    sCellToAddModList                          </w:t>
      </w:r>
      <w:r w:rsidRPr="00BC3801">
        <w:rPr>
          <w:color w:val="993366"/>
        </w:rPr>
        <w:t>SEQUENCE</w:t>
      </w:r>
      <w:r w:rsidRPr="00BC3801">
        <w:t xml:space="preserve"> (</w:t>
      </w:r>
      <w:r w:rsidRPr="00BC3801">
        <w:rPr>
          <w:color w:val="993366"/>
        </w:rPr>
        <w:t>SIZE</w:t>
      </w:r>
      <w:r w:rsidRPr="00BC3801">
        <w:t xml:space="preserve"> (1..maxNrofSCells))</w:t>
      </w:r>
      <w:r w:rsidRPr="00BC3801">
        <w:rPr>
          <w:color w:val="993366"/>
        </w:rPr>
        <w:t xml:space="preserve"> OF</w:t>
      </w:r>
      <w:r w:rsidRPr="00BC3801">
        <w:t xml:space="preserve"> SCellConfig                       </w:t>
      </w:r>
      <w:r w:rsidRPr="00BC3801">
        <w:rPr>
          <w:color w:val="993366"/>
        </w:rPr>
        <w:t>OPTIONAL</w:t>
      </w:r>
      <w:r w:rsidRPr="00BC3801">
        <w:t xml:space="preserve">,   </w:t>
      </w:r>
      <w:r w:rsidRPr="00BC3801">
        <w:rPr>
          <w:color w:val="808080"/>
        </w:rPr>
        <w:t>-- Need N</w:t>
      </w:r>
    </w:p>
    <w:p w14:paraId="578626A9" w14:textId="77777777" w:rsidR="00837E9E" w:rsidRPr="00BC3801" w:rsidRDefault="00837E9E" w:rsidP="00837E9E">
      <w:pPr>
        <w:pStyle w:val="PL"/>
        <w:rPr>
          <w:color w:val="808080"/>
        </w:rPr>
      </w:pPr>
      <w:r w:rsidRPr="00BC3801">
        <w:t xml:space="preserve">    sCellToReleaseList                         </w:t>
      </w:r>
      <w:r w:rsidRPr="00BC3801">
        <w:rPr>
          <w:color w:val="993366"/>
        </w:rPr>
        <w:t>SEQUENCE</w:t>
      </w:r>
      <w:r w:rsidRPr="00BC3801">
        <w:t xml:space="preserve"> (</w:t>
      </w:r>
      <w:r w:rsidRPr="00BC3801">
        <w:rPr>
          <w:color w:val="993366"/>
        </w:rPr>
        <w:t>SIZE</w:t>
      </w:r>
      <w:r w:rsidRPr="00BC3801">
        <w:t xml:space="preserve"> (1..maxNrofSCells))</w:t>
      </w:r>
      <w:r w:rsidRPr="00BC3801">
        <w:rPr>
          <w:color w:val="993366"/>
        </w:rPr>
        <w:t xml:space="preserve"> OF</w:t>
      </w:r>
      <w:r w:rsidRPr="00BC3801">
        <w:t xml:space="preserve"> SCellIndex                        </w:t>
      </w:r>
      <w:r w:rsidRPr="00BC3801">
        <w:rPr>
          <w:color w:val="993366"/>
        </w:rPr>
        <w:t>OPTIONAL</w:t>
      </w:r>
      <w:r w:rsidRPr="00BC3801">
        <w:t xml:space="preserve">,   </w:t>
      </w:r>
      <w:r w:rsidRPr="00BC3801">
        <w:rPr>
          <w:color w:val="808080"/>
        </w:rPr>
        <w:t>-- Need N</w:t>
      </w:r>
    </w:p>
    <w:p w14:paraId="508617EE" w14:textId="77777777" w:rsidR="00837E9E" w:rsidRPr="00BC3801" w:rsidRDefault="00837E9E" w:rsidP="00837E9E">
      <w:pPr>
        <w:pStyle w:val="PL"/>
      </w:pPr>
      <w:r w:rsidRPr="00BC3801">
        <w:t xml:space="preserve">    ...,</w:t>
      </w:r>
    </w:p>
    <w:p w14:paraId="4350ECF0" w14:textId="77777777" w:rsidR="00837E9E" w:rsidRPr="00BC3801" w:rsidRDefault="00837E9E" w:rsidP="00837E9E">
      <w:pPr>
        <w:pStyle w:val="PL"/>
      </w:pPr>
      <w:r w:rsidRPr="00BC3801">
        <w:t xml:space="preserve">    [[</w:t>
      </w:r>
    </w:p>
    <w:p w14:paraId="129E871C" w14:textId="77777777" w:rsidR="00837E9E" w:rsidRPr="00BC3801" w:rsidRDefault="00837E9E" w:rsidP="00837E9E">
      <w:pPr>
        <w:pStyle w:val="PL"/>
        <w:rPr>
          <w:color w:val="808080"/>
        </w:rPr>
      </w:pPr>
      <w:r w:rsidRPr="00BC3801">
        <w:t xml:space="preserve">    reportUplinkTxDirectCurrent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Cond BWP-Reconfig</w:t>
      </w:r>
    </w:p>
    <w:p w14:paraId="66B2016E" w14:textId="77777777" w:rsidR="00837E9E" w:rsidRPr="00BC3801" w:rsidRDefault="00837E9E" w:rsidP="00837E9E">
      <w:pPr>
        <w:pStyle w:val="PL"/>
      </w:pPr>
      <w:r w:rsidRPr="00BC3801">
        <w:t xml:space="preserve">    ]],</w:t>
      </w:r>
    </w:p>
    <w:p w14:paraId="55EDC502" w14:textId="77777777" w:rsidR="00837E9E" w:rsidRPr="00BC3801" w:rsidRDefault="00837E9E" w:rsidP="00837E9E">
      <w:pPr>
        <w:pStyle w:val="PL"/>
      </w:pPr>
      <w:r w:rsidRPr="00BC3801">
        <w:t xml:space="preserve">    [[</w:t>
      </w:r>
    </w:p>
    <w:p w14:paraId="1DABB4B9" w14:textId="77777777" w:rsidR="00837E9E" w:rsidRPr="00BC3801" w:rsidRDefault="00837E9E" w:rsidP="00837E9E">
      <w:pPr>
        <w:pStyle w:val="PL"/>
        <w:rPr>
          <w:color w:val="808080"/>
        </w:rPr>
      </w:pPr>
      <w:r w:rsidRPr="00BC3801">
        <w:t xml:space="preserve">    bap-Address-r16                            </w:t>
      </w:r>
      <w:r w:rsidRPr="00BC3801">
        <w:rPr>
          <w:color w:val="993366"/>
        </w:rPr>
        <w:t>BIT</w:t>
      </w:r>
      <w:r w:rsidRPr="00BC3801">
        <w:t xml:space="preserve"> </w:t>
      </w:r>
      <w:r w:rsidRPr="00BC3801">
        <w:rPr>
          <w:color w:val="993366"/>
        </w:rPr>
        <w:t>STRING</w:t>
      </w:r>
      <w:r w:rsidRPr="00BC3801">
        <w:t xml:space="preserve"> (</w:t>
      </w:r>
      <w:r w:rsidRPr="00BC3801">
        <w:rPr>
          <w:color w:val="993366"/>
        </w:rPr>
        <w:t>SIZE</w:t>
      </w:r>
      <w:r w:rsidRPr="00BC3801">
        <w:t xml:space="preserve"> (10))                                                  </w:t>
      </w:r>
      <w:r w:rsidRPr="00BC3801">
        <w:rPr>
          <w:color w:val="993366"/>
        </w:rPr>
        <w:t>OPTIONAL</w:t>
      </w:r>
      <w:r w:rsidRPr="00BC3801">
        <w:t xml:space="preserve">,   </w:t>
      </w:r>
      <w:r w:rsidRPr="00BC3801">
        <w:rPr>
          <w:color w:val="808080"/>
        </w:rPr>
        <w:t>-- Need M</w:t>
      </w:r>
    </w:p>
    <w:p w14:paraId="5F40CC43" w14:textId="77777777" w:rsidR="00837E9E" w:rsidRPr="00BC3801" w:rsidRDefault="00837E9E" w:rsidP="00837E9E">
      <w:pPr>
        <w:pStyle w:val="PL"/>
        <w:rPr>
          <w:color w:val="808080"/>
        </w:rPr>
      </w:pPr>
      <w:r w:rsidRPr="00BC3801">
        <w:t xml:space="preserve">    bh-RLC-ChannelToAddModList-r16             </w:t>
      </w:r>
      <w:r w:rsidRPr="00BC3801">
        <w:rPr>
          <w:color w:val="993366"/>
        </w:rPr>
        <w:t>SEQUENCE</w:t>
      </w:r>
      <w:r w:rsidRPr="00BC3801">
        <w:t xml:space="preserve"> (</w:t>
      </w:r>
      <w:r w:rsidRPr="00BC3801">
        <w:rPr>
          <w:color w:val="993366"/>
        </w:rPr>
        <w:t>SIZE</w:t>
      </w:r>
      <w:r w:rsidRPr="00BC3801">
        <w:t>(1..maxBH-RLC-ChannelID-r16))</w:t>
      </w:r>
      <w:r w:rsidRPr="00BC3801">
        <w:rPr>
          <w:color w:val="993366"/>
        </w:rPr>
        <w:t xml:space="preserve"> OF</w:t>
      </w:r>
      <w:r w:rsidRPr="00BC3801">
        <w:t xml:space="preserve"> BH-RLC-ChannelConfig-r16 </w:t>
      </w:r>
      <w:r w:rsidRPr="00BC3801">
        <w:rPr>
          <w:color w:val="993366"/>
        </w:rPr>
        <w:t>OPTIONAL</w:t>
      </w:r>
      <w:r w:rsidRPr="00BC3801">
        <w:t xml:space="preserve">,   </w:t>
      </w:r>
      <w:r w:rsidRPr="00BC3801">
        <w:rPr>
          <w:color w:val="808080"/>
        </w:rPr>
        <w:t>-- Need N</w:t>
      </w:r>
    </w:p>
    <w:p w14:paraId="53E902E0" w14:textId="77777777" w:rsidR="00837E9E" w:rsidRPr="00BC3801" w:rsidRDefault="00837E9E" w:rsidP="00837E9E">
      <w:pPr>
        <w:pStyle w:val="PL"/>
        <w:rPr>
          <w:color w:val="808080"/>
        </w:rPr>
      </w:pPr>
      <w:r w:rsidRPr="00BC3801">
        <w:t xml:space="preserve">    bh-RLC-ChannelToReleaseList-r16            </w:t>
      </w:r>
      <w:r w:rsidRPr="00BC3801">
        <w:rPr>
          <w:color w:val="993366"/>
        </w:rPr>
        <w:t>SEQUENCE</w:t>
      </w:r>
      <w:r w:rsidRPr="00BC3801">
        <w:t xml:space="preserve"> (</w:t>
      </w:r>
      <w:r w:rsidRPr="00BC3801">
        <w:rPr>
          <w:color w:val="993366"/>
        </w:rPr>
        <w:t>SIZE</w:t>
      </w:r>
      <w:r w:rsidRPr="00BC3801">
        <w:t>(1..maxBH-RLC-ChannelID-r16))</w:t>
      </w:r>
      <w:r w:rsidRPr="00BC3801">
        <w:rPr>
          <w:color w:val="993366"/>
        </w:rPr>
        <w:t xml:space="preserve"> OF</w:t>
      </w:r>
      <w:r w:rsidRPr="00BC3801">
        <w:t xml:space="preserve"> BH-RLC-ChannelID-r16     </w:t>
      </w:r>
      <w:r w:rsidRPr="00BC3801">
        <w:rPr>
          <w:color w:val="993366"/>
        </w:rPr>
        <w:t>OPTIONAL</w:t>
      </w:r>
      <w:r w:rsidRPr="00BC3801">
        <w:t xml:space="preserve">,   </w:t>
      </w:r>
      <w:r w:rsidRPr="00BC3801">
        <w:rPr>
          <w:color w:val="808080"/>
        </w:rPr>
        <w:t>-- Need N</w:t>
      </w:r>
    </w:p>
    <w:p w14:paraId="2D2031BB" w14:textId="77777777" w:rsidR="00837E9E" w:rsidRPr="00BC3801" w:rsidRDefault="00837E9E" w:rsidP="00837E9E">
      <w:pPr>
        <w:pStyle w:val="PL"/>
        <w:rPr>
          <w:color w:val="808080"/>
        </w:rPr>
      </w:pPr>
      <w:r w:rsidRPr="00BC3801">
        <w:t xml:space="preserve">    f1c-TransferPath-r16                       </w:t>
      </w:r>
      <w:r w:rsidRPr="00BC3801">
        <w:rPr>
          <w:color w:val="993366"/>
        </w:rPr>
        <w:t>ENUMERATED</w:t>
      </w:r>
      <w:r w:rsidRPr="00BC3801">
        <w:t xml:space="preserve"> {lte, nr, both}                                              </w:t>
      </w:r>
      <w:r w:rsidRPr="00BC3801">
        <w:rPr>
          <w:color w:val="993366"/>
        </w:rPr>
        <w:t>OPTIONAL</w:t>
      </w:r>
      <w:r w:rsidRPr="00BC3801">
        <w:t xml:space="preserve">,   </w:t>
      </w:r>
      <w:r w:rsidRPr="00BC3801">
        <w:rPr>
          <w:color w:val="808080"/>
        </w:rPr>
        <w:t>-- Need M</w:t>
      </w:r>
    </w:p>
    <w:p w14:paraId="47208B0E" w14:textId="77777777" w:rsidR="00837E9E" w:rsidRPr="00BC3801" w:rsidRDefault="00837E9E" w:rsidP="00837E9E">
      <w:pPr>
        <w:pStyle w:val="PL"/>
        <w:rPr>
          <w:color w:val="808080"/>
        </w:rPr>
      </w:pPr>
      <w:r w:rsidRPr="00BC3801">
        <w:t xml:space="preserve">    simultaneousTCI-UpdateList1-r16            </w:t>
      </w:r>
      <w:r w:rsidRPr="00BC3801">
        <w:rPr>
          <w:color w:val="993366"/>
        </w:rPr>
        <w:t>SEQUENCE</w:t>
      </w:r>
      <w:r w:rsidRPr="00BC3801">
        <w:t xml:space="preserve"> (</w:t>
      </w:r>
      <w:r w:rsidRPr="00BC3801">
        <w:rPr>
          <w:color w:val="993366"/>
        </w:rPr>
        <w:t>SIZE</w:t>
      </w:r>
      <w:r w:rsidRPr="00BC3801">
        <w:t xml:space="preserve"> (1..maxNrofServingCellsTCI-r16))</w:t>
      </w:r>
      <w:r w:rsidRPr="00BC3801">
        <w:rPr>
          <w:color w:val="993366"/>
        </w:rPr>
        <w:t xml:space="preserve"> OF</w:t>
      </w:r>
      <w:r w:rsidRPr="00BC3801">
        <w:t xml:space="preserve"> ServCellIndex        </w:t>
      </w:r>
      <w:r w:rsidRPr="00BC3801">
        <w:rPr>
          <w:color w:val="993366"/>
        </w:rPr>
        <w:t>OPTIONAL</w:t>
      </w:r>
      <w:r w:rsidRPr="00BC3801">
        <w:t xml:space="preserve">,   </w:t>
      </w:r>
      <w:r w:rsidRPr="00BC3801">
        <w:rPr>
          <w:color w:val="808080"/>
        </w:rPr>
        <w:t>-- Need R</w:t>
      </w:r>
    </w:p>
    <w:p w14:paraId="468373CC" w14:textId="77777777" w:rsidR="00837E9E" w:rsidRPr="00BC3801" w:rsidRDefault="00837E9E" w:rsidP="00837E9E">
      <w:pPr>
        <w:pStyle w:val="PL"/>
        <w:rPr>
          <w:color w:val="808080"/>
        </w:rPr>
      </w:pPr>
      <w:r w:rsidRPr="00BC3801">
        <w:t xml:space="preserve">    simultaneousTCI-UpdateList2-r16            </w:t>
      </w:r>
      <w:r w:rsidRPr="00BC3801">
        <w:rPr>
          <w:color w:val="993366"/>
        </w:rPr>
        <w:t>SEQUENCE</w:t>
      </w:r>
      <w:r w:rsidRPr="00BC3801">
        <w:t xml:space="preserve"> (</w:t>
      </w:r>
      <w:r w:rsidRPr="00BC3801">
        <w:rPr>
          <w:color w:val="993366"/>
        </w:rPr>
        <w:t>SIZE</w:t>
      </w:r>
      <w:r w:rsidRPr="00BC3801">
        <w:t xml:space="preserve"> (1..maxNrofServingCellsTCI-r16))</w:t>
      </w:r>
      <w:r w:rsidRPr="00BC3801">
        <w:rPr>
          <w:color w:val="993366"/>
        </w:rPr>
        <w:t xml:space="preserve"> OF</w:t>
      </w:r>
      <w:r w:rsidRPr="00BC3801">
        <w:t xml:space="preserve"> ServCellIndex        </w:t>
      </w:r>
      <w:r w:rsidRPr="00BC3801">
        <w:rPr>
          <w:color w:val="993366"/>
        </w:rPr>
        <w:t>OPTIONAL</w:t>
      </w:r>
      <w:r w:rsidRPr="00BC3801">
        <w:t xml:space="preserve">,   </w:t>
      </w:r>
      <w:r w:rsidRPr="00BC3801">
        <w:rPr>
          <w:color w:val="808080"/>
        </w:rPr>
        <w:t>-- Need R</w:t>
      </w:r>
    </w:p>
    <w:p w14:paraId="3BFE3F89" w14:textId="77777777" w:rsidR="00837E9E" w:rsidRPr="00BC3801" w:rsidRDefault="00837E9E" w:rsidP="00837E9E">
      <w:pPr>
        <w:pStyle w:val="PL"/>
        <w:rPr>
          <w:color w:val="808080"/>
        </w:rPr>
      </w:pPr>
      <w:r w:rsidRPr="00BC3801">
        <w:t xml:space="preserve">    simultaneousSpatial-UpdatedList1-r16       </w:t>
      </w:r>
      <w:r w:rsidRPr="00BC3801">
        <w:rPr>
          <w:color w:val="993366"/>
        </w:rPr>
        <w:t>SEQUENCE</w:t>
      </w:r>
      <w:r w:rsidRPr="00BC3801">
        <w:t xml:space="preserve"> (</w:t>
      </w:r>
      <w:r w:rsidRPr="00BC3801">
        <w:rPr>
          <w:color w:val="993366"/>
        </w:rPr>
        <w:t>SIZE</w:t>
      </w:r>
      <w:r w:rsidRPr="00BC3801">
        <w:t xml:space="preserve"> (1..maxNrofServingCellsTCI-r16))</w:t>
      </w:r>
      <w:r w:rsidRPr="00BC3801">
        <w:rPr>
          <w:color w:val="993366"/>
        </w:rPr>
        <w:t xml:space="preserve"> OF</w:t>
      </w:r>
      <w:r w:rsidRPr="00BC3801">
        <w:t xml:space="preserve"> ServCellIndex        </w:t>
      </w:r>
      <w:r w:rsidRPr="00BC3801">
        <w:rPr>
          <w:color w:val="993366"/>
        </w:rPr>
        <w:t>OPTIONAL</w:t>
      </w:r>
      <w:r w:rsidRPr="00BC3801">
        <w:t xml:space="preserve">,   </w:t>
      </w:r>
      <w:r w:rsidRPr="00BC3801">
        <w:rPr>
          <w:color w:val="808080"/>
        </w:rPr>
        <w:t>-- Need R</w:t>
      </w:r>
    </w:p>
    <w:p w14:paraId="23D85039" w14:textId="77777777" w:rsidR="00837E9E" w:rsidRPr="00BC3801" w:rsidRDefault="00837E9E" w:rsidP="00837E9E">
      <w:pPr>
        <w:pStyle w:val="PL"/>
        <w:rPr>
          <w:color w:val="808080"/>
        </w:rPr>
      </w:pPr>
      <w:r w:rsidRPr="00BC3801">
        <w:t xml:space="preserve">    simultaneousSpatial-UpdatedList2-r16       </w:t>
      </w:r>
      <w:r w:rsidRPr="00BC3801">
        <w:rPr>
          <w:color w:val="993366"/>
        </w:rPr>
        <w:t>SEQUENCE</w:t>
      </w:r>
      <w:r w:rsidRPr="00BC3801">
        <w:t xml:space="preserve"> (</w:t>
      </w:r>
      <w:r w:rsidRPr="00BC3801">
        <w:rPr>
          <w:color w:val="993366"/>
        </w:rPr>
        <w:t>SIZE</w:t>
      </w:r>
      <w:r w:rsidRPr="00BC3801">
        <w:t xml:space="preserve"> (1..maxNrofServingCellsTCI-r16))</w:t>
      </w:r>
      <w:r w:rsidRPr="00BC3801">
        <w:rPr>
          <w:color w:val="993366"/>
        </w:rPr>
        <w:t xml:space="preserve"> OF</w:t>
      </w:r>
      <w:r w:rsidRPr="00BC3801">
        <w:t xml:space="preserve"> ServCellIndex        </w:t>
      </w:r>
      <w:r w:rsidRPr="00BC3801">
        <w:rPr>
          <w:color w:val="993366"/>
        </w:rPr>
        <w:t>OPTIONAL</w:t>
      </w:r>
      <w:r w:rsidRPr="00BC3801">
        <w:t xml:space="preserve">,   </w:t>
      </w:r>
      <w:r w:rsidRPr="00BC3801">
        <w:rPr>
          <w:color w:val="808080"/>
        </w:rPr>
        <w:t>-- Need R</w:t>
      </w:r>
    </w:p>
    <w:p w14:paraId="3C8A724C" w14:textId="77777777" w:rsidR="00837E9E" w:rsidRPr="00BC3801" w:rsidRDefault="00837E9E" w:rsidP="00837E9E">
      <w:pPr>
        <w:pStyle w:val="PL"/>
        <w:rPr>
          <w:color w:val="808080"/>
        </w:rPr>
      </w:pPr>
      <w:r w:rsidRPr="00BC3801">
        <w:t xml:space="preserve">    uplinkTxSwitchingOption-r16                </w:t>
      </w:r>
      <w:r w:rsidRPr="00BC3801">
        <w:rPr>
          <w:color w:val="993366"/>
        </w:rPr>
        <w:t>ENUMERATED</w:t>
      </w:r>
      <w:r w:rsidRPr="00BC3801">
        <w:t xml:space="preserve"> {switchedUL, dualUL}                                         </w:t>
      </w:r>
      <w:r w:rsidRPr="00BC3801">
        <w:rPr>
          <w:color w:val="993366"/>
        </w:rPr>
        <w:t>OPTIONAL</w:t>
      </w:r>
      <w:r w:rsidRPr="00BC3801">
        <w:t xml:space="preserve">,   </w:t>
      </w:r>
      <w:r w:rsidRPr="00BC3801">
        <w:rPr>
          <w:color w:val="808080"/>
        </w:rPr>
        <w:t>-- Need R</w:t>
      </w:r>
    </w:p>
    <w:p w14:paraId="264FB46A" w14:textId="77777777" w:rsidR="00837E9E" w:rsidRPr="00BC3801" w:rsidRDefault="00837E9E" w:rsidP="00837E9E">
      <w:pPr>
        <w:pStyle w:val="PL"/>
        <w:rPr>
          <w:color w:val="808080"/>
        </w:rPr>
      </w:pPr>
      <w:r w:rsidRPr="00BC3801">
        <w:t xml:space="preserve">    uplinkTxSwitchingPowerBoosting-r16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5AC90213" w14:textId="77777777" w:rsidR="00837E9E" w:rsidRPr="00BC3801" w:rsidRDefault="00837E9E" w:rsidP="00837E9E">
      <w:pPr>
        <w:pStyle w:val="PL"/>
      </w:pPr>
      <w:r w:rsidRPr="00BC3801">
        <w:t xml:space="preserve">    ]],</w:t>
      </w:r>
    </w:p>
    <w:p w14:paraId="6C617C40" w14:textId="77777777" w:rsidR="00837E9E" w:rsidRPr="00BC3801" w:rsidRDefault="00837E9E" w:rsidP="00837E9E">
      <w:pPr>
        <w:pStyle w:val="PL"/>
      </w:pPr>
      <w:r w:rsidRPr="00BC3801">
        <w:t xml:space="preserve">    [[</w:t>
      </w:r>
    </w:p>
    <w:p w14:paraId="72E88BEC" w14:textId="77777777" w:rsidR="00837E9E" w:rsidRPr="00BC3801" w:rsidRDefault="00837E9E" w:rsidP="00837E9E">
      <w:pPr>
        <w:pStyle w:val="PL"/>
        <w:rPr>
          <w:color w:val="808080"/>
        </w:rPr>
      </w:pPr>
      <w:r w:rsidRPr="00BC3801">
        <w:t xml:space="preserve">    reportUplinkTxDirectCurrentTwoCarrier-r16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N</w:t>
      </w:r>
    </w:p>
    <w:p w14:paraId="5E4CD37F" w14:textId="77777777" w:rsidR="00837E9E" w:rsidRPr="00BC3801" w:rsidRDefault="00837E9E" w:rsidP="00837E9E">
      <w:pPr>
        <w:pStyle w:val="PL"/>
      </w:pPr>
      <w:r w:rsidRPr="00BC3801">
        <w:t xml:space="preserve">    ]]</w:t>
      </w:r>
    </w:p>
    <w:p w14:paraId="445A853B" w14:textId="77777777" w:rsidR="00837E9E" w:rsidRPr="00BC3801" w:rsidRDefault="00837E9E" w:rsidP="00837E9E">
      <w:pPr>
        <w:pStyle w:val="PL"/>
      </w:pPr>
      <w:r w:rsidRPr="00BC3801">
        <w:t>}</w:t>
      </w:r>
    </w:p>
    <w:p w14:paraId="5FB5F6F5" w14:textId="77777777" w:rsidR="00837E9E" w:rsidRPr="00BC3801" w:rsidRDefault="00837E9E" w:rsidP="00837E9E">
      <w:pPr>
        <w:pStyle w:val="PL"/>
      </w:pPr>
    </w:p>
    <w:p w14:paraId="62CFFCA1" w14:textId="77777777" w:rsidR="00837E9E" w:rsidRPr="00BC3801" w:rsidRDefault="00837E9E" w:rsidP="00837E9E">
      <w:pPr>
        <w:pStyle w:val="PL"/>
        <w:rPr>
          <w:color w:val="808080"/>
        </w:rPr>
      </w:pPr>
      <w:r w:rsidRPr="00BC3801">
        <w:rPr>
          <w:color w:val="808080"/>
        </w:rPr>
        <w:t>-- Serving cell specific MAC and PHY parameters for a SpCell:</w:t>
      </w:r>
    </w:p>
    <w:p w14:paraId="601B8E58" w14:textId="77777777" w:rsidR="00837E9E" w:rsidRPr="00BC3801" w:rsidRDefault="00837E9E" w:rsidP="00837E9E">
      <w:pPr>
        <w:pStyle w:val="PL"/>
      </w:pPr>
      <w:r w:rsidRPr="00BC3801">
        <w:t xml:space="preserve">SpCellConfig ::=                        </w:t>
      </w:r>
      <w:r w:rsidRPr="00BC3801">
        <w:rPr>
          <w:color w:val="993366"/>
        </w:rPr>
        <w:t>SEQUENCE</w:t>
      </w:r>
      <w:r w:rsidRPr="00BC3801">
        <w:t xml:space="preserve"> {</w:t>
      </w:r>
    </w:p>
    <w:p w14:paraId="1C30A85A" w14:textId="77777777" w:rsidR="00837E9E" w:rsidRPr="00BC3801" w:rsidRDefault="00837E9E" w:rsidP="00837E9E">
      <w:pPr>
        <w:pStyle w:val="PL"/>
        <w:rPr>
          <w:color w:val="808080"/>
        </w:rPr>
      </w:pPr>
      <w:r w:rsidRPr="00BC3801">
        <w:t xml:space="preserve">    servCellIndex                       ServCellIndex                                               </w:t>
      </w:r>
      <w:r w:rsidRPr="00BC3801">
        <w:rPr>
          <w:color w:val="993366"/>
        </w:rPr>
        <w:t>OPTIONAL</w:t>
      </w:r>
      <w:r w:rsidRPr="00BC3801">
        <w:t xml:space="preserve">,   </w:t>
      </w:r>
      <w:r w:rsidRPr="00BC3801">
        <w:rPr>
          <w:color w:val="808080"/>
        </w:rPr>
        <w:t>-- Cond SCG</w:t>
      </w:r>
    </w:p>
    <w:p w14:paraId="11B74B22" w14:textId="77777777" w:rsidR="00837E9E" w:rsidRPr="00BC3801" w:rsidRDefault="00837E9E" w:rsidP="00837E9E">
      <w:pPr>
        <w:pStyle w:val="PL"/>
        <w:rPr>
          <w:color w:val="808080"/>
        </w:rPr>
      </w:pPr>
      <w:r w:rsidRPr="00BC3801">
        <w:t xml:space="preserve">    reconfigurationWithSync             ReconfigurationWithSync                                     </w:t>
      </w:r>
      <w:r w:rsidRPr="00BC3801">
        <w:rPr>
          <w:color w:val="993366"/>
        </w:rPr>
        <w:t>OPTIONAL</w:t>
      </w:r>
      <w:r w:rsidRPr="00BC3801">
        <w:t xml:space="preserve">,   </w:t>
      </w:r>
      <w:r w:rsidRPr="00BC3801">
        <w:rPr>
          <w:color w:val="808080"/>
        </w:rPr>
        <w:t>-- Cond ReconfWithSync</w:t>
      </w:r>
    </w:p>
    <w:p w14:paraId="3FCA00F0" w14:textId="77777777" w:rsidR="00837E9E" w:rsidRPr="00BC3801" w:rsidRDefault="00837E9E" w:rsidP="00837E9E">
      <w:pPr>
        <w:pStyle w:val="PL"/>
        <w:rPr>
          <w:color w:val="808080"/>
        </w:rPr>
      </w:pPr>
      <w:r w:rsidRPr="00BC3801">
        <w:lastRenderedPageBreak/>
        <w:t xml:space="preserve">    rlf-TimersAndConstants              SetupRelease { RLF-TimersAndConstants }                     </w:t>
      </w:r>
      <w:r w:rsidRPr="00BC3801">
        <w:rPr>
          <w:color w:val="993366"/>
        </w:rPr>
        <w:t>OPTIONAL</w:t>
      </w:r>
      <w:r w:rsidRPr="00BC3801">
        <w:t xml:space="preserve">,   </w:t>
      </w:r>
      <w:r w:rsidRPr="00BC3801">
        <w:rPr>
          <w:color w:val="808080"/>
        </w:rPr>
        <w:t>-- Need M</w:t>
      </w:r>
    </w:p>
    <w:p w14:paraId="4392C9C2" w14:textId="77777777" w:rsidR="00837E9E" w:rsidRPr="00BC3801" w:rsidRDefault="00837E9E" w:rsidP="00837E9E">
      <w:pPr>
        <w:pStyle w:val="PL"/>
        <w:rPr>
          <w:color w:val="808080"/>
        </w:rPr>
      </w:pPr>
      <w:r w:rsidRPr="00BC3801">
        <w:t xml:space="preserve">    rlmInSyncOutOfSyncThreshold         </w:t>
      </w:r>
      <w:r w:rsidRPr="00BC3801">
        <w:rPr>
          <w:color w:val="993366"/>
        </w:rPr>
        <w:t>ENUMERATED</w:t>
      </w:r>
      <w:r w:rsidRPr="00BC3801">
        <w:t xml:space="preserve"> {n1}                                             </w:t>
      </w:r>
      <w:r w:rsidRPr="00BC3801">
        <w:rPr>
          <w:color w:val="993366"/>
        </w:rPr>
        <w:t>OPTIONAL</w:t>
      </w:r>
      <w:r w:rsidRPr="00BC3801">
        <w:t xml:space="preserve">,   </w:t>
      </w:r>
      <w:r w:rsidRPr="00BC3801">
        <w:rPr>
          <w:color w:val="808080"/>
        </w:rPr>
        <w:t>-- Need S</w:t>
      </w:r>
    </w:p>
    <w:p w14:paraId="7152F7C2" w14:textId="77777777" w:rsidR="00837E9E" w:rsidRPr="00BC3801" w:rsidRDefault="00837E9E" w:rsidP="00837E9E">
      <w:pPr>
        <w:pStyle w:val="PL"/>
        <w:rPr>
          <w:color w:val="808080"/>
        </w:rPr>
      </w:pPr>
      <w:r w:rsidRPr="00BC3801">
        <w:t xml:space="preserve">    spCellConfigDedicated               ServingCellConfig                                           </w:t>
      </w:r>
      <w:r w:rsidRPr="00BC3801">
        <w:rPr>
          <w:color w:val="993366"/>
        </w:rPr>
        <w:t>OPTIONAL</w:t>
      </w:r>
      <w:r w:rsidRPr="00BC3801">
        <w:t xml:space="preserve">,   </w:t>
      </w:r>
      <w:r w:rsidRPr="00BC3801">
        <w:rPr>
          <w:color w:val="808080"/>
        </w:rPr>
        <w:t>-- Need M</w:t>
      </w:r>
    </w:p>
    <w:p w14:paraId="16F7B6FA" w14:textId="77777777" w:rsidR="00837E9E" w:rsidRPr="00BC3801" w:rsidRDefault="00837E9E" w:rsidP="00837E9E">
      <w:pPr>
        <w:pStyle w:val="PL"/>
      </w:pPr>
      <w:r w:rsidRPr="00BC3801">
        <w:t xml:space="preserve">    ...</w:t>
      </w:r>
    </w:p>
    <w:p w14:paraId="38336512" w14:textId="77777777" w:rsidR="00837E9E" w:rsidRPr="00BC3801" w:rsidRDefault="00837E9E" w:rsidP="00837E9E">
      <w:pPr>
        <w:pStyle w:val="PL"/>
      </w:pPr>
      <w:r w:rsidRPr="00BC3801">
        <w:t>}</w:t>
      </w:r>
    </w:p>
    <w:p w14:paraId="26B92B9F" w14:textId="77777777" w:rsidR="00837E9E" w:rsidRPr="00BC3801" w:rsidRDefault="00837E9E" w:rsidP="00837E9E">
      <w:pPr>
        <w:pStyle w:val="PL"/>
      </w:pPr>
    </w:p>
    <w:p w14:paraId="28CB4290" w14:textId="77777777" w:rsidR="00837E9E" w:rsidRPr="00BC3801" w:rsidRDefault="00837E9E" w:rsidP="00837E9E">
      <w:pPr>
        <w:pStyle w:val="PL"/>
      </w:pPr>
      <w:r w:rsidRPr="00BC3801">
        <w:t xml:space="preserve">ReconfigurationWithSync ::=         </w:t>
      </w:r>
      <w:r w:rsidRPr="00BC3801">
        <w:rPr>
          <w:color w:val="993366"/>
        </w:rPr>
        <w:t>SEQUENCE</w:t>
      </w:r>
      <w:r w:rsidRPr="00BC3801">
        <w:t xml:space="preserve"> {</w:t>
      </w:r>
    </w:p>
    <w:p w14:paraId="18C552F3" w14:textId="77777777" w:rsidR="00837E9E" w:rsidRPr="00BC3801" w:rsidRDefault="00837E9E" w:rsidP="00837E9E">
      <w:pPr>
        <w:pStyle w:val="PL"/>
        <w:rPr>
          <w:color w:val="808080"/>
        </w:rPr>
      </w:pPr>
      <w:r w:rsidRPr="00BC3801">
        <w:t xml:space="preserve">    spCellConfigCommon                  ServingCellConfigCommon                                     </w:t>
      </w:r>
      <w:r w:rsidRPr="00BC3801">
        <w:rPr>
          <w:color w:val="993366"/>
        </w:rPr>
        <w:t>OPTIONAL</w:t>
      </w:r>
      <w:r w:rsidRPr="00BC3801">
        <w:t xml:space="preserve">,   </w:t>
      </w:r>
      <w:r w:rsidRPr="00BC3801">
        <w:rPr>
          <w:color w:val="808080"/>
        </w:rPr>
        <w:t>-- Need M</w:t>
      </w:r>
    </w:p>
    <w:p w14:paraId="650BF670" w14:textId="77777777" w:rsidR="00837E9E" w:rsidRPr="00BC3801" w:rsidRDefault="00837E9E" w:rsidP="00837E9E">
      <w:pPr>
        <w:pStyle w:val="PL"/>
      </w:pPr>
      <w:r w:rsidRPr="00BC3801">
        <w:t xml:space="preserve">    newUE-Identity                      RNTI-Value,</w:t>
      </w:r>
    </w:p>
    <w:p w14:paraId="16FA0F71" w14:textId="77777777" w:rsidR="00837E9E" w:rsidRPr="00BC3801" w:rsidRDefault="00837E9E" w:rsidP="00837E9E">
      <w:pPr>
        <w:pStyle w:val="PL"/>
      </w:pPr>
      <w:r w:rsidRPr="00BC3801">
        <w:t xml:space="preserve">    t304                                </w:t>
      </w:r>
      <w:r w:rsidRPr="00BC3801">
        <w:rPr>
          <w:color w:val="993366"/>
        </w:rPr>
        <w:t>ENUMERATED</w:t>
      </w:r>
      <w:r w:rsidRPr="00BC3801">
        <w:t xml:space="preserve"> {ms50, ms100, ms150, ms200, ms500, ms1000, ms2000, ms10000},</w:t>
      </w:r>
    </w:p>
    <w:p w14:paraId="122F12FB" w14:textId="77777777" w:rsidR="00837E9E" w:rsidRPr="00BC3801" w:rsidRDefault="00837E9E" w:rsidP="00837E9E">
      <w:pPr>
        <w:pStyle w:val="PL"/>
      </w:pPr>
      <w:r w:rsidRPr="00BC3801">
        <w:t xml:space="preserve">    rach-ConfigDedicated                </w:t>
      </w:r>
      <w:r w:rsidRPr="00BC3801">
        <w:rPr>
          <w:color w:val="993366"/>
        </w:rPr>
        <w:t>CHOICE</w:t>
      </w:r>
      <w:r w:rsidRPr="00BC3801">
        <w:t xml:space="preserve"> {</w:t>
      </w:r>
    </w:p>
    <w:p w14:paraId="32F7F21D" w14:textId="77777777" w:rsidR="00837E9E" w:rsidRPr="00BC3801" w:rsidRDefault="00837E9E" w:rsidP="00837E9E">
      <w:pPr>
        <w:pStyle w:val="PL"/>
      </w:pPr>
      <w:r w:rsidRPr="00BC3801">
        <w:t xml:space="preserve">        uplink                              RACH-ConfigDedicated,</w:t>
      </w:r>
    </w:p>
    <w:p w14:paraId="6D100E96" w14:textId="77777777" w:rsidR="00837E9E" w:rsidRPr="00BC3801" w:rsidRDefault="00837E9E" w:rsidP="00837E9E">
      <w:pPr>
        <w:pStyle w:val="PL"/>
      </w:pPr>
      <w:r w:rsidRPr="00BC3801">
        <w:t xml:space="preserve">        supplementaryUplink                 RACH-ConfigDedicated</w:t>
      </w:r>
    </w:p>
    <w:p w14:paraId="1C0C7858" w14:textId="77777777" w:rsidR="00837E9E" w:rsidRPr="00BC3801" w:rsidRDefault="00837E9E" w:rsidP="00837E9E">
      <w:pPr>
        <w:pStyle w:val="PL"/>
        <w:rPr>
          <w:color w:val="808080"/>
        </w:rPr>
      </w:pPr>
      <w:r w:rsidRPr="00BC3801">
        <w:t xml:space="preserve">    }                                                                                               </w:t>
      </w:r>
      <w:r w:rsidRPr="00BC3801">
        <w:rPr>
          <w:color w:val="993366"/>
        </w:rPr>
        <w:t>OPTIONAL</w:t>
      </w:r>
      <w:r w:rsidRPr="00BC3801">
        <w:t xml:space="preserve">,   </w:t>
      </w:r>
      <w:r w:rsidRPr="00BC3801">
        <w:rPr>
          <w:color w:val="808080"/>
        </w:rPr>
        <w:t>-- Need N</w:t>
      </w:r>
    </w:p>
    <w:p w14:paraId="25719885" w14:textId="77777777" w:rsidR="00837E9E" w:rsidRPr="00BC3801" w:rsidRDefault="00837E9E" w:rsidP="00837E9E">
      <w:pPr>
        <w:pStyle w:val="PL"/>
      </w:pPr>
      <w:r w:rsidRPr="00BC3801">
        <w:t xml:space="preserve">    ...,</w:t>
      </w:r>
    </w:p>
    <w:p w14:paraId="11F4E3E9" w14:textId="77777777" w:rsidR="00837E9E" w:rsidRPr="00BC3801" w:rsidRDefault="00837E9E" w:rsidP="00837E9E">
      <w:pPr>
        <w:pStyle w:val="PL"/>
      </w:pPr>
      <w:r w:rsidRPr="00BC3801">
        <w:t xml:space="preserve">    [[</w:t>
      </w:r>
    </w:p>
    <w:p w14:paraId="7AD820F5" w14:textId="77777777" w:rsidR="00837E9E" w:rsidRPr="00BC3801" w:rsidRDefault="00837E9E" w:rsidP="00837E9E">
      <w:pPr>
        <w:pStyle w:val="PL"/>
        <w:rPr>
          <w:color w:val="808080"/>
        </w:rPr>
      </w:pPr>
      <w:r w:rsidRPr="00BC3801">
        <w:t xml:space="preserve">    smtc                                SSB-MTC                                                     </w:t>
      </w:r>
      <w:r w:rsidRPr="00BC3801">
        <w:rPr>
          <w:color w:val="993366"/>
        </w:rPr>
        <w:t>OPTIONAL</w:t>
      </w:r>
      <w:r w:rsidRPr="00BC3801">
        <w:t xml:space="preserve">    </w:t>
      </w:r>
      <w:r w:rsidRPr="00BC3801">
        <w:rPr>
          <w:color w:val="808080"/>
        </w:rPr>
        <w:t>-- Need S</w:t>
      </w:r>
    </w:p>
    <w:p w14:paraId="50754380" w14:textId="77777777" w:rsidR="00837E9E" w:rsidRPr="00BC3801" w:rsidRDefault="00837E9E" w:rsidP="00837E9E">
      <w:pPr>
        <w:pStyle w:val="PL"/>
      </w:pPr>
      <w:r w:rsidRPr="00BC3801">
        <w:t xml:space="preserve">    ]],</w:t>
      </w:r>
    </w:p>
    <w:p w14:paraId="3DAB5FF0" w14:textId="77777777" w:rsidR="00837E9E" w:rsidRPr="00BC3801" w:rsidRDefault="00837E9E" w:rsidP="00837E9E">
      <w:pPr>
        <w:pStyle w:val="PL"/>
      </w:pPr>
      <w:r w:rsidRPr="00BC3801">
        <w:t xml:space="preserve">    [[</w:t>
      </w:r>
    </w:p>
    <w:p w14:paraId="728C5D3D" w14:textId="77777777" w:rsidR="00837E9E" w:rsidRPr="00BC3801" w:rsidRDefault="00837E9E" w:rsidP="00837E9E">
      <w:pPr>
        <w:pStyle w:val="PL"/>
        <w:rPr>
          <w:color w:val="808080"/>
        </w:rPr>
      </w:pPr>
      <w:r w:rsidRPr="00BC3801">
        <w:t xml:space="preserve">    daps-UplinkPowerConfig-r16      DAPS-UplinkPowerConfig-r16                                      </w:t>
      </w:r>
      <w:r w:rsidRPr="00BC3801">
        <w:rPr>
          <w:color w:val="993366"/>
        </w:rPr>
        <w:t>OPTIONAL</w:t>
      </w:r>
      <w:r w:rsidRPr="00BC3801">
        <w:t xml:space="preserve">    </w:t>
      </w:r>
      <w:r w:rsidRPr="00BC3801">
        <w:rPr>
          <w:color w:val="808080"/>
        </w:rPr>
        <w:t>-- Need N</w:t>
      </w:r>
    </w:p>
    <w:p w14:paraId="0DE1F250" w14:textId="77777777" w:rsidR="00837E9E" w:rsidRPr="00BC3801" w:rsidRDefault="00837E9E" w:rsidP="00837E9E">
      <w:pPr>
        <w:pStyle w:val="PL"/>
      </w:pPr>
      <w:r w:rsidRPr="00BC3801">
        <w:t xml:space="preserve">    ]]</w:t>
      </w:r>
    </w:p>
    <w:p w14:paraId="301991FF" w14:textId="77777777" w:rsidR="00837E9E" w:rsidRPr="00BC3801" w:rsidRDefault="00837E9E" w:rsidP="00837E9E">
      <w:pPr>
        <w:pStyle w:val="PL"/>
      </w:pPr>
      <w:r w:rsidRPr="00BC3801">
        <w:t>}</w:t>
      </w:r>
    </w:p>
    <w:p w14:paraId="6002C08C" w14:textId="77777777" w:rsidR="00837E9E" w:rsidRPr="00BC3801" w:rsidRDefault="00837E9E" w:rsidP="00837E9E">
      <w:pPr>
        <w:pStyle w:val="PL"/>
      </w:pPr>
    </w:p>
    <w:p w14:paraId="64A19DB0" w14:textId="77777777" w:rsidR="00837E9E" w:rsidRPr="00BC3801" w:rsidRDefault="00837E9E" w:rsidP="00837E9E">
      <w:pPr>
        <w:pStyle w:val="PL"/>
      </w:pPr>
      <w:r w:rsidRPr="00BC3801">
        <w:t xml:space="preserve">DAPS-UplinkPowerConfig-r16 ::=      </w:t>
      </w:r>
      <w:r w:rsidRPr="00BC3801">
        <w:rPr>
          <w:color w:val="993366"/>
        </w:rPr>
        <w:t>SEQUENCE</w:t>
      </w:r>
      <w:r w:rsidRPr="00BC3801">
        <w:t xml:space="preserve"> {</w:t>
      </w:r>
    </w:p>
    <w:p w14:paraId="272B592F" w14:textId="77777777" w:rsidR="00837E9E" w:rsidRPr="00BC3801" w:rsidRDefault="00837E9E" w:rsidP="00837E9E">
      <w:pPr>
        <w:pStyle w:val="PL"/>
      </w:pPr>
      <w:r w:rsidRPr="00BC3801">
        <w:t xml:space="preserve">    p-DAPS-Source-r16                   P-Max,</w:t>
      </w:r>
    </w:p>
    <w:p w14:paraId="4509174C" w14:textId="77777777" w:rsidR="00837E9E" w:rsidRPr="00BC3801" w:rsidRDefault="00837E9E" w:rsidP="00837E9E">
      <w:pPr>
        <w:pStyle w:val="PL"/>
      </w:pPr>
      <w:r w:rsidRPr="00BC3801">
        <w:t xml:space="preserve">    p-DAPS-Target-r16                   P-Max,</w:t>
      </w:r>
    </w:p>
    <w:p w14:paraId="08CF936F" w14:textId="77777777" w:rsidR="00837E9E" w:rsidRPr="00BC3801" w:rsidRDefault="00837E9E" w:rsidP="00837E9E">
      <w:pPr>
        <w:pStyle w:val="PL"/>
      </w:pPr>
      <w:r w:rsidRPr="00BC3801">
        <w:t xml:space="preserve">    uplinkPowerSharingDAPS-Mode-r16     </w:t>
      </w:r>
      <w:r w:rsidRPr="00BC3801">
        <w:rPr>
          <w:color w:val="993366"/>
        </w:rPr>
        <w:t>ENUMERATED</w:t>
      </w:r>
      <w:r w:rsidRPr="00BC3801">
        <w:t xml:space="preserve"> {semi-static-mode1, semi-static-mode2, dynamic }</w:t>
      </w:r>
    </w:p>
    <w:p w14:paraId="1E57AE1E" w14:textId="77777777" w:rsidR="00837E9E" w:rsidRPr="00BC3801" w:rsidRDefault="00837E9E" w:rsidP="00837E9E">
      <w:pPr>
        <w:pStyle w:val="PL"/>
      </w:pPr>
      <w:r w:rsidRPr="00BC3801">
        <w:t>}</w:t>
      </w:r>
    </w:p>
    <w:p w14:paraId="24BF6F7F" w14:textId="77777777" w:rsidR="00837E9E" w:rsidRPr="00BC3801" w:rsidRDefault="00837E9E" w:rsidP="00837E9E">
      <w:pPr>
        <w:pStyle w:val="PL"/>
      </w:pPr>
    </w:p>
    <w:p w14:paraId="5F251042" w14:textId="77777777" w:rsidR="00837E9E" w:rsidRPr="00BC3801" w:rsidRDefault="00837E9E" w:rsidP="00837E9E">
      <w:pPr>
        <w:pStyle w:val="PL"/>
      </w:pPr>
      <w:r w:rsidRPr="00BC3801">
        <w:t xml:space="preserve">SCellConfig ::=                     </w:t>
      </w:r>
      <w:r w:rsidRPr="00BC3801">
        <w:rPr>
          <w:color w:val="993366"/>
        </w:rPr>
        <w:t>SEQUENCE</w:t>
      </w:r>
      <w:r w:rsidRPr="00BC3801">
        <w:t xml:space="preserve"> {</w:t>
      </w:r>
    </w:p>
    <w:p w14:paraId="2BEDABDD" w14:textId="77777777" w:rsidR="00837E9E" w:rsidRPr="00BC3801" w:rsidRDefault="00837E9E" w:rsidP="00837E9E">
      <w:pPr>
        <w:pStyle w:val="PL"/>
      </w:pPr>
      <w:r w:rsidRPr="00BC3801">
        <w:t xml:space="preserve">    sCellIndex                          SCellIndex,</w:t>
      </w:r>
    </w:p>
    <w:p w14:paraId="57E708BD" w14:textId="77777777" w:rsidR="00837E9E" w:rsidRPr="00BC3801" w:rsidRDefault="00837E9E" w:rsidP="00837E9E">
      <w:pPr>
        <w:pStyle w:val="PL"/>
        <w:rPr>
          <w:color w:val="808080"/>
        </w:rPr>
      </w:pPr>
      <w:r w:rsidRPr="00BC3801">
        <w:t xml:space="preserve">    sCellConfigCommon                   ServingCellConfigCommon                                     </w:t>
      </w:r>
      <w:r w:rsidRPr="00BC3801">
        <w:rPr>
          <w:color w:val="993366"/>
        </w:rPr>
        <w:t>OPTIONAL</w:t>
      </w:r>
      <w:r w:rsidRPr="00BC3801">
        <w:t xml:space="preserve">,   </w:t>
      </w:r>
      <w:r w:rsidRPr="00BC3801">
        <w:rPr>
          <w:color w:val="808080"/>
        </w:rPr>
        <w:t>-- Cond SCellAdd</w:t>
      </w:r>
    </w:p>
    <w:p w14:paraId="55471120" w14:textId="77777777" w:rsidR="00837E9E" w:rsidRPr="00BC3801" w:rsidRDefault="00837E9E" w:rsidP="00837E9E">
      <w:pPr>
        <w:pStyle w:val="PL"/>
        <w:rPr>
          <w:color w:val="808080"/>
        </w:rPr>
      </w:pPr>
      <w:r w:rsidRPr="00BC3801">
        <w:t xml:space="preserve">    sCellConfigDedicated                ServingCellConfig                                           </w:t>
      </w:r>
      <w:r w:rsidRPr="00BC3801">
        <w:rPr>
          <w:color w:val="993366"/>
        </w:rPr>
        <w:t>OPTIONAL</w:t>
      </w:r>
      <w:r w:rsidRPr="00BC3801">
        <w:t xml:space="preserve">,   </w:t>
      </w:r>
      <w:r w:rsidRPr="00BC3801">
        <w:rPr>
          <w:color w:val="808080"/>
        </w:rPr>
        <w:t>-- Cond SCellAddMod</w:t>
      </w:r>
    </w:p>
    <w:p w14:paraId="2268E9FE" w14:textId="77777777" w:rsidR="00837E9E" w:rsidRPr="00BC3801" w:rsidRDefault="00837E9E" w:rsidP="00837E9E">
      <w:pPr>
        <w:pStyle w:val="PL"/>
      </w:pPr>
      <w:r w:rsidRPr="00BC3801">
        <w:t xml:space="preserve">    ...,</w:t>
      </w:r>
    </w:p>
    <w:p w14:paraId="2DE5884C" w14:textId="77777777" w:rsidR="00837E9E" w:rsidRPr="00BC3801" w:rsidRDefault="00837E9E" w:rsidP="00837E9E">
      <w:pPr>
        <w:pStyle w:val="PL"/>
      </w:pPr>
      <w:r w:rsidRPr="00BC3801">
        <w:t xml:space="preserve">    [[</w:t>
      </w:r>
    </w:p>
    <w:p w14:paraId="59AA88F9" w14:textId="77777777" w:rsidR="00837E9E" w:rsidRPr="00BC3801" w:rsidRDefault="00837E9E" w:rsidP="00837E9E">
      <w:pPr>
        <w:pStyle w:val="PL"/>
        <w:rPr>
          <w:color w:val="808080"/>
        </w:rPr>
      </w:pPr>
      <w:r w:rsidRPr="00BC3801">
        <w:t xml:space="preserve">    smtc                                SSB-MTC                                                     </w:t>
      </w:r>
      <w:r w:rsidRPr="00BC3801">
        <w:rPr>
          <w:color w:val="993366"/>
        </w:rPr>
        <w:t>OPTIONAL</w:t>
      </w:r>
      <w:r w:rsidRPr="00BC3801">
        <w:t xml:space="preserve">    </w:t>
      </w:r>
      <w:r w:rsidRPr="00BC3801">
        <w:rPr>
          <w:color w:val="808080"/>
        </w:rPr>
        <w:t>-- Need S</w:t>
      </w:r>
    </w:p>
    <w:p w14:paraId="7E55AF97" w14:textId="77777777" w:rsidR="00837E9E" w:rsidRPr="00BC3801" w:rsidRDefault="00837E9E" w:rsidP="00837E9E">
      <w:pPr>
        <w:pStyle w:val="PL"/>
      </w:pPr>
      <w:r w:rsidRPr="00BC3801">
        <w:t xml:space="preserve">    ]],</w:t>
      </w:r>
    </w:p>
    <w:p w14:paraId="383E2CB7" w14:textId="77777777" w:rsidR="00837E9E" w:rsidRPr="00BC3801" w:rsidRDefault="00837E9E" w:rsidP="00837E9E">
      <w:pPr>
        <w:pStyle w:val="PL"/>
      </w:pPr>
      <w:r w:rsidRPr="00BC3801">
        <w:t xml:space="preserve">    [[</w:t>
      </w:r>
    </w:p>
    <w:p w14:paraId="444641DF" w14:textId="77777777" w:rsidR="00837E9E" w:rsidRPr="00BC3801" w:rsidRDefault="00837E9E" w:rsidP="00837E9E">
      <w:pPr>
        <w:pStyle w:val="PL"/>
        <w:rPr>
          <w:color w:val="808080"/>
        </w:rPr>
      </w:pPr>
      <w:r w:rsidRPr="00BC3801">
        <w:t xml:space="preserve">    sCellState-r16                  </w:t>
      </w:r>
      <w:r w:rsidRPr="00BC3801">
        <w:rPr>
          <w:color w:val="993366"/>
        </w:rPr>
        <w:t>ENUMERATED</w:t>
      </w:r>
      <w:r w:rsidRPr="00BC3801">
        <w:t xml:space="preserve"> {activated}                                          </w:t>
      </w:r>
      <w:r w:rsidRPr="00BC3801">
        <w:rPr>
          <w:color w:val="993366"/>
        </w:rPr>
        <w:t>OPTIONAL</w:t>
      </w:r>
      <w:r w:rsidRPr="00BC3801">
        <w:t xml:space="preserve">,   </w:t>
      </w:r>
      <w:r w:rsidRPr="00BC3801">
        <w:rPr>
          <w:color w:val="808080"/>
        </w:rPr>
        <w:t>-- Cond SCellAddSync</w:t>
      </w:r>
    </w:p>
    <w:p w14:paraId="5659D63C" w14:textId="77777777" w:rsidR="00837E9E" w:rsidRPr="00BC3801" w:rsidRDefault="00837E9E" w:rsidP="00837E9E">
      <w:pPr>
        <w:pStyle w:val="PL"/>
        <w:rPr>
          <w:color w:val="808080"/>
        </w:rPr>
      </w:pPr>
      <w:r w:rsidRPr="00BC3801">
        <w:t xml:space="preserve">    secondaryDRX-GroupConfig-r16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S</w:t>
      </w:r>
    </w:p>
    <w:p w14:paraId="4F7CADE9" w14:textId="77777777" w:rsidR="00837E9E" w:rsidRPr="00BC3801" w:rsidRDefault="00837E9E" w:rsidP="00837E9E">
      <w:pPr>
        <w:pStyle w:val="PL"/>
      </w:pPr>
      <w:r w:rsidRPr="00BC3801">
        <w:t xml:space="preserve">    ]]}</w:t>
      </w:r>
    </w:p>
    <w:p w14:paraId="7D28B5FB" w14:textId="77777777" w:rsidR="00837E9E" w:rsidRPr="00BC3801" w:rsidRDefault="00837E9E" w:rsidP="00837E9E">
      <w:pPr>
        <w:pStyle w:val="PL"/>
      </w:pPr>
    </w:p>
    <w:p w14:paraId="1DDA656E" w14:textId="77777777" w:rsidR="00837E9E" w:rsidRPr="00BC3801" w:rsidRDefault="00837E9E" w:rsidP="00837E9E">
      <w:pPr>
        <w:pStyle w:val="PL"/>
        <w:rPr>
          <w:color w:val="808080"/>
        </w:rPr>
      </w:pPr>
      <w:r w:rsidRPr="00BC3801">
        <w:rPr>
          <w:color w:val="808080"/>
        </w:rPr>
        <w:t>-- TAG-CELLGROUPCONFIG-STOP</w:t>
      </w:r>
    </w:p>
    <w:p w14:paraId="5E72018E" w14:textId="77777777" w:rsidR="00837E9E" w:rsidRPr="00BC3801" w:rsidRDefault="00837E9E" w:rsidP="00837E9E">
      <w:pPr>
        <w:pStyle w:val="PL"/>
        <w:rPr>
          <w:color w:val="808080"/>
        </w:rPr>
      </w:pPr>
      <w:r w:rsidRPr="00BC3801">
        <w:rPr>
          <w:color w:val="808080"/>
        </w:rPr>
        <w:t>-- ASN1STOP</w:t>
      </w:r>
    </w:p>
    <w:p w14:paraId="56B28132" w14:textId="77777777" w:rsidR="00837E9E" w:rsidRPr="00BC3801" w:rsidRDefault="00837E9E" w:rsidP="00837E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E9E" w:rsidRPr="00BC3801" w14:paraId="13D0976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913487D" w14:textId="77777777" w:rsidR="00837E9E" w:rsidRPr="00BC3801" w:rsidRDefault="00837E9E" w:rsidP="006643DD">
            <w:pPr>
              <w:pStyle w:val="TAH"/>
              <w:rPr>
                <w:rFonts w:eastAsia="Calibri"/>
                <w:szCs w:val="22"/>
                <w:lang w:eastAsia="sv-SE"/>
              </w:rPr>
            </w:pPr>
            <w:r w:rsidRPr="00BC3801">
              <w:rPr>
                <w:rFonts w:eastAsia="Calibri"/>
                <w:i/>
                <w:szCs w:val="22"/>
                <w:lang w:eastAsia="sv-SE"/>
              </w:rPr>
              <w:lastRenderedPageBreak/>
              <w:t xml:space="preserve">CellGroupConfig </w:t>
            </w:r>
            <w:r w:rsidRPr="00BC3801">
              <w:rPr>
                <w:rFonts w:eastAsia="Calibri"/>
                <w:szCs w:val="22"/>
                <w:lang w:eastAsia="sv-SE"/>
              </w:rPr>
              <w:t>field descriptions</w:t>
            </w:r>
          </w:p>
        </w:tc>
      </w:tr>
      <w:tr w:rsidR="00837E9E" w:rsidRPr="00BC3801" w14:paraId="4750B77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44D733B" w14:textId="77777777" w:rsidR="00837E9E" w:rsidRPr="00BC3801" w:rsidRDefault="00837E9E" w:rsidP="006643DD">
            <w:pPr>
              <w:pStyle w:val="TAL"/>
              <w:rPr>
                <w:rFonts w:eastAsiaTheme="minorEastAsia"/>
                <w:bCs/>
                <w:i/>
                <w:iCs/>
                <w:lang w:eastAsia="sv-SE"/>
              </w:rPr>
            </w:pPr>
            <w:r w:rsidRPr="00BC3801">
              <w:rPr>
                <w:b/>
                <w:bCs/>
                <w:i/>
                <w:iCs/>
                <w:lang w:eastAsia="sv-SE"/>
              </w:rPr>
              <w:t>bap-Address</w:t>
            </w:r>
          </w:p>
          <w:p w14:paraId="6A4A8156" w14:textId="77777777" w:rsidR="00837E9E" w:rsidRPr="00BC3801" w:rsidRDefault="00837E9E" w:rsidP="006643DD">
            <w:pPr>
              <w:pStyle w:val="TAL"/>
              <w:rPr>
                <w:rFonts w:eastAsiaTheme="minorEastAsia"/>
                <w:lang w:eastAsia="sv-SE"/>
              </w:rPr>
            </w:pPr>
            <w:r w:rsidRPr="00BC3801">
              <w:rPr>
                <w:bCs/>
                <w:lang w:eastAsia="sv-SE"/>
              </w:rPr>
              <w:t xml:space="preserve">BAP address of </w:t>
            </w:r>
            <w:r w:rsidRPr="00BC3801">
              <w:rPr>
                <w:bCs/>
              </w:rPr>
              <w:t xml:space="preserve">the parent </w:t>
            </w:r>
            <w:r w:rsidRPr="00BC3801">
              <w:rPr>
                <w:bCs/>
                <w:lang w:eastAsia="sv-SE"/>
              </w:rPr>
              <w:t>node in cell group.</w:t>
            </w:r>
          </w:p>
        </w:tc>
      </w:tr>
      <w:tr w:rsidR="00837E9E" w:rsidRPr="00BC3801" w14:paraId="3B4A759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E9AB69A" w14:textId="77777777" w:rsidR="00837E9E" w:rsidRPr="00BC3801" w:rsidRDefault="00837E9E" w:rsidP="006643DD">
            <w:pPr>
              <w:pStyle w:val="TAL"/>
              <w:rPr>
                <w:rFonts w:eastAsiaTheme="minorEastAsia"/>
                <w:bCs/>
                <w:i/>
                <w:iCs/>
                <w:lang w:eastAsia="sv-SE"/>
              </w:rPr>
            </w:pPr>
            <w:r w:rsidRPr="00BC3801">
              <w:rPr>
                <w:b/>
                <w:bCs/>
                <w:i/>
                <w:iCs/>
                <w:lang w:eastAsia="sv-SE"/>
              </w:rPr>
              <w:t>bh-RLC-ChannelToAddModList</w:t>
            </w:r>
          </w:p>
          <w:p w14:paraId="105C2D81" w14:textId="77777777" w:rsidR="00837E9E" w:rsidRPr="00BC3801" w:rsidRDefault="00837E9E" w:rsidP="006643DD">
            <w:pPr>
              <w:pStyle w:val="TAL"/>
              <w:rPr>
                <w:rFonts w:eastAsiaTheme="minorEastAsia"/>
                <w:szCs w:val="22"/>
                <w:lang w:eastAsia="sv-SE"/>
              </w:rPr>
            </w:pPr>
            <w:r w:rsidRPr="00BC3801">
              <w:rPr>
                <w:rFonts w:eastAsiaTheme="minorEastAsia"/>
                <w:szCs w:val="22"/>
                <w:lang w:eastAsia="sv-SE"/>
              </w:rPr>
              <w:t xml:space="preserve">Configuration of the </w:t>
            </w:r>
            <w:r w:rsidRPr="00BC3801">
              <w:rPr>
                <w:rFonts w:eastAsia="Yu Mincho"/>
                <w:szCs w:val="22"/>
              </w:rPr>
              <w:t xml:space="preserve">backhaul RLC entities and the corresponding </w:t>
            </w:r>
            <w:r w:rsidRPr="00BC3801">
              <w:rPr>
                <w:rFonts w:eastAsiaTheme="minorEastAsia"/>
                <w:szCs w:val="22"/>
                <w:lang w:eastAsia="sv-SE"/>
              </w:rPr>
              <w:t>MAC Logical Channels to be added and modified.</w:t>
            </w:r>
          </w:p>
        </w:tc>
      </w:tr>
      <w:tr w:rsidR="00837E9E" w:rsidRPr="00BC3801" w14:paraId="63DEB10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28D355C" w14:textId="77777777" w:rsidR="00837E9E" w:rsidRPr="00BC3801" w:rsidRDefault="00837E9E" w:rsidP="006643DD">
            <w:pPr>
              <w:pStyle w:val="TAL"/>
              <w:rPr>
                <w:rFonts w:eastAsiaTheme="minorEastAsia"/>
                <w:bCs/>
                <w:i/>
                <w:iCs/>
                <w:lang w:eastAsia="sv-SE"/>
              </w:rPr>
            </w:pPr>
            <w:r w:rsidRPr="00BC3801">
              <w:rPr>
                <w:b/>
                <w:bCs/>
                <w:i/>
                <w:iCs/>
                <w:lang w:eastAsia="sv-SE"/>
              </w:rPr>
              <w:t>bh-RLC-ChannelToReleaseList</w:t>
            </w:r>
          </w:p>
          <w:p w14:paraId="6E44E3A9" w14:textId="77777777" w:rsidR="00837E9E" w:rsidRPr="00BC3801" w:rsidRDefault="00837E9E" w:rsidP="006643DD">
            <w:pPr>
              <w:pStyle w:val="TAL"/>
              <w:rPr>
                <w:lang w:eastAsia="sv-SE"/>
              </w:rPr>
            </w:pPr>
            <w:r w:rsidRPr="00BC3801">
              <w:rPr>
                <w:rFonts w:eastAsiaTheme="minorEastAsia"/>
                <w:szCs w:val="22"/>
                <w:lang w:eastAsia="sv-SE"/>
              </w:rPr>
              <w:t xml:space="preserve">List of </w:t>
            </w:r>
            <w:r w:rsidRPr="00BC3801">
              <w:rPr>
                <w:rFonts w:eastAsia="Yu Mincho"/>
                <w:szCs w:val="22"/>
              </w:rPr>
              <w:t xml:space="preserve">the backhaul RLC entities and the corresponding </w:t>
            </w:r>
            <w:r w:rsidRPr="00BC3801">
              <w:rPr>
                <w:rFonts w:eastAsiaTheme="minorEastAsia"/>
                <w:szCs w:val="22"/>
                <w:lang w:eastAsia="sv-SE"/>
              </w:rPr>
              <w:t>MAC Logical Channels to be released.</w:t>
            </w:r>
          </w:p>
        </w:tc>
      </w:tr>
      <w:tr w:rsidR="00837E9E" w:rsidRPr="00BC3801" w14:paraId="77CFB760" w14:textId="77777777" w:rsidTr="006643DD">
        <w:tc>
          <w:tcPr>
            <w:tcW w:w="14173" w:type="dxa"/>
            <w:tcBorders>
              <w:top w:val="single" w:sz="4" w:space="0" w:color="auto"/>
              <w:left w:val="single" w:sz="4" w:space="0" w:color="auto"/>
              <w:bottom w:val="single" w:sz="4" w:space="0" w:color="auto"/>
              <w:right w:val="single" w:sz="4" w:space="0" w:color="auto"/>
            </w:tcBorders>
          </w:tcPr>
          <w:p w14:paraId="713AED80" w14:textId="77777777" w:rsidR="00837E9E" w:rsidRPr="00BC3801" w:rsidRDefault="00837E9E" w:rsidP="006643DD">
            <w:pPr>
              <w:pStyle w:val="TAL"/>
              <w:rPr>
                <w:b/>
                <w:bCs/>
                <w:i/>
                <w:iCs/>
                <w:lang w:eastAsia="sv-SE"/>
              </w:rPr>
            </w:pPr>
            <w:r w:rsidRPr="00BC3801">
              <w:rPr>
                <w:b/>
                <w:bCs/>
                <w:i/>
                <w:iCs/>
                <w:lang w:eastAsia="sv-SE"/>
              </w:rPr>
              <w:t>f1c-TransferPath</w:t>
            </w:r>
          </w:p>
          <w:p w14:paraId="7CB64706" w14:textId="77777777" w:rsidR="00837E9E" w:rsidRPr="00BC3801" w:rsidRDefault="00837E9E" w:rsidP="006643DD">
            <w:pPr>
              <w:pStyle w:val="TAL"/>
              <w:rPr>
                <w:lang w:eastAsia="sv-SE"/>
              </w:rPr>
            </w:pPr>
            <w:r w:rsidRPr="00BC3801">
              <w:rPr>
                <w:lang w:eastAsia="sv-SE"/>
              </w:rPr>
              <w:t xml:space="preserve">The F1-C transfer path that an EN-DC IAB-MT should use for transferring F1-C packets to the IAB-donor-CU. If IAB-MT is configured with </w:t>
            </w:r>
            <w:r w:rsidRPr="00BC3801">
              <w:rPr>
                <w:i/>
                <w:iCs/>
                <w:lang w:eastAsia="sv-SE"/>
              </w:rPr>
              <w:t>lte</w:t>
            </w:r>
            <w:r w:rsidRPr="00BC3801">
              <w:rPr>
                <w:lang w:eastAsia="sv-SE"/>
              </w:rPr>
              <w:t xml:space="preserve">, IAB-MT can only use LTE leg for F1-C transfer. If IAB-MT is configured with </w:t>
            </w:r>
            <w:r w:rsidRPr="00BC3801">
              <w:rPr>
                <w:i/>
                <w:iCs/>
                <w:lang w:eastAsia="sv-SE"/>
              </w:rPr>
              <w:t>nr</w:t>
            </w:r>
            <w:r w:rsidRPr="00BC3801">
              <w:rPr>
                <w:lang w:eastAsia="sv-SE"/>
              </w:rPr>
              <w:t xml:space="preserve">, IAB-MT can only use NR leg for F1-C transfer. If IAB-MT is configured with </w:t>
            </w:r>
            <w:r w:rsidRPr="00BC3801">
              <w:rPr>
                <w:i/>
                <w:iCs/>
                <w:lang w:eastAsia="sv-SE"/>
              </w:rPr>
              <w:t>both</w:t>
            </w:r>
            <w:r w:rsidRPr="00BC3801">
              <w:rPr>
                <w:lang w:eastAsia="sv-SE"/>
              </w:rPr>
              <w:t>, it is up to IAB-MT to select an LTE leg or a NR leg for F1-C transfer.</w:t>
            </w:r>
            <w:r w:rsidRPr="00BC3801">
              <w:t xml:space="preserve"> If the field is not configured</w:t>
            </w:r>
            <w:r w:rsidRPr="00BC3801">
              <w:rPr>
                <w:lang w:eastAsia="sv-SE"/>
              </w:rPr>
              <w:t>, the IAB node uses the NR leg as the default one.</w:t>
            </w:r>
          </w:p>
        </w:tc>
      </w:tr>
      <w:tr w:rsidR="00837E9E" w:rsidRPr="00BC3801" w14:paraId="31B89C9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6BAC400" w14:textId="77777777" w:rsidR="00837E9E" w:rsidRPr="00BC3801" w:rsidRDefault="00837E9E" w:rsidP="006643DD">
            <w:pPr>
              <w:pStyle w:val="TAL"/>
              <w:rPr>
                <w:rFonts w:eastAsia="Calibri"/>
                <w:szCs w:val="22"/>
                <w:lang w:eastAsia="sv-SE"/>
              </w:rPr>
            </w:pPr>
            <w:r w:rsidRPr="00BC3801">
              <w:rPr>
                <w:rFonts w:eastAsia="Calibri"/>
                <w:b/>
                <w:i/>
                <w:szCs w:val="22"/>
                <w:lang w:eastAsia="sv-SE"/>
              </w:rPr>
              <w:t>mac-CellGroupConfig</w:t>
            </w:r>
          </w:p>
          <w:p w14:paraId="75FE2404" w14:textId="77777777" w:rsidR="00837E9E" w:rsidRPr="00BC3801" w:rsidRDefault="00837E9E" w:rsidP="006643DD">
            <w:pPr>
              <w:pStyle w:val="TAL"/>
              <w:rPr>
                <w:rFonts w:eastAsia="Calibri"/>
                <w:szCs w:val="22"/>
                <w:lang w:eastAsia="sv-SE"/>
              </w:rPr>
            </w:pPr>
            <w:r w:rsidRPr="00BC3801">
              <w:rPr>
                <w:rFonts w:eastAsia="Calibri"/>
                <w:szCs w:val="22"/>
                <w:lang w:eastAsia="sv-SE"/>
              </w:rPr>
              <w:t>MAC parameters applicable for the entire cell group.</w:t>
            </w:r>
          </w:p>
        </w:tc>
      </w:tr>
      <w:tr w:rsidR="00837E9E" w:rsidRPr="00BC3801" w14:paraId="163ADB8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25B7544" w14:textId="77777777" w:rsidR="00837E9E" w:rsidRPr="00BC3801" w:rsidRDefault="00837E9E" w:rsidP="006643DD">
            <w:pPr>
              <w:pStyle w:val="TAL"/>
              <w:rPr>
                <w:rFonts w:eastAsia="Calibri"/>
                <w:szCs w:val="22"/>
                <w:lang w:eastAsia="sv-SE"/>
              </w:rPr>
            </w:pPr>
            <w:r w:rsidRPr="00BC3801">
              <w:rPr>
                <w:rFonts w:eastAsia="Calibri"/>
                <w:b/>
                <w:i/>
                <w:szCs w:val="22"/>
                <w:lang w:eastAsia="sv-SE"/>
              </w:rPr>
              <w:t>rlc-BearerToAddModList</w:t>
            </w:r>
          </w:p>
          <w:p w14:paraId="59AE7E94" w14:textId="77777777" w:rsidR="00837E9E" w:rsidRPr="00BC3801" w:rsidRDefault="00837E9E" w:rsidP="006643DD">
            <w:pPr>
              <w:pStyle w:val="TAL"/>
              <w:rPr>
                <w:rFonts w:eastAsia="Calibri"/>
                <w:szCs w:val="22"/>
                <w:lang w:eastAsia="sv-SE"/>
              </w:rPr>
            </w:pPr>
            <w:r w:rsidRPr="00BC3801">
              <w:rPr>
                <w:rFonts w:eastAsia="Calibri"/>
                <w:szCs w:val="22"/>
                <w:lang w:eastAsia="sv-SE"/>
              </w:rPr>
              <w:t>Configuration of the MAC Logical Channel, the corresponding RLC entities and association with radio bearers.</w:t>
            </w:r>
          </w:p>
        </w:tc>
      </w:tr>
      <w:tr w:rsidR="00837E9E" w:rsidRPr="00BC3801" w14:paraId="56279D6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B052CEC" w14:textId="77777777" w:rsidR="00837E9E" w:rsidRPr="00BC3801" w:rsidRDefault="00837E9E" w:rsidP="006643DD">
            <w:pPr>
              <w:pStyle w:val="TAL"/>
              <w:rPr>
                <w:rFonts w:eastAsia="Calibri"/>
                <w:szCs w:val="22"/>
                <w:lang w:eastAsia="sv-SE"/>
              </w:rPr>
            </w:pPr>
            <w:r w:rsidRPr="00BC3801">
              <w:rPr>
                <w:rFonts w:eastAsia="Calibri"/>
                <w:b/>
                <w:i/>
                <w:szCs w:val="22"/>
                <w:lang w:eastAsia="sv-SE"/>
              </w:rPr>
              <w:t>reportUplinkTxDirectCurrent</w:t>
            </w:r>
          </w:p>
          <w:p w14:paraId="40995A3D" w14:textId="77777777" w:rsidR="00837E9E" w:rsidRPr="00BC3801" w:rsidRDefault="00837E9E" w:rsidP="006643DD">
            <w:pPr>
              <w:pStyle w:val="TAL"/>
              <w:rPr>
                <w:rFonts w:eastAsia="Calibri"/>
                <w:szCs w:val="22"/>
                <w:lang w:eastAsia="sv-SE"/>
              </w:rPr>
            </w:pPr>
            <w:r w:rsidRPr="00BC3801">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BC3801">
              <w:rPr>
                <w:rFonts w:eastAsia="Calibri"/>
                <w:i/>
                <w:szCs w:val="22"/>
                <w:lang w:eastAsia="sv-SE"/>
              </w:rPr>
              <w:t>CellGroupConfig</w:t>
            </w:r>
            <w:r w:rsidRPr="00BC3801">
              <w:rPr>
                <w:rFonts w:eastAsia="Calibri"/>
                <w:szCs w:val="22"/>
                <w:lang w:eastAsia="sv-SE"/>
              </w:rPr>
              <w:t xml:space="preserve"> when provided as part of </w:t>
            </w:r>
            <w:r w:rsidRPr="00BC3801">
              <w:rPr>
                <w:rFonts w:eastAsia="Calibri"/>
                <w:i/>
                <w:szCs w:val="22"/>
                <w:lang w:eastAsia="sv-SE"/>
              </w:rPr>
              <w:t>RRCSetup</w:t>
            </w:r>
            <w:r w:rsidRPr="00BC3801">
              <w:rPr>
                <w:rFonts w:eastAsia="Calibri"/>
                <w:szCs w:val="22"/>
                <w:lang w:eastAsia="sv-SE"/>
              </w:rPr>
              <w:t xml:space="preserve"> message. If UE is configured with SUL carrier, UE reports both UL and SUL Direct Current locations.</w:t>
            </w:r>
          </w:p>
        </w:tc>
      </w:tr>
      <w:tr w:rsidR="00837E9E" w:rsidRPr="00BC3801" w14:paraId="6485F95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8CEE1BF" w14:textId="77777777" w:rsidR="00837E9E" w:rsidRPr="00BC3801" w:rsidRDefault="00837E9E" w:rsidP="006643DD">
            <w:pPr>
              <w:pStyle w:val="TAL"/>
              <w:rPr>
                <w:rFonts w:eastAsia="Calibri"/>
                <w:szCs w:val="22"/>
                <w:lang w:eastAsia="sv-SE"/>
              </w:rPr>
            </w:pPr>
            <w:r w:rsidRPr="00BC3801">
              <w:rPr>
                <w:rFonts w:eastAsia="Calibri"/>
                <w:b/>
                <w:i/>
                <w:szCs w:val="22"/>
                <w:lang w:eastAsia="sv-SE"/>
              </w:rPr>
              <w:t>reportUplinkTxDirectCurrentTwoCarrier</w:t>
            </w:r>
          </w:p>
          <w:p w14:paraId="43B727FD" w14:textId="77777777" w:rsidR="00837E9E" w:rsidRPr="00BC3801" w:rsidRDefault="00837E9E" w:rsidP="006643DD">
            <w:pPr>
              <w:pStyle w:val="TAL"/>
              <w:rPr>
                <w:rFonts w:eastAsia="Calibri"/>
                <w:szCs w:val="22"/>
                <w:lang w:eastAsia="sv-SE"/>
              </w:rPr>
            </w:pPr>
            <w:r w:rsidRPr="00BC3801">
              <w:rPr>
                <w:rFonts w:eastAsia="Calibri"/>
                <w:szCs w:val="22"/>
                <w:lang w:eastAsia="sv-SE"/>
              </w:rPr>
              <w:t xml:space="preserve">Enables reporting of uplink Direct Current location information when the UE is configured with uplink </w:t>
            </w:r>
            <w:r w:rsidRPr="00BC3801">
              <w:rPr>
                <w:szCs w:val="22"/>
                <w:lang w:eastAsia="sv-SE"/>
              </w:rPr>
              <w:t>intra-band CA with two carriers</w:t>
            </w:r>
            <w:r w:rsidRPr="00BC3801">
              <w:rPr>
                <w:rFonts w:eastAsia="Calibri"/>
                <w:szCs w:val="22"/>
                <w:lang w:eastAsia="sv-SE"/>
              </w:rPr>
              <w:t xml:space="preserve">. This field is absent in the IE </w:t>
            </w:r>
            <w:r w:rsidRPr="00BC3801">
              <w:rPr>
                <w:rFonts w:eastAsia="Calibri"/>
                <w:i/>
                <w:szCs w:val="22"/>
                <w:lang w:eastAsia="sv-SE"/>
              </w:rPr>
              <w:t>CellGroupConfig</w:t>
            </w:r>
            <w:r w:rsidRPr="00BC3801">
              <w:rPr>
                <w:rFonts w:eastAsia="Calibri"/>
                <w:szCs w:val="22"/>
                <w:lang w:eastAsia="sv-SE"/>
              </w:rPr>
              <w:t xml:space="preserve"> when provided as part of </w:t>
            </w:r>
            <w:r w:rsidRPr="00BC3801">
              <w:rPr>
                <w:rFonts w:eastAsia="Calibri"/>
                <w:i/>
                <w:szCs w:val="22"/>
                <w:lang w:eastAsia="sv-SE"/>
              </w:rPr>
              <w:t>RRCSetup</w:t>
            </w:r>
            <w:r w:rsidRPr="00BC3801">
              <w:rPr>
                <w:rFonts w:eastAsia="Calibri"/>
                <w:szCs w:val="22"/>
                <w:lang w:eastAsia="sv-SE"/>
              </w:rPr>
              <w:t xml:space="preserve"> message.</w:t>
            </w:r>
          </w:p>
        </w:tc>
      </w:tr>
      <w:tr w:rsidR="00837E9E" w:rsidRPr="00BC3801" w14:paraId="089911F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2BA5B31" w14:textId="77777777" w:rsidR="00837E9E" w:rsidRPr="00BC3801" w:rsidRDefault="00837E9E" w:rsidP="006643DD">
            <w:pPr>
              <w:pStyle w:val="TAL"/>
              <w:rPr>
                <w:rFonts w:eastAsia="Calibri"/>
                <w:b/>
                <w:i/>
                <w:szCs w:val="22"/>
                <w:lang w:eastAsia="sv-SE"/>
              </w:rPr>
            </w:pPr>
            <w:r w:rsidRPr="00BC3801">
              <w:rPr>
                <w:rFonts w:eastAsia="Calibri"/>
                <w:b/>
                <w:i/>
                <w:szCs w:val="22"/>
                <w:lang w:eastAsia="sv-SE"/>
              </w:rPr>
              <w:t>rlmInSyncOutOfSyncThreshold</w:t>
            </w:r>
          </w:p>
          <w:p w14:paraId="42491435" w14:textId="77777777" w:rsidR="00837E9E" w:rsidRPr="00BC3801" w:rsidRDefault="00837E9E" w:rsidP="006643DD">
            <w:pPr>
              <w:pStyle w:val="TAL"/>
              <w:rPr>
                <w:rFonts w:eastAsia="Calibri"/>
                <w:szCs w:val="22"/>
                <w:lang w:eastAsia="sv-SE"/>
              </w:rPr>
            </w:pPr>
            <w:r w:rsidRPr="00BC3801">
              <w:rPr>
                <w:rFonts w:eastAsia="Calibri"/>
                <w:szCs w:val="22"/>
                <w:lang w:eastAsia="sv-SE"/>
              </w:rPr>
              <w:t>BLER threshold pair index for IS/OOS indication generation, see TS 38.133</w:t>
            </w:r>
            <w:r w:rsidRPr="00BC3801">
              <w:rPr>
                <w:rFonts w:eastAsia="Calibri"/>
                <w:lang w:eastAsia="sv-SE"/>
              </w:rPr>
              <w:t xml:space="preserve"> [14], table 8.1.1-1</w:t>
            </w:r>
            <w:r w:rsidRPr="00BC3801">
              <w:rPr>
                <w:rFonts w:eastAsia="Calibri"/>
                <w:szCs w:val="22"/>
                <w:lang w:eastAsia="sv-SE"/>
              </w:rPr>
              <w:t xml:space="preserve">. </w:t>
            </w:r>
            <w:r w:rsidRPr="00BC3801">
              <w:rPr>
                <w:rFonts w:eastAsia="Calibri"/>
                <w:i/>
                <w:iCs/>
                <w:lang w:eastAsia="sv-SE"/>
              </w:rPr>
              <w:t>n1</w:t>
            </w:r>
            <w:r w:rsidRPr="00BC3801">
              <w:rPr>
                <w:rFonts w:eastAsia="Calibri"/>
                <w:lang w:eastAsia="sv-SE"/>
              </w:rPr>
              <w:t xml:space="preserve"> corresponds to the value 1. When the field is absent, the UE applies the value 0. </w:t>
            </w:r>
            <w:r w:rsidRPr="00BC3801">
              <w:rPr>
                <w:rFonts w:eastAsia="Calibri"/>
                <w:szCs w:val="22"/>
                <w:lang w:eastAsia="sv-SE"/>
              </w:rPr>
              <w:t xml:space="preserve">Whenever this is reconfigured, UE resets N310 and N311, and stops T310, if running. </w:t>
            </w:r>
            <w:r w:rsidRPr="00BC3801">
              <w:rPr>
                <w:lang w:eastAsia="sv-SE"/>
              </w:rPr>
              <w:t>Network does not include this field.</w:t>
            </w:r>
          </w:p>
        </w:tc>
      </w:tr>
      <w:tr w:rsidR="00837E9E" w:rsidRPr="00BC3801" w:rsidDel="00837E9E" w14:paraId="61822B5B" w14:textId="674140BA" w:rsidTr="006643DD">
        <w:trPr>
          <w:del w:id="94" w:author="Ericsson" w:date="2023-11-05T10:47:00Z"/>
        </w:trPr>
        <w:tc>
          <w:tcPr>
            <w:tcW w:w="14173" w:type="dxa"/>
            <w:tcBorders>
              <w:top w:val="single" w:sz="4" w:space="0" w:color="auto"/>
              <w:left w:val="single" w:sz="4" w:space="0" w:color="auto"/>
              <w:bottom w:val="single" w:sz="4" w:space="0" w:color="auto"/>
              <w:right w:val="single" w:sz="4" w:space="0" w:color="auto"/>
            </w:tcBorders>
            <w:hideMark/>
          </w:tcPr>
          <w:p w14:paraId="73522F7A" w14:textId="28448050" w:rsidR="00837E9E" w:rsidRPr="00BC3801" w:rsidDel="00837E9E" w:rsidRDefault="00837E9E" w:rsidP="006643DD">
            <w:pPr>
              <w:pStyle w:val="TAL"/>
              <w:rPr>
                <w:del w:id="95" w:author="Ericsson" w:date="2023-11-05T10:47:00Z"/>
                <w:rFonts w:eastAsia="Calibri"/>
                <w:b/>
                <w:i/>
                <w:szCs w:val="22"/>
                <w:lang w:eastAsia="sv-SE"/>
              </w:rPr>
            </w:pPr>
            <w:del w:id="96" w:author="Ericsson" w:date="2023-11-05T10:47:00Z">
              <w:r w:rsidRPr="00BC3801" w:rsidDel="00837E9E">
                <w:rPr>
                  <w:rFonts w:eastAsia="Calibri"/>
                  <w:b/>
                  <w:i/>
                  <w:szCs w:val="22"/>
                  <w:lang w:eastAsia="sv-SE"/>
                </w:rPr>
                <w:delText>sCellState</w:delText>
              </w:r>
            </w:del>
          </w:p>
          <w:p w14:paraId="32F44EDC" w14:textId="4E95E364" w:rsidR="00837E9E" w:rsidRPr="00BC3801" w:rsidDel="00837E9E" w:rsidRDefault="00837E9E" w:rsidP="006643DD">
            <w:pPr>
              <w:pStyle w:val="TAL"/>
              <w:rPr>
                <w:del w:id="97" w:author="Ericsson" w:date="2023-11-05T10:47:00Z"/>
                <w:rFonts w:eastAsia="Calibri"/>
                <w:b/>
                <w:i/>
                <w:szCs w:val="22"/>
                <w:lang w:eastAsia="sv-SE"/>
              </w:rPr>
            </w:pPr>
            <w:del w:id="98" w:author="Ericsson" w:date="2023-11-05T10:47:00Z">
              <w:r w:rsidRPr="00BC3801" w:rsidDel="00837E9E">
                <w:rPr>
                  <w:rFonts w:eastAsia="Calibri"/>
                  <w:szCs w:val="22"/>
                  <w:lang w:eastAsia="sv-SE"/>
                </w:rPr>
                <w:delText>Indicates whether the SCell shall be considered to be in activated state upon SCell configuration.</w:delText>
              </w:r>
            </w:del>
          </w:p>
        </w:tc>
      </w:tr>
      <w:tr w:rsidR="00837E9E" w:rsidRPr="00BC3801" w14:paraId="74D0642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9C62F4E" w14:textId="77777777" w:rsidR="00837E9E" w:rsidRPr="00BC3801" w:rsidRDefault="00837E9E" w:rsidP="006643DD">
            <w:pPr>
              <w:pStyle w:val="TAL"/>
              <w:rPr>
                <w:rFonts w:eastAsia="Calibri"/>
                <w:szCs w:val="22"/>
                <w:lang w:eastAsia="sv-SE"/>
              </w:rPr>
            </w:pPr>
            <w:r w:rsidRPr="00BC3801">
              <w:rPr>
                <w:rFonts w:eastAsia="Calibri"/>
                <w:b/>
                <w:i/>
                <w:szCs w:val="22"/>
                <w:lang w:eastAsia="sv-SE"/>
              </w:rPr>
              <w:t>sCellToAddModList</w:t>
            </w:r>
          </w:p>
          <w:p w14:paraId="231196BC" w14:textId="77777777" w:rsidR="00837E9E" w:rsidRPr="00BC3801" w:rsidRDefault="00837E9E" w:rsidP="006643DD">
            <w:pPr>
              <w:pStyle w:val="TAL"/>
              <w:rPr>
                <w:rFonts w:eastAsia="Calibri"/>
                <w:szCs w:val="22"/>
                <w:lang w:eastAsia="sv-SE"/>
              </w:rPr>
            </w:pPr>
            <w:r w:rsidRPr="00BC3801">
              <w:rPr>
                <w:rFonts w:eastAsia="Calibri"/>
                <w:szCs w:val="22"/>
                <w:lang w:eastAsia="sv-SE"/>
              </w:rPr>
              <w:t>List of secondary serving cells (SCells) to be added or modified.</w:t>
            </w:r>
          </w:p>
        </w:tc>
      </w:tr>
      <w:tr w:rsidR="00837E9E" w:rsidRPr="00BC3801" w14:paraId="120D41A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99E9B9B" w14:textId="77777777" w:rsidR="00837E9E" w:rsidRPr="00BC3801" w:rsidRDefault="00837E9E" w:rsidP="006643DD">
            <w:pPr>
              <w:pStyle w:val="TAL"/>
              <w:rPr>
                <w:rFonts w:eastAsia="Calibri"/>
                <w:szCs w:val="22"/>
                <w:lang w:eastAsia="sv-SE"/>
              </w:rPr>
            </w:pPr>
            <w:r w:rsidRPr="00BC3801">
              <w:rPr>
                <w:rFonts w:eastAsia="Calibri"/>
                <w:b/>
                <w:i/>
                <w:szCs w:val="22"/>
                <w:lang w:eastAsia="sv-SE"/>
              </w:rPr>
              <w:t>sCellToReleaseList</w:t>
            </w:r>
          </w:p>
          <w:p w14:paraId="54C4841D" w14:textId="77777777" w:rsidR="00837E9E" w:rsidRPr="00BC3801" w:rsidRDefault="00837E9E" w:rsidP="006643DD">
            <w:pPr>
              <w:pStyle w:val="TAL"/>
              <w:rPr>
                <w:rFonts w:eastAsia="Calibri"/>
                <w:szCs w:val="22"/>
                <w:lang w:eastAsia="sv-SE"/>
              </w:rPr>
            </w:pPr>
            <w:r w:rsidRPr="00BC3801">
              <w:rPr>
                <w:rFonts w:eastAsia="Calibri"/>
                <w:szCs w:val="22"/>
                <w:lang w:eastAsia="sv-SE"/>
              </w:rPr>
              <w:t>List of secondary serving cells (SCells) to be released.</w:t>
            </w:r>
          </w:p>
        </w:tc>
      </w:tr>
      <w:tr w:rsidR="00837E9E" w:rsidRPr="00BC3801" w14:paraId="480C054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19C5379" w14:textId="77777777" w:rsidR="00837E9E" w:rsidRPr="00BC3801" w:rsidRDefault="00837E9E" w:rsidP="006643DD">
            <w:pPr>
              <w:pStyle w:val="TAL"/>
              <w:rPr>
                <w:rFonts w:eastAsia="Calibri"/>
                <w:b/>
                <w:i/>
                <w:szCs w:val="22"/>
                <w:lang w:eastAsia="sv-SE"/>
              </w:rPr>
            </w:pPr>
            <w:r w:rsidRPr="00BC3801">
              <w:rPr>
                <w:rFonts w:eastAsia="Calibri"/>
                <w:b/>
                <w:i/>
                <w:szCs w:val="22"/>
                <w:lang w:eastAsia="sv-SE"/>
              </w:rPr>
              <w:t>simultaneousTCI-UpdateList1, simultaneousTCI-UpdateList2</w:t>
            </w:r>
          </w:p>
          <w:p w14:paraId="053B1E74" w14:textId="77777777" w:rsidR="00837E9E" w:rsidRPr="00BC3801" w:rsidRDefault="00837E9E" w:rsidP="006643DD">
            <w:pPr>
              <w:pStyle w:val="TAL"/>
              <w:rPr>
                <w:rFonts w:eastAsia="Calibri"/>
                <w:bCs/>
                <w:iCs/>
                <w:szCs w:val="22"/>
                <w:lang w:eastAsia="sv-SE"/>
              </w:rPr>
            </w:pPr>
            <w:r w:rsidRPr="00BC3801">
              <w:rPr>
                <w:rFonts w:eastAsia="Calibri"/>
                <w:bCs/>
                <w:iCs/>
                <w:szCs w:val="22"/>
                <w:lang w:eastAsia="sv-SE"/>
              </w:rPr>
              <w:t>List of serving cells which can be updated simultaneously for TCI relation with a MAC CE. The</w:t>
            </w:r>
            <w:r w:rsidRPr="00BC3801">
              <w:rPr>
                <w:rFonts w:eastAsia="Calibri"/>
                <w:bCs/>
                <w:i/>
                <w:szCs w:val="22"/>
                <w:lang w:eastAsia="sv-SE"/>
              </w:rPr>
              <w:t xml:space="preserve"> simultaneousTCI-UpdateList1</w:t>
            </w:r>
            <w:r w:rsidRPr="00BC3801">
              <w:rPr>
                <w:rFonts w:eastAsia="Calibri"/>
                <w:bCs/>
                <w:iCs/>
                <w:szCs w:val="22"/>
                <w:lang w:eastAsia="sv-SE"/>
              </w:rPr>
              <w:t xml:space="preserve"> and </w:t>
            </w:r>
            <w:r w:rsidRPr="00BC3801">
              <w:rPr>
                <w:rFonts w:eastAsia="Calibri"/>
                <w:bCs/>
                <w:i/>
                <w:szCs w:val="22"/>
                <w:lang w:eastAsia="sv-SE"/>
              </w:rPr>
              <w:t>simultaneousTCI-UpdateList2</w:t>
            </w:r>
            <w:r w:rsidRPr="00BC3801">
              <w:rPr>
                <w:rFonts w:eastAsia="Calibri"/>
                <w:bCs/>
                <w:iCs/>
                <w:szCs w:val="22"/>
                <w:lang w:eastAsia="sv-SE"/>
              </w:rPr>
              <w:t xml:space="preserve"> shall not contain same serving cells.</w:t>
            </w:r>
            <w:r w:rsidRPr="00BC3801">
              <w:rPr>
                <w:rFonts w:eastAsia="Calibri"/>
                <w:bCs/>
                <w:iCs/>
                <w:szCs w:val="22"/>
              </w:rPr>
              <w:t xml:space="preserve"> Network should not configure serving cells that are configured with a BWP with two different values for the </w:t>
            </w:r>
            <w:r w:rsidRPr="00BC3801">
              <w:rPr>
                <w:rFonts w:eastAsia="Calibri"/>
                <w:bCs/>
                <w:i/>
                <w:szCs w:val="22"/>
              </w:rPr>
              <w:t>coresetPoolIndex</w:t>
            </w:r>
            <w:r w:rsidRPr="00BC3801">
              <w:rPr>
                <w:rFonts w:eastAsia="Calibri"/>
                <w:bCs/>
                <w:iCs/>
                <w:szCs w:val="22"/>
              </w:rPr>
              <w:t xml:space="preserve"> in these lists.</w:t>
            </w:r>
          </w:p>
        </w:tc>
      </w:tr>
      <w:tr w:rsidR="00837E9E" w:rsidRPr="00BC3801" w14:paraId="0FAAFFD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0337D64" w14:textId="77777777" w:rsidR="00837E9E" w:rsidRPr="00BC3801" w:rsidRDefault="00837E9E" w:rsidP="006643DD">
            <w:pPr>
              <w:pStyle w:val="TAL"/>
              <w:rPr>
                <w:rFonts w:eastAsia="Calibri"/>
                <w:b/>
                <w:i/>
                <w:szCs w:val="22"/>
                <w:lang w:eastAsia="sv-SE"/>
              </w:rPr>
            </w:pPr>
            <w:r w:rsidRPr="00BC3801">
              <w:rPr>
                <w:rFonts w:eastAsia="Calibri"/>
                <w:b/>
                <w:i/>
                <w:szCs w:val="22"/>
                <w:lang w:eastAsia="sv-SE"/>
              </w:rPr>
              <w:t>simultaneousSpatial-UpdatedList1, simultaneousSpatial-UpdatedList2</w:t>
            </w:r>
          </w:p>
          <w:p w14:paraId="225E1DD4" w14:textId="77777777" w:rsidR="00837E9E" w:rsidRPr="00BC3801" w:rsidRDefault="00837E9E" w:rsidP="006643DD">
            <w:pPr>
              <w:pStyle w:val="TAL"/>
              <w:rPr>
                <w:rFonts w:eastAsia="Calibri"/>
                <w:b/>
                <w:i/>
                <w:szCs w:val="22"/>
                <w:lang w:eastAsia="sv-SE"/>
              </w:rPr>
            </w:pPr>
            <w:r w:rsidRPr="00BC3801">
              <w:rPr>
                <w:rFonts w:eastAsia="Calibri"/>
                <w:bCs/>
                <w:iCs/>
                <w:szCs w:val="22"/>
                <w:lang w:eastAsia="sv-SE"/>
              </w:rPr>
              <w:t xml:space="preserve">List of serving cells which can be updated simultaneously for spatial relation with a MAC CE. The </w:t>
            </w:r>
            <w:r w:rsidRPr="00BC3801">
              <w:rPr>
                <w:rFonts w:eastAsia="Calibri"/>
                <w:bCs/>
                <w:i/>
                <w:iCs/>
                <w:szCs w:val="22"/>
                <w:lang w:eastAsia="sv-SE"/>
              </w:rPr>
              <w:t>simultaneousSpatial-UpdatedList1</w:t>
            </w:r>
            <w:r w:rsidRPr="00BC3801">
              <w:rPr>
                <w:rFonts w:eastAsia="Calibri"/>
                <w:bCs/>
                <w:iCs/>
                <w:szCs w:val="22"/>
                <w:lang w:eastAsia="sv-SE"/>
              </w:rPr>
              <w:t xml:space="preserve"> and </w:t>
            </w:r>
            <w:r w:rsidRPr="00BC3801">
              <w:rPr>
                <w:rFonts w:eastAsia="Calibri"/>
                <w:bCs/>
                <w:i/>
                <w:iCs/>
                <w:szCs w:val="22"/>
                <w:lang w:eastAsia="sv-SE"/>
              </w:rPr>
              <w:t xml:space="preserve">simultaneousSpatial-UpdatedList2 </w:t>
            </w:r>
            <w:r w:rsidRPr="00BC3801">
              <w:rPr>
                <w:rFonts w:eastAsia="Calibri"/>
                <w:bCs/>
                <w:iCs/>
                <w:szCs w:val="22"/>
                <w:lang w:eastAsia="sv-SE"/>
              </w:rPr>
              <w:t>shall not contain same serving cells.</w:t>
            </w:r>
            <w:r w:rsidRPr="00BC3801">
              <w:rPr>
                <w:rFonts w:eastAsia="Calibri"/>
                <w:bCs/>
                <w:iCs/>
                <w:szCs w:val="22"/>
              </w:rPr>
              <w:t xml:space="preserve"> Network should not configure serving cells that are configured with a BWP with two different values for the </w:t>
            </w:r>
            <w:r w:rsidRPr="00BC3801">
              <w:rPr>
                <w:rFonts w:eastAsia="Calibri"/>
                <w:bCs/>
                <w:i/>
                <w:szCs w:val="22"/>
              </w:rPr>
              <w:t>coresetPoolIndex</w:t>
            </w:r>
            <w:r w:rsidRPr="00BC3801">
              <w:rPr>
                <w:rFonts w:eastAsia="Calibri"/>
                <w:bCs/>
                <w:iCs/>
                <w:szCs w:val="22"/>
              </w:rPr>
              <w:t xml:space="preserve"> in these lists.</w:t>
            </w:r>
          </w:p>
        </w:tc>
      </w:tr>
      <w:tr w:rsidR="00837E9E" w:rsidRPr="00BC3801" w14:paraId="17F9CE9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E25D34B" w14:textId="77777777" w:rsidR="00837E9E" w:rsidRPr="00BC3801" w:rsidRDefault="00837E9E" w:rsidP="006643DD">
            <w:pPr>
              <w:pStyle w:val="TAL"/>
              <w:rPr>
                <w:rFonts w:eastAsia="Calibri"/>
                <w:b/>
                <w:i/>
                <w:szCs w:val="22"/>
                <w:lang w:eastAsia="sv-SE"/>
              </w:rPr>
            </w:pPr>
            <w:r w:rsidRPr="00BC3801">
              <w:rPr>
                <w:rFonts w:eastAsia="Calibri"/>
                <w:b/>
                <w:i/>
                <w:szCs w:val="22"/>
                <w:lang w:eastAsia="sv-SE"/>
              </w:rPr>
              <w:t>spCellConfig</w:t>
            </w:r>
          </w:p>
          <w:p w14:paraId="7C27A535" w14:textId="77777777" w:rsidR="00837E9E" w:rsidRPr="00BC3801" w:rsidRDefault="00837E9E" w:rsidP="006643DD">
            <w:pPr>
              <w:pStyle w:val="TAL"/>
              <w:rPr>
                <w:rFonts w:eastAsia="Calibri"/>
                <w:lang w:eastAsia="sv-SE"/>
              </w:rPr>
            </w:pPr>
            <w:r w:rsidRPr="00BC3801">
              <w:rPr>
                <w:rFonts w:eastAsia="Calibri"/>
                <w:lang w:eastAsia="sv-SE"/>
              </w:rPr>
              <w:t xml:space="preserve">Parameters for the SpCell of this cell group (PCell of MCG or PSCell of SCG). </w:t>
            </w:r>
          </w:p>
        </w:tc>
      </w:tr>
      <w:tr w:rsidR="00837E9E" w:rsidRPr="00BC3801" w14:paraId="1BF6DDF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577B698" w14:textId="77777777" w:rsidR="00837E9E" w:rsidRPr="00BC3801" w:rsidRDefault="00837E9E" w:rsidP="006643DD">
            <w:pPr>
              <w:pStyle w:val="TAL"/>
              <w:rPr>
                <w:rFonts w:ascii="Courier New" w:hAnsi="Courier New"/>
                <w:b/>
                <w:bCs/>
                <w:i/>
                <w:iCs/>
                <w:noProof/>
                <w:sz w:val="16"/>
                <w:lang w:eastAsia="en-GB"/>
              </w:rPr>
            </w:pPr>
            <w:r w:rsidRPr="00BC3801">
              <w:rPr>
                <w:b/>
                <w:bCs/>
                <w:i/>
                <w:iCs/>
                <w:lang w:eastAsia="zh-CN"/>
              </w:rPr>
              <w:t>uplinkTxSwitchingOption</w:t>
            </w:r>
          </w:p>
          <w:p w14:paraId="3CA4DE74" w14:textId="77777777" w:rsidR="00837E9E" w:rsidRPr="00BC3801" w:rsidRDefault="00837E9E" w:rsidP="006643DD">
            <w:pPr>
              <w:pStyle w:val="TAL"/>
              <w:rPr>
                <w:rFonts w:eastAsia="Calibri"/>
              </w:rPr>
            </w:pPr>
            <w:r w:rsidRPr="00BC3801">
              <w:rPr>
                <w:lang w:eastAsia="zh-CN"/>
              </w:rPr>
              <w:t xml:space="preserve">Indicates which option is configured for dynamic UL Tx switching for inter-band UL CA or (NG)EN-DC. The field is set to </w:t>
            </w:r>
            <w:r w:rsidRPr="00BC3801">
              <w:rPr>
                <w:i/>
                <w:iCs/>
                <w:lang w:eastAsia="zh-CN"/>
              </w:rPr>
              <w:t>switchedUL</w:t>
            </w:r>
            <w:r w:rsidRPr="00BC3801">
              <w:rPr>
                <w:lang w:eastAsia="zh-CN"/>
              </w:rPr>
              <w:t xml:space="preserve"> if network configures option 1 as specified in TS 38.214 [19], or </w:t>
            </w:r>
            <w:r w:rsidRPr="00BC3801">
              <w:rPr>
                <w:i/>
                <w:iCs/>
                <w:lang w:eastAsia="zh-CN"/>
              </w:rPr>
              <w:t>dualUL</w:t>
            </w:r>
            <w:r w:rsidRPr="00BC3801">
              <w:rPr>
                <w:lang w:eastAsia="zh-CN"/>
              </w:rPr>
              <w:t xml:space="preserve"> if network configures option 2 as specified in TS 38.214 [19]. </w:t>
            </w:r>
            <w:r w:rsidRPr="00BC3801">
              <w:t xml:space="preserve">Network always configures UE with a value for this field in inter-band UL CA case and </w:t>
            </w:r>
            <w:r w:rsidRPr="00BC3801">
              <w:rPr>
                <w:lang w:eastAsia="zh-CN"/>
              </w:rPr>
              <w:t>(NG)</w:t>
            </w:r>
            <w:r w:rsidRPr="00BC3801">
              <w:t>EN-DC case where UE supports dynamic UL Tx switching.</w:t>
            </w:r>
          </w:p>
        </w:tc>
      </w:tr>
      <w:tr w:rsidR="00837E9E" w:rsidRPr="00BC3801" w14:paraId="1653D28E" w14:textId="77777777" w:rsidTr="006643DD">
        <w:tc>
          <w:tcPr>
            <w:tcW w:w="14173" w:type="dxa"/>
            <w:tcBorders>
              <w:top w:val="single" w:sz="4" w:space="0" w:color="auto"/>
              <w:left w:val="single" w:sz="4" w:space="0" w:color="auto"/>
              <w:bottom w:val="single" w:sz="4" w:space="0" w:color="auto"/>
              <w:right w:val="single" w:sz="4" w:space="0" w:color="auto"/>
            </w:tcBorders>
          </w:tcPr>
          <w:p w14:paraId="68ACF2D6" w14:textId="77777777" w:rsidR="00837E9E" w:rsidRPr="00BC3801" w:rsidRDefault="00837E9E" w:rsidP="006643DD">
            <w:pPr>
              <w:pStyle w:val="TAL"/>
              <w:rPr>
                <w:b/>
                <w:bCs/>
                <w:i/>
                <w:iCs/>
                <w:lang w:eastAsia="zh-CN"/>
              </w:rPr>
            </w:pPr>
            <w:r w:rsidRPr="00BC3801">
              <w:rPr>
                <w:b/>
                <w:bCs/>
                <w:i/>
                <w:iCs/>
                <w:lang w:eastAsia="zh-CN"/>
              </w:rPr>
              <w:lastRenderedPageBreak/>
              <w:t>uplinkTxSwitchingPowerBoosting</w:t>
            </w:r>
          </w:p>
          <w:p w14:paraId="4DECF3DA" w14:textId="77777777" w:rsidR="00837E9E" w:rsidRPr="00BC3801" w:rsidRDefault="00837E9E" w:rsidP="006643DD">
            <w:pPr>
              <w:pStyle w:val="TAL"/>
              <w:rPr>
                <w:lang w:eastAsia="zh-CN"/>
              </w:rPr>
            </w:pPr>
            <w:r w:rsidRPr="00BC3801">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28C15BB1" w14:textId="77777777" w:rsidR="00837E9E" w:rsidRPr="00BC3801" w:rsidRDefault="00837E9E" w:rsidP="00837E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E9E" w:rsidRPr="00BC3801" w14:paraId="7391816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CE7616E" w14:textId="77777777" w:rsidR="00837E9E" w:rsidRPr="00BC3801" w:rsidRDefault="00837E9E" w:rsidP="006643DD">
            <w:pPr>
              <w:pStyle w:val="TAH"/>
              <w:rPr>
                <w:rFonts w:eastAsia="Calibri"/>
                <w:szCs w:val="22"/>
                <w:lang w:eastAsia="sv-SE"/>
              </w:rPr>
            </w:pPr>
            <w:r w:rsidRPr="00BC3801">
              <w:rPr>
                <w:rFonts w:eastAsia="Calibri"/>
                <w:i/>
                <w:szCs w:val="22"/>
                <w:lang w:eastAsia="sv-SE"/>
              </w:rPr>
              <w:t xml:space="preserve">DAPS-UplinkPowerConfig </w:t>
            </w:r>
            <w:r w:rsidRPr="00BC3801">
              <w:rPr>
                <w:rFonts w:eastAsia="Calibri"/>
                <w:szCs w:val="22"/>
                <w:lang w:eastAsia="sv-SE"/>
              </w:rPr>
              <w:t>field descriptions</w:t>
            </w:r>
          </w:p>
        </w:tc>
      </w:tr>
      <w:tr w:rsidR="00837E9E" w:rsidRPr="00BC3801" w14:paraId="7089524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01EB226" w14:textId="77777777" w:rsidR="00837E9E" w:rsidRPr="00BC3801" w:rsidRDefault="00837E9E" w:rsidP="006643DD">
            <w:pPr>
              <w:pStyle w:val="TAL"/>
              <w:rPr>
                <w:rFonts w:eastAsiaTheme="minorEastAsia"/>
                <w:bCs/>
                <w:i/>
                <w:iCs/>
                <w:lang w:eastAsia="sv-SE"/>
              </w:rPr>
            </w:pPr>
            <w:r w:rsidRPr="00BC3801">
              <w:rPr>
                <w:b/>
                <w:bCs/>
                <w:i/>
                <w:iCs/>
                <w:lang w:eastAsia="sv-SE"/>
              </w:rPr>
              <w:t>p-DAPS-Source</w:t>
            </w:r>
          </w:p>
          <w:p w14:paraId="24A53259" w14:textId="77777777" w:rsidR="00837E9E" w:rsidRPr="00BC3801" w:rsidRDefault="00837E9E" w:rsidP="006643DD">
            <w:pPr>
              <w:pStyle w:val="TAL"/>
              <w:rPr>
                <w:rFonts w:eastAsiaTheme="minorEastAsia"/>
                <w:lang w:eastAsia="sv-SE"/>
              </w:rPr>
            </w:pPr>
            <w:r w:rsidRPr="00BC3801">
              <w:rPr>
                <w:bCs/>
                <w:lang w:eastAsia="sv-SE"/>
              </w:rPr>
              <w:t>The maximum total transmit power to be used by the UE in the source cell group during DAPS handover.</w:t>
            </w:r>
          </w:p>
        </w:tc>
      </w:tr>
      <w:tr w:rsidR="00837E9E" w:rsidRPr="00BC3801" w14:paraId="5F48590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F27493C" w14:textId="77777777" w:rsidR="00837E9E" w:rsidRPr="00BC3801" w:rsidRDefault="00837E9E" w:rsidP="006643DD">
            <w:pPr>
              <w:pStyle w:val="TAL"/>
              <w:rPr>
                <w:rFonts w:eastAsiaTheme="minorEastAsia"/>
                <w:bCs/>
                <w:i/>
                <w:iCs/>
                <w:lang w:eastAsia="sv-SE"/>
              </w:rPr>
            </w:pPr>
            <w:r w:rsidRPr="00BC3801">
              <w:rPr>
                <w:b/>
                <w:bCs/>
                <w:i/>
                <w:iCs/>
                <w:lang w:eastAsia="sv-SE"/>
              </w:rPr>
              <w:t>p-DAPS-Target</w:t>
            </w:r>
          </w:p>
          <w:p w14:paraId="013166FB" w14:textId="77777777" w:rsidR="00837E9E" w:rsidRPr="00BC3801" w:rsidRDefault="00837E9E" w:rsidP="006643DD">
            <w:pPr>
              <w:pStyle w:val="TAL"/>
              <w:rPr>
                <w:rFonts w:eastAsiaTheme="minorEastAsia"/>
                <w:szCs w:val="22"/>
                <w:lang w:eastAsia="sv-SE"/>
              </w:rPr>
            </w:pPr>
            <w:r w:rsidRPr="00BC3801">
              <w:rPr>
                <w:bCs/>
                <w:lang w:eastAsia="sv-SE"/>
              </w:rPr>
              <w:t>The maximum total transmit power to be used by the UE in the target cell group during DAPS handover.</w:t>
            </w:r>
          </w:p>
        </w:tc>
      </w:tr>
      <w:tr w:rsidR="00837E9E" w:rsidRPr="00BC3801" w14:paraId="383269F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58CB4C4" w14:textId="77777777" w:rsidR="00837E9E" w:rsidRPr="00BC3801" w:rsidRDefault="00837E9E" w:rsidP="006643DD">
            <w:pPr>
              <w:pStyle w:val="TAL"/>
              <w:rPr>
                <w:rFonts w:eastAsiaTheme="minorEastAsia"/>
                <w:bCs/>
                <w:i/>
                <w:iCs/>
                <w:lang w:eastAsia="sv-SE"/>
              </w:rPr>
            </w:pPr>
            <w:r w:rsidRPr="00BC3801">
              <w:rPr>
                <w:b/>
                <w:bCs/>
                <w:i/>
                <w:iCs/>
                <w:lang w:eastAsia="sv-SE"/>
              </w:rPr>
              <w:t>uplinkPowerSharingDAPS-Mode</w:t>
            </w:r>
          </w:p>
          <w:p w14:paraId="31FFAA3B" w14:textId="77777777" w:rsidR="00837E9E" w:rsidRPr="00BC3801" w:rsidRDefault="00837E9E" w:rsidP="006643DD">
            <w:pPr>
              <w:pStyle w:val="TAL"/>
              <w:rPr>
                <w:lang w:eastAsia="sv-SE"/>
              </w:rPr>
            </w:pPr>
            <w:r w:rsidRPr="00BC3801">
              <w:rPr>
                <w:rFonts w:eastAsiaTheme="minorEastAsia"/>
                <w:szCs w:val="22"/>
                <w:lang w:eastAsia="sv-SE"/>
              </w:rPr>
              <w:t>Indicates the uplink power sharing mode that the UE uses in DAPS handover (see TS 38.213 [13]).</w:t>
            </w:r>
          </w:p>
        </w:tc>
      </w:tr>
    </w:tbl>
    <w:p w14:paraId="0118A624" w14:textId="77777777" w:rsidR="00837E9E" w:rsidRPr="00BC3801" w:rsidRDefault="00837E9E" w:rsidP="00837E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E9E" w:rsidRPr="00BC3801" w14:paraId="0AF352D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9AA7265" w14:textId="77777777" w:rsidR="00837E9E" w:rsidRPr="00BC3801" w:rsidRDefault="00837E9E" w:rsidP="006643DD">
            <w:pPr>
              <w:pStyle w:val="TAH"/>
              <w:rPr>
                <w:szCs w:val="22"/>
                <w:lang w:eastAsia="sv-SE"/>
              </w:rPr>
            </w:pPr>
            <w:r w:rsidRPr="00BC3801">
              <w:rPr>
                <w:i/>
                <w:szCs w:val="22"/>
                <w:lang w:eastAsia="sv-SE"/>
              </w:rPr>
              <w:t>ReconfigurationWithSync</w:t>
            </w:r>
            <w:r w:rsidRPr="00BC3801">
              <w:rPr>
                <w:szCs w:val="22"/>
                <w:lang w:eastAsia="sv-SE"/>
              </w:rPr>
              <w:t xml:space="preserve"> field descriptions</w:t>
            </w:r>
          </w:p>
        </w:tc>
      </w:tr>
      <w:tr w:rsidR="00837E9E" w:rsidRPr="00BC3801" w14:paraId="52F2952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3BD4E98" w14:textId="77777777" w:rsidR="00837E9E" w:rsidRPr="00BC3801" w:rsidRDefault="00837E9E" w:rsidP="006643DD">
            <w:pPr>
              <w:pStyle w:val="TAL"/>
              <w:rPr>
                <w:b/>
                <w:i/>
                <w:szCs w:val="22"/>
                <w:lang w:eastAsia="sv-SE"/>
              </w:rPr>
            </w:pPr>
            <w:r w:rsidRPr="00BC3801">
              <w:rPr>
                <w:b/>
                <w:i/>
                <w:szCs w:val="22"/>
                <w:lang w:eastAsia="sv-SE"/>
              </w:rPr>
              <w:t>rach-ConfigDedicated</w:t>
            </w:r>
          </w:p>
          <w:p w14:paraId="007CE890" w14:textId="77777777" w:rsidR="00837E9E" w:rsidRPr="00BC3801" w:rsidRDefault="00837E9E" w:rsidP="006643DD">
            <w:pPr>
              <w:pStyle w:val="TAL"/>
              <w:rPr>
                <w:szCs w:val="22"/>
                <w:lang w:eastAsia="sv-SE"/>
              </w:rPr>
            </w:pPr>
            <w:r w:rsidRPr="00BC3801">
              <w:rPr>
                <w:szCs w:val="22"/>
                <w:lang w:eastAsia="sv-SE"/>
              </w:rPr>
              <w:t xml:space="preserve">Random access configuration to be used for the reconfiguration with sync (e.g. handover). The UE performs the RA according to these parameters in the </w:t>
            </w:r>
            <w:r w:rsidRPr="00BC3801">
              <w:rPr>
                <w:i/>
                <w:szCs w:val="22"/>
                <w:lang w:eastAsia="sv-SE"/>
              </w:rPr>
              <w:t>firstActiveUplinkBWP</w:t>
            </w:r>
            <w:r w:rsidRPr="00BC3801">
              <w:rPr>
                <w:szCs w:val="22"/>
                <w:lang w:eastAsia="sv-SE"/>
              </w:rPr>
              <w:t xml:space="preserve"> (see </w:t>
            </w:r>
            <w:r w:rsidRPr="00BC3801">
              <w:rPr>
                <w:i/>
                <w:szCs w:val="22"/>
                <w:lang w:eastAsia="sv-SE"/>
              </w:rPr>
              <w:t>UplinkConfig</w:t>
            </w:r>
            <w:r w:rsidRPr="00BC3801">
              <w:rPr>
                <w:szCs w:val="22"/>
                <w:lang w:eastAsia="sv-SE"/>
              </w:rPr>
              <w:t>).</w:t>
            </w:r>
          </w:p>
        </w:tc>
      </w:tr>
      <w:tr w:rsidR="00837E9E" w:rsidRPr="00BC3801" w14:paraId="41A131F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F5090CF" w14:textId="77777777" w:rsidR="00837E9E" w:rsidRPr="00BC3801" w:rsidRDefault="00837E9E" w:rsidP="006643DD">
            <w:pPr>
              <w:pStyle w:val="TAL"/>
              <w:rPr>
                <w:b/>
                <w:i/>
                <w:szCs w:val="22"/>
                <w:lang w:eastAsia="sv-SE"/>
              </w:rPr>
            </w:pPr>
            <w:r w:rsidRPr="00BC3801">
              <w:rPr>
                <w:b/>
                <w:i/>
                <w:szCs w:val="22"/>
                <w:lang w:eastAsia="sv-SE"/>
              </w:rPr>
              <w:t>smtc</w:t>
            </w:r>
          </w:p>
          <w:p w14:paraId="10D0332A" w14:textId="77777777" w:rsidR="00837E9E" w:rsidRPr="00BC3801" w:rsidRDefault="00837E9E" w:rsidP="006643DD">
            <w:pPr>
              <w:pStyle w:val="TAL"/>
              <w:rPr>
                <w:szCs w:val="22"/>
                <w:lang w:eastAsia="sv-SE"/>
              </w:rPr>
            </w:pPr>
            <w:r w:rsidRPr="00BC3801">
              <w:rPr>
                <w:szCs w:val="22"/>
                <w:lang w:eastAsia="sv-SE"/>
              </w:rPr>
              <w:t xml:space="preserve">The SSB periodicity/offset/duration configuration of target cell for NR PSCell change and NR PCell change. The network sets the </w:t>
            </w:r>
            <w:r w:rsidRPr="00BC3801">
              <w:rPr>
                <w:i/>
                <w:szCs w:val="22"/>
                <w:lang w:eastAsia="sv-SE"/>
              </w:rPr>
              <w:t>periodicityAndOffset</w:t>
            </w:r>
            <w:r w:rsidRPr="00BC3801">
              <w:rPr>
                <w:szCs w:val="22"/>
                <w:lang w:eastAsia="sv-SE"/>
              </w:rPr>
              <w:t xml:space="preserve"> to indicate the same periodicity as </w:t>
            </w:r>
            <w:r w:rsidRPr="00BC3801">
              <w:rPr>
                <w:i/>
                <w:szCs w:val="22"/>
                <w:lang w:eastAsia="sv-SE"/>
              </w:rPr>
              <w:t>ssb-periodicityServingCell</w:t>
            </w:r>
            <w:r w:rsidRPr="00BC3801">
              <w:rPr>
                <w:szCs w:val="22"/>
                <w:lang w:eastAsia="sv-SE"/>
              </w:rPr>
              <w:t xml:space="preserve"> in </w:t>
            </w:r>
            <w:r w:rsidRPr="00BC3801">
              <w:rPr>
                <w:i/>
                <w:szCs w:val="22"/>
                <w:lang w:eastAsia="sv-SE"/>
              </w:rPr>
              <w:t>spCellConfigCommon</w:t>
            </w:r>
            <w:r w:rsidRPr="00BC3801">
              <w:rPr>
                <w:szCs w:val="22"/>
                <w:lang w:eastAsia="sv-SE"/>
              </w:rPr>
              <w:t>.</w:t>
            </w:r>
          </w:p>
          <w:p w14:paraId="1E477D32" w14:textId="77777777" w:rsidR="00837E9E" w:rsidRPr="00BC3801" w:rsidRDefault="00837E9E" w:rsidP="006643DD">
            <w:pPr>
              <w:pStyle w:val="TAL"/>
              <w:rPr>
                <w:szCs w:val="22"/>
                <w:lang w:eastAsia="sv-SE"/>
              </w:rPr>
            </w:pPr>
            <w:r w:rsidRPr="00BC3801">
              <w:rPr>
                <w:szCs w:val="22"/>
                <w:lang w:eastAsia="sv-SE"/>
              </w:rPr>
              <w:t xml:space="preserve">For case of NR PCell change, the </w:t>
            </w:r>
            <w:r w:rsidRPr="00BC3801">
              <w:rPr>
                <w:i/>
                <w:szCs w:val="22"/>
                <w:lang w:eastAsia="sv-SE"/>
              </w:rPr>
              <w:t>smtc</w:t>
            </w:r>
            <w:r w:rsidRPr="00BC3801">
              <w:rPr>
                <w:szCs w:val="22"/>
                <w:lang w:eastAsia="sv-SE"/>
              </w:rPr>
              <w:t xml:space="preserve"> is based on the timing reference of (source) PCell. For case of NR PSCell change, it is based on the timing reference of source PSCell.</w:t>
            </w:r>
          </w:p>
          <w:p w14:paraId="379A9DB6" w14:textId="77777777" w:rsidR="00837E9E" w:rsidRPr="00BC3801" w:rsidRDefault="00837E9E" w:rsidP="006643DD">
            <w:pPr>
              <w:pStyle w:val="TAL"/>
              <w:rPr>
                <w:szCs w:val="22"/>
                <w:lang w:eastAsia="sv-SE"/>
              </w:rPr>
            </w:pPr>
            <w:r w:rsidRPr="00BC3801">
              <w:rPr>
                <w:szCs w:val="22"/>
                <w:lang w:eastAsia="sv-SE"/>
              </w:rPr>
              <w:t xml:space="preserve">If both this field and </w:t>
            </w:r>
            <w:r w:rsidRPr="00BC3801">
              <w:rPr>
                <w:i/>
                <w:iCs/>
                <w:szCs w:val="22"/>
                <w:lang w:eastAsia="sv-SE"/>
              </w:rPr>
              <w:t>targetCellSMTC-SCG</w:t>
            </w:r>
            <w:r w:rsidRPr="00BC3801">
              <w:rPr>
                <w:szCs w:val="22"/>
                <w:lang w:eastAsia="sv-SE"/>
              </w:rPr>
              <w:t xml:space="preserve"> are absent, the UE uses the SMTC in the </w:t>
            </w:r>
            <w:r w:rsidRPr="00BC3801">
              <w:rPr>
                <w:i/>
                <w:lang w:eastAsia="sv-SE"/>
              </w:rPr>
              <w:t>measObjectNR</w:t>
            </w:r>
            <w:r w:rsidRPr="00BC3801">
              <w:rPr>
                <w:szCs w:val="22"/>
                <w:lang w:eastAsia="sv-SE"/>
              </w:rPr>
              <w:t xml:space="preserve"> having the same SSB frequency and subcarrier spacing,</w:t>
            </w:r>
            <w:r w:rsidRPr="00BC3801">
              <w:rPr>
                <w:lang w:eastAsia="sv-SE"/>
              </w:rPr>
              <w:t xml:space="preserve"> </w:t>
            </w:r>
            <w:r w:rsidRPr="00BC3801">
              <w:rPr>
                <w:szCs w:val="22"/>
                <w:lang w:eastAsia="sv-SE"/>
              </w:rPr>
              <w:t>as configured before the reception of the RRC message.</w:t>
            </w:r>
          </w:p>
        </w:tc>
      </w:tr>
    </w:tbl>
    <w:p w14:paraId="60060128" w14:textId="77777777" w:rsidR="00837E9E" w:rsidRPr="00BC3801" w:rsidRDefault="00837E9E" w:rsidP="00837E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E9E" w:rsidRPr="00BC3801" w14:paraId="500708B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167391D" w14:textId="77777777" w:rsidR="00837E9E" w:rsidRPr="00BC3801" w:rsidRDefault="00837E9E" w:rsidP="006643DD">
            <w:pPr>
              <w:pStyle w:val="TAH"/>
              <w:rPr>
                <w:szCs w:val="22"/>
                <w:lang w:eastAsia="sv-SE"/>
              </w:rPr>
            </w:pPr>
            <w:r w:rsidRPr="00BC3801">
              <w:rPr>
                <w:i/>
                <w:szCs w:val="22"/>
                <w:lang w:eastAsia="sv-SE"/>
              </w:rPr>
              <w:t xml:space="preserve">SCellConfig </w:t>
            </w:r>
            <w:r w:rsidRPr="00BC3801">
              <w:rPr>
                <w:lang w:eastAsia="sv-SE"/>
              </w:rPr>
              <w:t>field descriptions</w:t>
            </w:r>
          </w:p>
        </w:tc>
      </w:tr>
      <w:tr w:rsidR="00837E9E" w:rsidRPr="00BC3801" w14:paraId="75E881E5" w14:textId="77777777" w:rsidTr="006643DD">
        <w:trPr>
          <w:ins w:id="99" w:author="Ericsson" w:date="2023-11-05T10:47:00Z"/>
        </w:trPr>
        <w:tc>
          <w:tcPr>
            <w:tcW w:w="14173" w:type="dxa"/>
            <w:tcBorders>
              <w:top w:val="single" w:sz="4" w:space="0" w:color="auto"/>
              <w:left w:val="single" w:sz="4" w:space="0" w:color="auto"/>
              <w:bottom w:val="single" w:sz="4" w:space="0" w:color="auto"/>
              <w:right w:val="single" w:sz="4" w:space="0" w:color="auto"/>
            </w:tcBorders>
            <w:hideMark/>
          </w:tcPr>
          <w:p w14:paraId="17DD5B89" w14:textId="77777777" w:rsidR="00837E9E" w:rsidRPr="00BC3801" w:rsidRDefault="00837E9E" w:rsidP="006643DD">
            <w:pPr>
              <w:pStyle w:val="TAL"/>
              <w:rPr>
                <w:ins w:id="100" w:author="Ericsson" w:date="2023-11-05T10:47:00Z"/>
                <w:rFonts w:eastAsia="Calibri"/>
                <w:b/>
                <w:i/>
                <w:szCs w:val="22"/>
                <w:lang w:eastAsia="sv-SE"/>
              </w:rPr>
            </w:pPr>
            <w:ins w:id="101" w:author="Ericsson" w:date="2023-11-05T10:47:00Z">
              <w:r w:rsidRPr="00BC3801">
                <w:rPr>
                  <w:rFonts w:eastAsia="Calibri"/>
                  <w:b/>
                  <w:i/>
                  <w:szCs w:val="22"/>
                  <w:lang w:eastAsia="sv-SE"/>
                </w:rPr>
                <w:t>sCellState</w:t>
              </w:r>
            </w:ins>
          </w:p>
          <w:p w14:paraId="220D5E54" w14:textId="77777777" w:rsidR="00837E9E" w:rsidRPr="00BC3801" w:rsidRDefault="00837E9E" w:rsidP="006643DD">
            <w:pPr>
              <w:pStyle w:val="TAL"/>
              <w:rPr>
                <w:ins w:id="102" w:author="Ericsson" w:date="2023-11-05T10:47:00Z"/>
                <w:rFonts w:eastAsia="Calibri"/>
                <w:b/>
                <w:i/>
                <w:szCs w:val="22"/>
                <w:lang w:eastAsia="sv-SE"/>
              </w:rPr>
            </w:pPr>
            <w:ins w:id="103" w:author="Ericsson" w:date="2023-11-05T10:47:00Z">
              <w:r w:rsidRPr="00BC3801">
                <w:rPr>
                  <w:rFonts w:eastAsia="Calibri"/>
                  <w:szCs w:val="22"/>
                  <w:lang w:eastAsia="sv-SE"/>
                </w:rPr>
                <w:t>Indicates whether the SCell shall be considered to be in activated state upon SCell configuration.</w:t>
              </w:r>
            </w:ins>
          </w:p>
        </w:tc>
      </w:tr>
      <w:tr w:rsidR="00837E9E" w:rsidRPr="00BC3801" w14:paraId="3ADA2AB5" w14:textId="77777777" w:rsidTr="006643DD">
        <w:tc>
          <w:tcPr>
            <w:tcW w:w="14173" w:type="dxa"/>
            <w:tcBorders>
              <w:top w:val="single" w:sz="4" w:space="0" w:color="auto"/>
              <w:left w:val="single" w:sz="4" w:space="0" w:color="auto"/>
              <w:bottom w:val="single" w:sz="4" w:space="0" w:color="auto"/>
              <w:right w:val="single" w:sz="4" w:space="0" w:color="auto"/>
            </w:tcBorders>
          </w:tcPr>
          <w:p w14:paraId="38E645FF" w14:textId="77777777" w:rsidR="00837E9E" w:rsidRPr="00BC3801" w:rsidRDefault="00837E9E" w:rsidP="006643DD">
            <w:pPr>
              <w:pStyle w:val="TAL"/>
              <w:rPr>
                <w:rFonts w:eastAsia="Calibri"/>
                <w:b/>
                <w:bCs/>
                <w:i/>
                <w:iCs/>
              </w:rPr>
            </w:pPr>
            <w:r w:rsidRPr="00BC3801">
              <w:rPr>
                <w:rFonts w:eastAsia="Calibri"/>
                <w:b/>
                <w:bCs/>
                <w:i/>
                <w:iCs/>
              </w:rPr>
              <w:t>secondaryDRX-GroupConfig</w:t>
            </w:r>
          </w:p>
          <w:p w14:paraId="75182897" w14:textId="77777777" w:rsidR="00837E9E" w:rsidRPr="00BC3801" w:rsidRDefault="00837E9E" w:rsidP="006643DD">
            <w:pPr>
              <w:pStyle w:val="TAL"/>
              <w:rPr>
                <w:b/>
                <w:i/>
                <w:szCs w:val="22"/>
                <w:lang w:eastAsia="sv-SE"/>
              </w:rPr>
            </w:pPr>
            <w:r w:rsidRPr="00BC3801">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r w:rsidRPr="00BC3801">
              <w:t xml:space="preserve"> </w:t>
            </w:r>
            <w:r w:rsidRPr="00BC3801">
              <w:rPr>
                <w:rFonts w:eastAsia="Calibri"/>
              </w:rPr>
              <w:t xml:space="preserve">If </w:t>
            </w:r>
            <w:r w:rsidRPr="00BC3801">
              <w:rPr>
                <w:rFonts w:eastAsia="Calibri"/>
                <w:i/>
              </w:rPr>
              <w:t>drx-ConfigSecondaryGroup</w:t>
            </w:r>
            <w:r w:rsidRPr="00BC3801">
              <w:rPr>
                <w:rFonts w:eastAsia="Calibri"/>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sidRPr="00BC3801">
              <w:rPr>
                <w:rFonts w:eastAsia="Calibri"/>
                <w:i/>
              </w:rPr>
              <w:t>drx-ConfigSecondaryGroup</w:t>
            </w:r>
            <w:r w:rsidRPr="00BC3801">
              <w:rPr>
                <w:rFonts w:eastAsia="Calibri"/>
              </w:rPr>
              <w:t xml:space="preserve"> is not configured, the field is absent and the UE shall release the field. The UE shall also release the field if </w:t>
            </w:r>
            <w:r w:rsidRPr="00BC3801">
              <w:rPr>
                <w:rFonts w:eastAsia="Calibri"/>
                <w:i/>
              </w:rPr>
              <w:t>drx-ConfigSecondaryGroup</w:t>
            </w:r>
            <w:r w:rsidRPr="00BC3801">
              <w:rPr>
                <w:rFonts w:eastAsia="Calibri"/>
              </w:rPr>
              <w:t xml:space="preserve"> is released without including </w:t>
            </w:r>
            <w:r w:rsidRPr="00BC3801">
              <w:rPr>
                <w:rFonts w:eastAsia="Calibri"/>
                <w:i/>
              </w:rPr>
              <w:t>sCellToAddModList</w:t>
            </w:r>
            <w:r w:rsidRPr="00BC3801">
              <w:rPr>
                <w:rFonts w:eastAsia="Calibri"/>
              </w:rPr>
              <w:t xml:space="preserve">. </w:t>
            </w:r>
          </w:p>
        </w:tc>
      </w:tr>
      <w:tr w:rsidR="00837E9E" w:rsidRPr="00BC3801" w14:paraId="2EB60F3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EA53359" w14:textId="77777777" w:rsidR="00837E9E" w:rsidRPr="00BC3801" w:rsidRDefault="00837E9E" w:rsidP="006643DD">
            <w:pPr>
              <w:pStyle w:val="TAL"/>
              <w:rPr>
                <w:szCs w:val="22"/>
                <w:lang w:eastAsia="sv-SE"/>
              </w:rPr>
            </w:pPr>
            <w:r w:rsidRPr="00BC3801">
              <w:rPr>
                <w:b/>
                <w:i/>
                <w:szCs w:val="22"/>
                <w:lang w:eastAsia="sv-SE"/>
              </w:rPr>
              <w:t>smtc</w:t>
            </w:r>
          </w:p>
          <w:p w14:paraId="02AFD61F" w14:textId="77777777" w:rsidR="00837E9E" w:rsidRPr="00BC3801" w:rsidRDefault="00837E9E" w:rsidP="006643DD">
            <w:pPr>
              <w:pStyle w:val="TAL"/>
              <w:rPr>
                <w:szCs w:val="22"/>
                <w:lang w:eastAsia="sv-SE"/>
              </w:rPr>
            </w:pPr>
            <w:r w:rsidRPr="00BC3801">
              <w:rPr>
                <w:szCs w:val="22"/>
                <w:lang w:eastAsia="sv-SE"/>
              </w:rPr>
              <w:t xml:space="preserve">The SSB periodicity/offset/duration configuration of target cell for NR SCell addition. The network sets the </w:t>
            </w:r>
            <w:r w:rsidRPr="00BC3801">
              <w:rPr>
                <w:i/>
                <w:szCs w:val="22"/>
                <w:lang w:eastAsia="sv-SE"/>
              </w:rPr>
              <w:t>periodicityAndOffset</w:t>
            </w:r>
            <w:r w:rsidRPr="00BC3801">
              <w:rPr>
                <w:szCs w:val="22"/>
                <w:lang w:eastAsia="sv-SE"/>
              </w:rPr>
              <w:t xml:space="preserve"> to indicate the same periodicity as </w:t>
            </w:r>
            <w:r w:rsidRPr="00BC3801">
              <w:rPr>
                <w:i/>
                <w:szCs w:val="22"/>
                <w:lang w:eastAsia="sv-SE"/>
              </w:rPr>
              <w:t>ssb-periodicityServingCell</w:t>
            </w:r>
            <w:r w:rsidRPr="00BC3801">
              <w:rPr>
                <w:szCs w:val="22"/>
                <w:lang w:eastAsia="sv-SE"/>
              </w:rPr>
              <w:t xml:space="preserve"> in </w:t>
            </w:r>
            <w:r w:rsidRPr="00BC3801">
              <w:rPr>
                <w:i/>
                <w:szCs w:val="22"/>
                <w:lang w:eastAsia="sv-SE"/>
              </w:rPr>
              <w:t>sCellConfigCommon</w:t>
            </w:r>
            <w:r w:rsidRPr="00BC3801">
              <w:rPr>
                <w:szCs w:val="22"/>
                <w:lang w:eastAsia="sv-SE"/>
              </w:rPr>
              <w:t xml:space="preserve">. The </w:t>
            </w:r>
            <w:r w:rsidRPr="00BC3801">
              <w:rPr>
                <w:i/>
                <w:szCs w:val="22"/>
                <w:lang w:eastAsia="sv-SE"/>
              </w:rPr>
              <w:t>smtc</w:t>
            </w:r>
            <w:r w:rsidRPr="00BC3801">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BC3801">
              <w:rPr>
                <w:i/>
                <w:lang w:eastAsia="sv-SE"/>
              </w:rPr>
              <w:t>measObjectNR</w:t>
            </w:r>
            <w:r w:rsidRPr="00BC3801">
              <w:rPr>
                <w:szCs w:val="22"/>
                <w:lang w:eastAsia="sv-SE"/>
              </w:rPr>
              <w:t xml:space="preserve"> having the same SSB frequency and subcarrier spacing, as configured before the reception of the RRC message.</w:t>
            </w:r>
          </w:p>
        </w:tc>
      </w:tr>
    </w:tbl>
    <w:p w14:paraId="1973AF45" w14:textId="77777777" w:rsidR="00837E9E" w:rsidRPr="00BC3801" w:rsidRDefault="00837E9E" w:rsidP="00837E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E9E" w:rsidRPr="00BC3801" w14:paraId="54E97950" w14:textId="77777777" w:rsidTr="006643DD">
        <w:tc>
          <w:tcPr>
            <w:tcW w:w="14507" w:type="dxa"/>
            <w:tcBorders>
              <w:top w:val="single" w:sz="4" w:space="0" w:color="auto"/>
              <w:left w:val="single" w:sz="4" w:space="0" w:color="auto"/>
              <w:bottom w:val="single" w:sz="4" w:space="0" w:color="auto"/>
              <w:right w:val="single" w:sz="4" w:space="0" w:color="auto"/>
            </w:tcBorders>
            <w:hideMark/>
          </w:tcPr>
          <w:p w14:paraId="0617AA35" w14:textId="77777777" w:rsidR="00837E9E" w:rsidRPr="00BC3801" w:rsidRDefault="00837E9E" w:rsidP="006643DD">
            <w:pPr>
              <w:pStyle w:val="TAH"/>
              <w:rPr>
                <w:szCs w:val="22"/>
                <w:lang w:eastAsia="sv-SE"/>
              </w:rPr>
            </w:pPr>
            <w:r w:rsidRPr="00BC3801">
              <w:rPr>
                <w:i/>
                <w:szCs w:val="22"/>
                <w:lang w:eastAsia="sv-SE"/>
              </w:rPr>
              <w:lastRenderedPageBreak/>
              <w:t xml:space="preserve">SpCellConfig </w:t>
            </w:r>
            <w:r w:rsidRPr="00BC3801">
              <w:rPr>
                <w:lang w:eastAsia="sv-SE"/>
              </w:rPr>
              <w:t>field descriptions</w:t>
            </w:r>
          </w:p>
        </w:tc>
      </w:tr>
      <w:tr w:rsidR="00837E9E" w:rsidRPr="00BC3801" w14:paraId="790D0789" w14:textId="77777777" w:rsidTr="006643DD">
        <w:tc>
          <w:tcPr>
            <w:tcW w:w="14507" w:type="dxa"/>
            <w:tcBorders>
              <w:top w:val="single" w:sz="4" w:space="0" w:color="auto"/>
              <w:left w:val="single" w:sz="4" w:space="0" w:color="auto"/>
              <w:bottom w:val="single" w:sz="4" w:space="0" w:color="auto"/>
              <w:right w:val="single" w:sz="4" w:space="0" w:color="auto"/>
            </w:tcBorders>
            <w:hideMark/>
          </w:tcPr>
          <w:p w14:paraId="1BDFC589" w14:textId="77777777" w:rsidR="00837E9E" w:rsidRPr="00BC3801" w:rsidRDefault="00837E9E" w:rsidP="006643DD">
            <w:pPr>
              <w:pStyle w:val="TAL"/>
              <w:rPr>
                <w:szCs w:val="22"/>
                <w:lang w:eastAsia="sv-SE"/>
              </w:rPr>
            </w:pPr>
            <w:r w:rsidRPr="00BC3801">
              <w:rPr>
                <w:b/>
                <w:i/>
                <w:szCs w:val="22"/>
                <w:lang w:eastAsia="sv-SE"/>
              </w:rPr>
              <w:t>reconfigurationWithSync</w:t>
            </w:r>
          </w:p>
          <w:p w14:paraId="72A9D994" w14:textId="77777777" w:rsidR="00837E9E" w:rsidRPr="00BC3801" w:rsidRDefault="00837E9E" w:rsidP="006643DD">
            <w:pPr>
              <w:pStyle w:val="TAL"/>
              <w:rPr>
                <w:szCs w:val="22"/>
                <w:lang w:eastAsia="sv-SE"/>
              </w:rPr>
            </w:pPr>
            <w:r w:rsidRPr="00BC3801">
              <w:rPr>
                <w:szCs w:val="22"/>
                <w:lang w:eastAsia="sv-SE"/>
              </w:rPr>
              <w:t>Parameters for the synchronous reconfiguration to the target SpCell.</w:t>
            </w:r>
          </w:p>
        </w:tc>
      </w:tr>
      <w:tr w:rsidR="00837E9E" w:rsidRPr="00BC3801" w14:paraId="395A06AF" w14:textId="77777777" w:rsidTr="006643DD">
        <w:tc>
          <w:tcPr>
            <w:tcW w:w="14507" w:type="dxa"/>
            <w:tcBorders>
              <w:top w:val="single" w:sz="4" w:space="0" w:color="auto"/>
              <w:left w:val="single" w:sz="4" w:space="0" w:color="auto"/>
              <w:bottom w:val="single" w:sz="4" w:space="0" w:color="auto"/>
              <w:right w:val="single" w:sz="4" w:space="0" w:color="auto"/>
            </w:tcBorders>
            <w:hideMark/>
          </w:tcPr>
          <w:p w14:paraId="03E70DE1" w14:textId="77777777" w:rsidR="00837E9E" w:rsidRPr="00BC3801" w:rsidRDefault="00837E9E" w:rsidP="006643DD">
            <w:pPr>
              <w:pStyle w:val="TAL"/>
              <w:rPr>
                <w:szCs w:val="22"/>
                <w:lang w:eastAsia="sv-SE"/>
              </w:rPr>
            </w:pPr>
            <w:r w:rsidRPr="00BC3801">
              <w:rPr>
                <w:b/>
                <w:i/>
                <w:szCs w:val="22"/>
                <w:lang w:eastAsia="sv-SE"/>
              </w:rPr>
              <w:t>rlf-TimersAndConstants</w:t>
            </w:r>
          </w:p>
          <w:p w14:paraId="520C34FF" w14:textId="77777777" w:rsidR="00837E9E" w:rsidRPr="00BC3801" w:rsidRDefault="00837E9E" w:rsidP="006643DD">
            <w:pPr>
              <w:pStyle w:val="TAL"/>
              <w:rPr>
                <w:szCs w:val="22"/>
                <w:lang w:eastAsia="sv-SE"/>
              </w:rPr>
            </w:pPr>
            <w:r w:rsidRPr="00BC3801">
              <w:rPr>
                <w:szCs w:val="22"/>
                <w:lang w:eastAsia="sv-SE"/>
              </w:rPr>
              <w:t xml:space="preserve">Timers and constants for detecting and triggering cell-level radio link failure. For the SCG, </w:t>
            </w:r>
            <w:r w:rsidRPr="00BC3801">
              <w:rPr>
                <w:i/>
                <w:lang w:eastAsia="sv-SE"/>
              </w:rPr>
              <w:t>rlf-TimersAndConstants</w:t>
            </w:r>
            <w:r w:rsidRPr="00BC3801">
              <w:rPr>
                <w:szCs w:val="22"/>
                <w:lang w:eastAsia="sv-SE"/>
              </w:rPr>
              <w:t xml:space="preserve"> can only be set to </w:t>
            </w:r>
            <w:r w:rsidRPr="00BC3801">
              <w:rPr>
                <w:i/>
                <w:szCs w:val="22"/>
                <w:lang w:eastAsia="sv-SE"/>
              </w:rPr>
              <w:t>setup</w:t>
            </w:r>
            <w:r w:rsidRPr="00BC3801">
              <w:rPr>
                <w:szCs w:val="22"/>
                <w:lang w:eastAsia="sv-SE"/>
              </w:rPr>
              <w:t xml:space="preserve"> and is always included at SCG addition.</w:t>
            </w:r>
          </w:p>
        </w:tc>
      </w:tr>
      <w:tr w:rsidR="00837E9E" w:rsidRPr="00BC3801" w14:paraId="15EC7342" w14:textId="77777777" w:rsidTr="006643DD">
        <w:tc>
          <w:tcPr>
            <w:tcW w:w="14507" w:type="dxa"/>
            <w:tcBorders>
              <w:top w:val="single" w:sz="4" w:space="0" w:color="auto"/>
              <w:left w:val="single" w:sz="4" w:space="0" w:color="auto"/>
              <w:bottom w:val="single" w:sz="4" w:space="0" w:color="auto"/>
              <w:right w:val="single" w:sz="4" w:space="0" w:color="auto"/>
            </w:tcBorders>
            <w:hideMark/>
          </w:tcPr>
          <w:p w14:paraId="4DBF3E91" w14:textId="77777777" w:rsidR="00837E9E" w:rsidRPr="00BC3801" w:rsidRDefault="00837E9E" w:rsidP="006643DD">
            <w:pPr>
              <w:pStyle w:val="TAL"/>
              <w:rPr>
                <w:szCs w:val="22"/>
                <w:lang w:eastAsia="sv-SE"/>
              </w:rPr>
            </w:pPr>
            <w:r w:rsidRPr="00BC3801">
              <w:rPr>
                <w:b/>
                <w:i/>
                <w:szCs w:val="22"/>
                <w:lang w:eastAsia="sv-SE"/>
              </w:rPr>
              <w:t>servCellIndex</w:t>
            </w:r>
          </w:p>
          <w:p w14:paraId="3CD01618" w14:textId="77777777" w:rsidR="00837E9E" w:rsidRPr="00BC3801" w:rsidRDefault="00837E9E" w:rsidP="006643DD">
            <w:pPr>
              <w:pStyle w:val="TAL"/>
              <w:rPr>
                <w:szCs w:val="22"/>
                <w:lang w:eastAsia="sv-SE"/>
              </w:rPr>
            </w:pPr>
            <w:r w:rsidRPr="00BC3801">
              <w:rPr>
                <w:szCs w:val="22"/>
                <w:lang w:eastAsia="sv-SE"/>
              </w:rPr>
              <w:t>Serving cell ID of a PSCell. The PCell of the Master Cell Group uses ID = 0.</w:t>
            </w:r>
          </w:p>
        </w:tc>
      </w:tr>
    </w:tbl>
    <w:p w14:paraId="2B0E6AF8" w14:textId="77777777" w:rsidR="00837E9E" w:rsidRPr="00BC3801" w:rsidRDefault="00837E9E" w:rsidP="00837E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37E9E" w:rsidRPr="00BC3801" w14:paraId="57A405BA"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632A6437" w14:textId="77777777" w:rsidR="00837E9E" w:rsidRPr="00BC3801" w:rsidRDefault="00837E9E" w:rsidP="006643DD">
            <w:pPr>
              <w:pStyle w:val="TAH"/>
              <w:rPr>
                <w:rFonts w:eastAsia="Calibri"/>
                <w:szCs w:val="22"/>
                <w:lang w:eastAsia="sv-SE"/>
              </w:rPr>
            </w:pPr>
            <w:r w:rsidRPr="00BC3801">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536DB1" w14:textId="77777777" w:rsidR="00837E9E" w:rsidRPr="00BC3801" w:rsidRDefault="00837E9E" w:rsidP="006643DD">
            <w:pPr>
              <w:pStyle w:val="TAH"/>
              <w:rPr>
                <w:rFonts w:eastAsia="Calibri"/>
                <w:szCs w:val="22"/>
                <w:lang w:eastAsia="sv-SE"/>
              </w:rPr>
            </w:pPr>
            <w:r w:rsidRPr="00BC3801">
              <w:rPr>
                <w:rFonts w:eastAsia="Calibri"/>
                <w:szCs w:val="22"/>
                <w:lang w:eastAsia="sv-SE"/>
              </w:rPr>
              <w:t>Explanation</w:t>
            </w:r>
          </w:p>
        </w:tc>
      </w:tr>
      <w:tr w:rsidR="00837E9E" w:rsidRPr="00BC3801" w14:paraId="480C4542"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4A7C9619" w14:textId="77777777" w:rsidR="00837E9E" w:rsidRPr="00BC3801" w:rsidRDefault="00837E9E" w:rsidP="006643DD">
            <w:pPr>
              <w:pStyle w:val="TAL"/>
              <w:rPr>
                <w:rFonts w:eastAsia="Calibri"/>
                <w:i/>
                <w:szCs w:val="22"/>
                <w:lang w:eastAsia="sv-SE"/>
              </w:rPr>
            </w:pPr>
            <w:r w:rsidRPr="00BC3801">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8971BA5" w14:textId="77777777" w:rsidR="00837E9E" w:rsidRPr="00BC3801" w:rsidRDefault="00837E9E" w:rsidP="006643DD">
            <w:pPr>
              <w:pStyle w:val="TAL"/>
              <w:rPr>
                <w:rFonts w:eastAsia="Calibri"/>
                <w:szCs w:val="22"/>
                <w:lang w:eastAsia="sv-SE"/>
              </w:rPr>
            </w:pPr>
            <w:r w:rsidRPr="00BC3801">
              <w:rPr>
                <w:rFonts w:eastAsia="Calibri"/>
                <w:szCs w:val="22"/>
                <w:lang w:eastAsia="sv-SE"/>
              </w:rPr>
              <w:t xml:space="preserve">The field is optionally present, Need N, if the BWPs are reconfigured or if serving cells are added or removed. Otherwise it is absent. </w:t>
            </w:r>
          </w:p>
        </w:tc>
      </w:tr>
      <w:tr w:rsidR="00837E9E" w:rsidRPr="00BC3801" w14:paraId="47A5926A"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19C9D749" w14:textId="77777777" w:rsidR="00837E9E" w:rsidRPr="00BC3801" w:rsidRDefault="00837E9E" w:rsidP="006643DD">
            <w:pPr>
              <w:pStyle w:val="TAL"/>
              <w:rPr>
                <w:rFonts w:eastAsia="Calibri"/>
                <w:i/>
                <w:szCs w:val="22"/>
                <w:lang w:eastAsia="sv-SE"/>
              </w:rPr>
            </w:pPr>
            <w:r w:rsidRPr="00BC3801">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F54CAFB" w14:textId="77777777" w:rsidR="00837E9E" w:rsidRPr="00BC3801" w:rsidRDefault="00837E9E" w:rsidP="006643DD">
            <w:pPr>
              <w:keepNext/>
              <w:keepLines/>
              <w:spacing w:after="0"/>
              <w:rPr>
                <w:rFonts w:ascii="Arial" w:eastAsia="Calibri" w:hAnsi="Arial"/>
                <w:sz w:val="18"/>
                <w:szCs w:val="22"/>
              </w:rPr>
            </w:pPr>
            <w:r w:rsidRPr="00BC3801">
              <w:rPr>
                <w:rFonts w:ascii="Arial" w:eastAsia="Calibri" w:hAnsi="Arial" w:cs="Arial"/>
                <w:sz w:val="18"/>
                <w:szCs w:val="18"/>
                <w:lang w:eastAsia="sv-SE"/>
              </w:rPr>
              <w:t xml:space="preserve">The field is mandatory present in </w:t>
            </w:r>
            <w:r w:rsidRPr="00BC3801">
              <w:rPr>
                <w:rFonts w:ascii="Arial" w:eastAsia="Calibri" w:hAnsi="Arial" w:cs="Arial"/>
                <w:sz w:val="18"/>
                <w:szCs w:val="18"/>
              </w:rPr>
              <w:t>t</w:t>
            </w:r>
            <w:r w:rsidRPr="00BC3801">
              <w:rPr>
                <w:rFonts w:ascii="Arial" w:eastAsia="Calibri" w:hAnsi="Arial"/>
                <w:sz w:val="18"/>
                <w:szCs w:val="22"/>
              </w:rPr>
              <w:t xml:space="preserve">he </w:t>
            </w:r>
            <w:r w:rsidRPr="00BC3801">
              <w:rPr>
                <w:rFonts w:ascii="Arial" w:eastAsia="Calibri" w:hAnsi="Arial"/>
                <w:i/>
                <w:sz w:val="18"/>
                <w:szCs w:val="22"/>
              </w:rPr>
              <w:t>RRCReconfiguration</w:t>
            </w:r>
            <w:r w:rsidRPr="00BC3801">
              <w:rPr>
                <w:rFonts w:ascii="Arial" w:eastAsia="Calibri" w:hAnsi="Arial"/>
                <w:sz w:val="18"/>
                <w:szCs w:val="22"/>
              </w:rPr>
              <w:t xml:space="preserve"> message:</w:t>
            </w:r>
          </w:p>
          <w:p w14:paraId="22FBF99E" w14:textId="77777777" w:rsidR="00837E9E" w:rsidRPr="00BC3801" w:rsidRDefault="00837E9E" w:rsidP="006643DD">
            <w:pPr>
              <w:pStyle w:val="B1"/>
              <w:spacing w:after="0"/>
              <w:rPr>
                <w:rFonts w:ascii="Arial" w:eastAsia="Calibri" w:hAnsi="Arial" w:cs="Arial"/>
                <w:sz w:val="18"/>
                <w:szCs w:val="18"/>
              </w:rPr>
            </w:pPr>
            <w:r w:rsidRPr="00BC3801">
              <w:rPr>
                <w:rFonts w:ascii="Arial" w:eastAsia="Calibri" w:hAnsi="Arial" w:cs="Arial"/>
                <w:sz w:val="18"/>
                <w:szCs w:val="18"/>
              </w:rPr>
              <w:t>-</w:t>
            </w:r>
            <w:r w:rsidRPr="00BC3801">
              <w:rPr>
                <w:rFonts w:ascii="Arial" w:eastAsia="Calibri" w:hAnsi="Arial" w:cs="Arial"/>
                <w:sz w:val="18"/>
                <w:szCs w:val="18"/>
              </w:rPr>
              <w:tab/>
              <w:t xml:space="preserve">in each configured </w:t>
            </w:r>
            <w:r w:rsidRPr="00BC3801">
              <w:rPr>
                <w:rFonts w:ascii="Arial" w:eastAsia="Calibri" w:hAnsi="Arial" w:cs="Arial"/>
                <w:i/>
                <w:sz w:val="18"/>
                <w:szCs w:val="18"/>
              </w:rPr>
              <w:t>CellGroupConfig</w:t>
            </w:r>
            <w:r w:rsidRPr="00BC3801">
              <w:rPr>
                <w:rFonts w:ascii="Arial" w:eastAsia="Calibri" w:hAnsi="Arial" w:cs="Arial"/>
                <w:sz w:val="18"/>
                <w:szCs w:val="18"/>
              </w:rPr>
              <w:t xml:space="preserve"> for which the SpCell changes,</w:t>
            </w:r>
          </w:p>
          <w:p w14:paraId="37A3F4BF" w14:textId="77777777" w:rsidR="00837E9E" w:rsidRPr="00BC3801" w:rsidRDefault="00837E9E" w:rsidP="006643DD">
            <w:pPr>
              <w:pStyle w:val="B1"/>
              <w:spacing w:after="0"/>
              <w:rPr>
                <w:rFonts w:ascii="Arial" w:eastAsia="Calibri" w:hAnsi="Arial"/>
                <w:i/>
                <w:sz w:val="18"/>
                <w:szCs w:val="22"/>
              </w:rPr>
            </w:pPr>
            <w:r w:rsidRPr="00BC3801">
              <w:rPr>
                <w:rFonts w:ascii="Arial" w:eastAsia="Calibri" w:hAnsi="Arial"/>
                <w:sz w:val="18"/>
                <w:szCs w:val="22"/>
              </w:rPr>
              <w:t>-</w:t>
            </w:r>
            <w:r w:rsidRPr="00BC3801">
              <w:rPr>
                <w:rFonts w:ascii="Arial" w:eastAsia="Calibri" w:hAnsi="Arial"/>
                <w:sz w:val="18"/>
                <w:szCs w:val="22"/>
              </w:rPr>
              <w:tab/>
              <w:t xml:space="preserve">in the </w:t>
            </w:r>
            <w:r w:rsidRPr="00BC3801">
              <w:rPr>
                <w:rFonts w:ascii="Arial" w:eastAsia="Calibri" w:hAnsi="Arial"/>
                <w:i/>
                <w:sz w:val="18"/>
                <w:szCs w:val="22"/>
              </w:rPr>
              <w:t>masterCellGroup:</w:t>
            </w:r>
          </w:p>
          <w:p w14:paraId="27F10EC4" w14:textId="77777777" w:rsidR="00837E9E" w:rsidRPr="00BC3801" w:rsidRDefault="00837E9E" w:rsidP="006643DD">
            <w:pPr>
              <w:pStyle w:val="B2"/>
              <w:spacing w:after="0"/>
              <w:rPr>
                <w:rFonts w:ascii="Arial" w:eastAsia="Calibri" w:hAnsi="Arial"/>
                <w:sz w:val="18"/>
                <w:szCs w:val="22"/>
              </w:rPr>
            </w:pPr>
            <w:r w:rsidRPr="00BC3801">
              <w:rPr>
                <w:rFonts w:ascii="Arial" w:eastAsia="Calibri" w:hAnsi="Arial" w:cs="Arial"/>
                <w:sz w:val="18"/>
                <w:szCs w:val="18"/>
              </w:rPr>
              <w:t>-</w:t>
            </w:r>
            <w:r w:rsidRPr="00BC3801">
              <w:rPr>
                <w:rFonts w:ascii="Arial" w:eastAsia="Calibri" w:hAnsi="Arial" w:cs="Arial"/>
                <w:sz w:val="18"/>
                <w:szCs w:val="18"/>
              </w:rPr>
              <w:tab/>
            </w:r>
            <w:r w:rsidRPr="00BC3801">
              <w:rPr>
                <w:rFonts w:ascii="Arial" w:eastAsia="Calibri" w:hAnsi="Arial"/>
                <w:sz w:val="18"/>
                <w:szCs w:val="22"/>
              </w:rPr>
              <w:t>at change of AS security key derived from K</w:t>
            </w:r>
            <w:r w:rsidRPr="00BC3801">
              <w:rPr>
                <w:rFonts w:ascii="Arial" w:eastAsia="Calibri" w:hAnsi="Arial"/>
                <w:sz w:val="18"/>
                <w:szCs w:val="22"/>
                <w:vertAlign w:val="subscript"/>
              </w:rPr>
              <w:t>gNB</w:t>
            </w:r>
            <w:r w:rsidRPr="00BC3801">
              <w:rPr>
                <w:rFonts w:ascii="Arial" w:eastAsia="Calibri" w:hAnsi="Arial"/>
                <w:sz w:val="18"/>
                <w:szCs w:val="22"/>
              </w:rPr>
              <w:t>,</w:t>
            </w:r>
          </w:p>
          <w:p w14:paraId="65D044B3" w14:textId="77777777" w:rsidR="00837E9E" w:rsidRPr="00BC3801" w:rsidRDefault="00837E9E" w:rsidP="006643DD">
            <w:pPr>
              <w:spacing w:after="0"/>
              <w:ind w:left="851" w:hanging="284"/>
              <w:rPr>
                <w:rFonts w:ascii="Arial" w:eastAsia="Calibri" w:hAnsi="Arial" w:cs="Arial"/>
                <w:sz w:val="18"/>
                <w:szCs w:val="18"/>
              </w:rPr>
            </w:pPr>
            <w:r w:rsidRPr="00BC3801">
              <w:rPr>
                <w:rFonts w:ascii="Arial" w:eastAsia="Calibri" w:hAnsi="Arial"/>
                <w:sz w:val="18"/>
                <w:szCs w:val="22"/>
              </w:rPr>
              <w:t>-</w:t>
            </w:r>
            <w:r w:rsidRPr="00BC3801">
              <w:rPr>
                <w:rFonts w:ascii="Arial" w:eastAsia="Calibri" w:hAnsi="Arial"/>
                <w:sz w:val="18"/>
                <w:szCs w:val="22"/>
              </w:rPr>
              <w:tab/>
              <w:t xml:space="preserve">in an </w:t>
            </w:r>
            <w:r w:rsidRPr="00BC3801">
              <w:rPr>
                <w:rFonts w:ascii="Arial" w:eastAsia="Calibri" w:hAnsi="Arial"/>
                <w:i/>
                <w:sz w:val="18"/>
                <w:szCs w:val="22"/>
              </w:rPr>
              <w:t>RRCReconfiguration</w:t>
            </w:r>
            <w:r w:rsidRPr="00BC3801">
              <w:rPr>
                <w:rFonts w:ascii="Arial" w:eastAsia="Calibri" w:hAnsi="Arial"/>
                <w:sz w:val="18"/>
                <w:szCs w:val="22"/>
              </w:rPr>
              <w:t xml:space="preserve"> message contained in a </w:t>
            </w:r>
            <w:r w:rsidRPr="00BC3801">
              <w:rPr>
                <w:rFonts w:ascii="Arial" w:eastAsia="Calibri" w:hAnsi="Arial"/>
                <w:i/>
                <w:sz w:val="18"/>
                <w:szCs w:val="22"/>
              </w:rPr>
              <w:t>DLInformationTransferMRDC</w:t>
            </w:r>
            <w:r w:rsidRPr="00BC3801">
              <w:rPr>
                <w:rFonts w:ascii="Arial" w:eastAsia="Calibri" w:hAnsi="Arial"/>
                <w:sz w:val="18"/>
                <w:szCs w:val="22"/>
              </w:rPr>
              <w:t xml:space="preserve"> message,</w:t>
            </w:r>
          </w:p>
          <w:p w14:paraId="01E87C85" w14:textId="77777777" w:rsidR="00837E9E" w:rsidRPr="00BC3801" w:rsidRDefault="00837E9E" w:rsidP="006643DD">
            <w:pPr>
              <w:pStyle w:val="B1"/>
              <w:spacing w:after="0"/>
              <w:rPr>
                <w:rFonts w:ascii="Arial" w:eastAsia="Calibri" w:hAnsi="Arial"/>
                <w:sz w:val="18"/>
                <w:szCs w:val="22"/>
              </w:rPr>
            </w:pPr>
            <w:r w:rsidRPr="00BC3801">
              <w:rPr>
                <w:rFonts w:ascii="Arial" w:hAnsi="Arial" w:cs="Arial"/>
                <w:sz w:val="18"/>
                <w:szCs w:val="18"/>
                <w:lang w:eastAsia="x-none"/>
              </w:rPr>
              <w:t>-</w:t>
            </w:r>
            <w:r w:rsidRPr="00BC3801">
              <w:rPr>
                <w:rFonts w:ascii="Arial" w:hAnsi="Arial" w:cs="Arial"/>
                <w:sz w:val="18"/>
                <w:szCs w:val="18"/>
                <w:lang w:eastAsia="x-none"/>
              </w:rPr>
              <w:tab/>
            </w:r>
            <w:r w:rsidRPr="00BC3801">
              <w:rPr>
                <w:rFonts w:ascii="Arial" w:eastAsia="Calibri" w:hAnsi="Arial"/>
                <w:sz w:val="18"/>
                <w:szCs w:val="22"/>
              </w:rPr>
              <w:t xml:space="preserve">in the </w:t>
            </w:r>
            <w:r w:rsidRPr="00BC3801">
              <w:rPr>
                <w:rFonts w:ascii="Arial" w:eastAsia="Calibri" w:hAnsi="Arial"/>
                <w:i/>
                <w:sz w:val="18"/>
                <w:szCs w:val="22"/>
              </w:rPr>
              <w:t>secondaryCellGroup</w:t>
            </w:r>
            <w:r w:rsidRPr="00BC3801">
              <w:rPr>
                <w:rFonts w:ascii="Arial" w:eastAsia="Calibri" w:hAnsi="Arial"/>
                <w:sz w:val="18"/>
                <w:szCs w:val="22"/>
              </w:rPr>
              <w:t xml:space="preserve"> at:</w:t>
            </w:r>
          </w:p>
          <w:p w14:paraId="4EFDA699" w14:textId="77777777" w:rsidR="00837E9E" w:rsidRPr="00BC3801" w:rsidRDefault="00837E9E" w:rsidP="006643DD">
            <w:pPr>
              <w:pStyle w:val="B2"/>
              <w:spacing w:after="0"/>
              <w:rPr>
                <w:rFonts w:ascii="Arial" w:eastAsia="Calibri" w:hAnsi="Arial" w:cs="Arial"/>
                <w:sz w:val="18"/>
                <w:szCs w:val="18"/>
              </w:rPr>
            </w:pPr>
            <w:r w:rsidRPr="00BC3801">
              <w:rPr>
                <w:rFonts w:ascii="Arial" w:eastAsia="Calibri" w:hAnsi="Arial" w:cs="Arial"/>
                <w:sz w:val="18"/>
                <w:szCs w:val="18"/>
              </w:rPr>
              <w:t>-</w:t>
            </w:r>
            <w:r w:rsidRPr="00BC3801">
              <w:rPr>
                <w:rFonts w:ascii="Arial" w:eastAsia="Calibri" w:hAnsi="Arial" w:cs="Arial"/>
                <w:sz w:val="18"/>
                <w:szCs w:val="18"/>
              </w:rPr>
              <w:tab/>
              <w:t>PSCell addition,</w:t>
            </w:r>
          </w:p>
          <w:p w14:paraId="73ED22D5" w14:textId="77777777" w:rsidR="00837E9E" w:rsidRPr="00BC3801" w:rsidRDefault="00837E9E" w:rsidP="006643DD">
            <w:pPr>
              <w:pStyle w:val="B2"/>
              <w:spacing w:after="0"/>
              <w:rPr>
                <w:rFonts w:ascii="Arial" w:eastAsia="Calibri" w:hAnsi="Arial" w:cs="Arial"/>
                <w:sz w:val="18"/>
                <w:szCs w:val="18"/>
              </w:rPr>
            </w:pPr>
            <w:r w:rsidRPr="00BC3801">
              <w:rPr>
                <w:rFonts w:ascii="Arial" w:eastAsia="Calibri" w:hAnsi="Arial" w:cs="Arial"/>
                <w:sz w:val="18"/>
                <w:szCs w:val="18"/>
              </w:rPr>
              <w:t>-</w:t>
            </w:r>
            <w:r w:rsidRPr="00BC3801">
              <w:rPr>
                <w:rFonts w:ascii="Arial" w:eastAsia="Calibri" w:hAnsi="Arial" w:cs="Arial"/>
                <w:sz w:val="18"/>
                <w:szCs w:val="18"/>
              </w:rPr>
              <w:tab/>
              <w:t>SCG resume with NR-DC or (NG)EN-DC,</w:t>
            </w:r>
          </w:p>
          <w:p w14:paraId="6B5E41C2" w14:textId="77777777" w:rsidR="00837E9E" w:rsidRPr="00BC3801" w:rsidRDefault="00837E9E" w:rsidP="006643DD">
            <w:pPr>
              <w:pStyle w:val="B2"/>
              <w:spacing w:after="0"/>
              <w:rPr>
                <w:rFonts w:ascii="Arial" w:eastAsia="Calibri" w:hAnsi="Arial" w:cs="Arial"/>
                <w:sz w:val="18"/>
                <w:szCs w:val="18"/>
              </w:rPr>
            </w:pPr>
            <w:r w:rsidRPr="00BC3801">
              <w:rPr>
                <w:rFonts w:ascii="Arial" w:eastAsia="Calibri" w:hAnsi="Arial" w:cs="Arial"/>
                <w:sz w:val="18"/>
                <w:szCs w:val="18"/>
              </w:rPr>
              <w:t>-</w:t>
            </w:r>
            <w:r w:rsidRPr="00BC3801">
              <w:rPr>
                <w:rFonts w:ascii="Arial" w:eastAsia="Calibri" w:hAnsi="Arial" w:cs="Arial"/>
                <w:sz w:val="18"/>
                <w:szCs w:val="18"/>
              </w:rPr>
              <w:tab/>
            </w:r>
            <w:r w:rsidRPr="00BC3801">
              <w:rPr>
                <w:rFonts w:ascii="Arial" w:hAnsi="Arial" w:cs="Arial"/>
                <w:sz w:val="18"/>
                <w:szCs w:val="18"/>
                <w:lang w:eastAsia="zh-CN"/>
              </w:rPr>
              <w:t>update</w:t>
            </w:r>
            <w:r w:rsidRPr="00BC3801">
              <w:rPr>
                <w:rFonts w:ascii="Arial" w:eastAsia="Calibri" w:hAnsi="Arial" w:cs="Arial"/>
                <w:sz w:val="18"/>
                <w:szCs w:val="18"/>
              </w:rPr>
              <w:t xml:space="preserve"> of required SI for PSCell,</w:t>
            </w:r>
          </w:p>
          <w:p w14:paraId="1A0D9D66" w14:textId="77777777" w:rsidR="00837E9E" w:rsidRPr="00BC3801" w:rsidRDefault="00837E9E" w:rsidP="006643DD">
            <w:pPr>
              <w:pStyle w:val="B2"/>
              <w:spacing w:after="0"/>
              <w:rPr>
                <w:rFonts w:ascii="Arial" w:eastAsia="Calibri" w:hAnsi="Arial" w:cs="Arial"/>
                <w:sz w:val="18"/>
                <w:szCs w:val="18"/>
              </w:rPr>
            </w:pPr>
            <w:r w:rsidRPr="00BC3801">
              <w:rPr>
                <w:rFonts w:ascii="Arial" w:eastAsia="Calibri" w:hAnsi="Arial" w:cs="Arial"/>
                <w:sz w:val="18"/>
                <w:szCs w:val="18"/>
              </w:rPr>
              <w:t>-</w:t>
            </w:r>
            <w:r w:rsidRPr="00BC3801">
              <w:rPr>
                <w:rFonts w:ascii="Arial" w:eastAsia="Calibri" w:hAnsi="Arial" w:cs="Arial"/>
                <w:sz w:val="18"/>
                <w:szCs w:val="18"/>
              </w:rPr>
              <w:tab/>
              <w:t xml:space="preserve">change of </w:t>
            </w:r>
            <w:r w:rsidRPr="00BC3801">
              <w:rPr>
                <w:rFonts w:ascii="Arial" w:hAnsi="Arial" w:cs="Arial"/>
                <w:sz w:val="18"/>
                <w:szCs w:val="18"/>
              </w:rPr>
              <w:t xml:space="preserve">AS </w:t>
            </w:r>
            <w:r w:rsidRPr="00BC3801">
              <w:rPr>
                <w:rFonts w:ascii="Arial" w:eastAsia="Calibri" w:hAnsi="Arial" w:cs="Arial"/>
                <w:sz w:val="18"/>
                <w:szCs w:val="18"/>
              </w:rPr>
              <w:t xml:space="preserve">security key </w:t>
            </w:r>
            <w:r w:rsidRPr="00BC3801">
              <w:rPr>
                <w:rFonts w:ascii="Arial" w:hAnsi="Arial" w:cs="Arial"/>
                <w:sz w:val="18"/>
                <w:szCs w:val="18"/>
              </w:rPr>
              <w:t>derived from S-K</w:t>
            </w:r>
            <w:r w:rsidRPr="00BC3801">
              <w:rPr>
                <w:rFonts w:ascii="Arial" w:hAnsi="Arial" w:cs="Arial"/>
                <w:sz w:val="18"/>
                <w:szCs w:val="18"/>
                <w:vertAlign w:val="subscript"/>
              </w:rPr>
              <w:t>gNB</w:t>
            </w:r>
            <w:r w:rsidRPr="00BC3801">
              <w:rPr>
                <w:rFonts w:ascii="Arial" w:hAnsi="Arial" w:cs="Arial"/>
                <w:sz w:val="18"/>
                <w:szCs w:val="18"/>
              </w:rPr>
              <w:t xml:space="preserve"> in NR-DC while the UE is configured with at least one radio bearer with </w:t>
            </w:r>
            <w:r w:rsidRPr="00BC3801">
              <w:rPr>
                <w:rFonts w:ascii="Arial" w:hAnsi="Arial" w:cs="Arial"/>
                <w:i/>
                <w:sz w:val="18"/>
                <w:szCs w:val="18"/>
              </w:rPr>
              <w:t>keyToUse</w:t>
            </w:r>
            <w:r w:rsidRPr="00BC3801">
              <w:rPr>
                <w:rFonts w:ascii="Arial" w:hAnsi="Arial" w:cs="Arial"/>
                <w:sz w:val="18"/>
                <w:szCs w:val="18"/>
              </w:rPr>
              <w:t xml:space="preserve"> set to </w:t>
            </w:r>
            <w:r w:rsidRPr="00BC3801">
              <w:rPr>
                <w:rFonts w:ascii="Arial" w:hAnsi="Arial" w:cs="Arial"/>
                <w:i/>
                <w:sz w:val="18"/>
                <w:szCs w:val="18"/>
              </w:rPr>
              <w:t xml:space="preserve">secondary </w:t>
            </w:r>
            <w:r w:rsidRPr="00BC3801">
              <w:rPr>
                <w:rFonts w:ascii="Arial" w:hAnsi="Arial" w:cs="Arial"/>
                <w:sz w:val="18"/>
                <w:szCs w:val="18"/>
              </w:rPr>
              <w:t xml:space="preserve">and that is not released by this </w:t>
            </w:r>
            <w:r w:rsidRPr="00BC3801">
              <w:rPr>
                <w:rFonts w:ascii="Arial" w:hAnsi="Arial" w:cs="Arial"/>
                <w:i/>
                <w:sz w:val="18"/>
                <w:szCs w:val="18"/>
              </w:rPr>
              <w:t>RRCReconfiguration</w:t>
            </w:r>
            <w:r w:rsidRPr="00BC3801">
              <w:rPr>
                <w:rFonts w:ascii="Arial" w:hAnsi="Arial" w:cs="Arial"/>
                <w:sz w:val="18"/>
                <w:szCs w:val="18"/>
              </w:rPr>
              <w:t xml:space="preserve"> message,</w:t>
            </w:r>
          </w:p>
          <w:p w14:paraId="175C1784" w14:textId="77777777" w:rsidR="00837E9E" w:rsidRPr="00BC3801" w:rsidRDefault="00837E9E" w:rsidP="006643DD">
            <w:pPr>
              <w:pStyle w:val="B2"/>
              <w:spacing w:after="0"/>
              <w:rPr>
                <w:rFonts w:ascii="Arial" w:hAnsi="Arial" w:cs="Arial"/>
                <w:sz w:val="18"/>
                <w:szCs w:val="18"/>
              </w:rPr>
            </w:pPr>
            <w:r w:rsidRPr="00BC3801">
              <w:rPr>
                <w:rFonts w:ascii="Arial" w:hAnsi="Arial" w:cs="Arial"/>
                <w:sz w:val="18"/>
                <w:szCs w:val="18"/>
              </w:rPr>
              <w:t>-</w:t>
            </w:r>
            <w:r w:rsidRPr="00BC3801">
              <w:rPr>
                <w:rFonts w:ascii="Arial" w:hAnsi="Arial" w:cs="Arial"/>
                <w:sz w:val="18"/>
                <w:szCs w:val="18"/>
              </w:rPr>
              <w:tab/>
              <w:t>MN handover in (NG)EN-DC.</w:t>
            </w:r>
          </w:p>
          <w:p w14:paraId="42FEE50A" w14:textId="77777777" w:rsidR="00837E9E" w:rsidRPr="00BC3801" w:rsidRDefault="00837E9E" w:rsidP="006643DD">
            <w:pPr>
              <w:pStyle w:val="TAL"/>
              <w:rPr>
                <w:rFonts w:eastAsia="Calibri"/>
                <w:szCs w:val="22"/>
                <w:lang w:eastAsia="sv-SE"/>
              </w:rPr>
            </w:pPr>
            <w:r w:rsidRPr="00BC3801">
              <w:rPr>
                <w:rFonts w:eastAsia="Calibri"/>
                <w:szCs w:val="22"/>
              </w:rPr>
              <w:t xml:space="preserve">Otherwise, it is optionally present, need M. The field is absent in the </w:t>
            </w:r>
            <w:r w:rsidRPr="00BC3801">
              <w:rPr>
                <w:rFonts w:eastAsia="Calibri"/>
                <w:i/>
                <w:szCs w:val="22"/>
              </w:rPr>
              <w:t xml:space="preserve">masterCellGroup </w:t>
            </w:r>
            <w:r w:rsidRPr="00BC3801">
              <w:rPr>
                <w:rFonts w:eastAsia="Calibri"/>
                <w:szCs w:val="22"/>
              </w:rPr>
              <w:t xml:space="preserve">in </w:t>
            </w:r>
            <w:r w:rsidRPr="00BC3801">
              <w:rPr>
                <w:rFonts w:eastAsia="Calibri"/>
                <w:i/>
                <w:szCs w:val="22"/>
              </w:rPr>
              <w:t xml:space="preserve">RRCResume </w:t>
            </w:r>
            <w:r w:rsidRPr="00BC3801">
              <w:rPr>
                <w:rFonts w:eastAsia="Calibri"/>
                <w:szCs w:val="22"/>
              </w:rPr>
              <w:t xml:space="preserve">and </w:t>
            </w:r>
            <w:r w:rsidRPr="00BC3801">
              <w:rPr>
                <w:rFonts w:eastAsia="Calibri"/>
                <w:i/>
                <w:szCs w:val="22"/>
              </w:rPr>
              <w:t>RRCSetup</w:t>
            </w:r>
            <w:r w:rsidRPr="00BC3801">
              <w:rPr>
                <w:rFonts w:eastAsia="Calibri"/>
                <w:szCs w:val="22"/>
              </w:rPr>
              <w:t xml:space="preserve"> messages and is absent in the </w:t>
            </w:r>
            <w:r w:rsidRPr="00BC3801">
              <w:rPr>
                <w:rFonts w:eastAsia="Calibri"/>
                <w:i/>
                <w:szCs w:val="22"/>
              </w:rPr>
              <w:t xml:space="preserve">masterCellGroup </w:t>
            </w:r>
            <w:r w:rsidRPr="00BC3801">
              <w:rPr>
                <w:rFonts w:eastAsia="Calibri"/>
                <w:szCs w:val="22"/>
              </w:rPr>
              <w:t xml:space="preserve">in </w:t>
            </w:r>
            <w:r w:rsidRPr="00BC3801">
              <w:rPr>
                <w:rFonts w:eastAsia="Calibri"/>
                <w:i/>
                <w:szCs w:val="22"/>
              </w:rPr>
              <w:t>RRCReconfiguration</w:t>
            </w:r>
            <w:r w:rsidRPr="00BC3801">
              <w:rPr>
                <w:rFonts w:eastAsia="Calibri"/>
                <w:szCs w:val="22"/>
              </w:rPr>
              <w:t xml:space="preserve"> messages if source configuration is not released during DAPS handover.</w:t>
            </w:r>
          </w:p>
        </w:tc>
      </w:tr>
      <w:tr w:rsidR="00837E9E" w:rsidRPr="00BC3801" w14:paraId="3BEBAD75"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35EEC7EC" w14:textId="77777777" w:rsidR="00837E9E" w:rsidRPr="00BC3801" w:rsidRDefault="00837E9E" w:rsidP="006643DD">
            <w:pPr>
              <w:pStyle w:val="TAL"/>
              <w:rPr>
                <w:rFonts w:eastAsia="Calibri"/>
                <w:i/>
                <w:szCs w:val="22"/>
                <w:lang w:eastAsia="sv-SE"/>
              </w:rPr>
            </w:pPr>
            <w:r w:rsidRPr="00BC3801">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78734A" w14:textId="77777777" w:rsidR="00837E9E" w:rsidRPr="00BC3801" w:rsidRDefault="00837E9E" w:rsidP="006643DD">
            <w:pPr>
              <w:pStyle w:val="TAL"/>
              <w:rPr>
                <w:rFonts w:eastAsia="Calibri"/>
                <w:szCs w:val="22"/>
                <w:lang w:eastAsia="sv-SE"/>
              </w:rPr>
            </w:pPr>
            <w:r w:rsidRPr="00BC3801">
              <w:rPr>
                <w:rFonts w:eastAsia="Calibri"/>
                <w:szCs w:val="22"/>
                <w:lang w:eastAsia="sv-SE"/>
              </w:rPr>
              <w:t>The field is mandatory present upon SCell addition; otherwise it is absent, Need M.</w:t>
            </w:r>
          </w:p>
        </w:tc>
      </w:tr>
      <w:tr w:rsidR="00837E9E" w:rsidRPr="00BC3801" w14:paraId="7EF46E6E"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5B6A3798" w14:textId="77777777" w:rsidR="00837E9E" w:rsidRPr="00BC3801" w:rsidRDefault="00837E9E" w:rsidP="006643DD">
            <w:pPr>
              <w:pStyle w:val="TAL"/>
              <w:rPr>
                <w:rFonts w:eastAsia="Calibri"/>
                <w:i/>
                <w:szCs w:val="22"/>
                <w:lang w:eastAsia="sv-SE"/>
              </w:rPr>
            </w:pPr>
            <w:r w:rsidRPr="00BC3801">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14E3B71C" w14:textId="77777777" w:rsidR="00837E9E" w:rsidRPr="00BC3801" w:rsidRDefault="00837E9E" w:rsidP="006643DD">
            <w:pPr>
              <w:pStyle w:val="TAL"/>
              <w:rPr>
                <w:rFonts w:eastAsia="Calibri"/>
                <w:szCs w:val="22"/>
                <w:lang w:eastAsia="sv-SE"/>
              </w:rPr>
            </w:pPr>
            <w:r w:rsidRPr="00BC3801">
              <w:rPr>
                <w:rFonts w:eastAsia="Calibri"/>
                <w:szCs w:val="22"/>
                <w:lang w:eastAsia="sv-SE"/>
              </w:rPr>
              <w:t>The field is mandatory present upon SCell addition; otherwise it is optionally present, need M.</w:t>
            </w:r>
          </w:p>
        </w:tc>
      </w:tr>
      <w:tr w:rsidR="00837E9E" w:rsidRPr="00BC3801" w14:paraId="0C2633E6"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023D7A2F" w14:textId="77777777" w:rsidR="00837E9E" w:rsidRPr="00BC3801" w:rsidRDefault="00837E9E" w:rsidP="006643DD">
            <w:pPr>
              <w:pStyle w:val="TAL"/>
              <w:rPr>
                <w:rFonts w:eastAsia="Calibri"/>
                <w:i/>
                <w:szCs w:val="22"/>
                <w:lang w:eastAsia="sv-SE"/>
              </w:rPr>
            </w:pPr>
            <w:r w:rsidRPr="00BC3801">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B85193F" w14:textId="77777777" w:rsidR="00837E9E" w:rsidRPr="00BC3801" w:rsidRDefault="00837E9E" w:rsidP="006643DD">
            <w:pPr>
              <w:pStyle w:val="TAL"/>
              <w:rPr>
                <w:rFonts w:eastAsia="Calibri"/>
                <w:szCs w:val="22"/>
                <w:lang w:eastAsia="sv-SE"/>
              </w:rPr>
            </w:pPr>
            <w:r w:rsidRPr="00BC3801">
              <w:rPr>
                <w:lang w:eastAsia="sv-SE"/>
              </w:rPr>
              <w:t>The field is optionally present</w:t>
            </w:r>
            <w:r w:rsidRPr="00BC3801">
              <w:t>, Need N,</w:t>
            </w:r>
            <w:r w:rsidRPr="00BC3801">
              <w:rPr>
                <w:lang w:eastAsia="sv-SE"/>
              </w:rPr>
              <w:t xml:space="preserve"> in case of SCell addition, reconfiguration with sync, and resuming an RRC connection. It is absent otherwise.</w:t>
            </w:r>
          </w:p>
        </w:tc>
      </w:tr>
      <w:tr w:rsidR="00837E9E" w:rsidRPr="00BC3801" w14:paraId="534952D2"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30A1B6E5" w14:textId="77777777" w:rsidR="00837E9E" w:rsidRPr="00BC3801" w:rsidRDefault="00837E9E" w:rsidP="006643DD">
            <w:pPr>
              <w:pStyle w:val="TAL"/>
              <w:rPr>
                <w:rFonts w:eastAsia="Calibri"/>
                <w:i/>
                <w:szCs w:val="22"/>
                <w:lang w:eastAsia="sv-SE"/>
              </w:rPr>
            </w:pPr>
            <w:r w:rsidRPr="00BC3801">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6F22A30" w14:textId="77777777" w:rsidR="00837E9E" w:rsidRPr="00BC3801" w:rsidRDefault="00837E9E" w:rsidP="006643DD">
            <w:pPr>
              <w:pStyle w:val="TAL"/>
              <w:rPr>
                <w:rFonts w:eastAsia="Calibri"/>
                <w:szCs w:val="22"/>
                <w:lang w:eastAsia="sv-SE"/>
              </w:rPr>
            </w:pPr>
            <w:r w:rsidRPr="00BC3801">
              <w:rPr>
                <w:rFonts w:eastAsia="Calibri"/>
                <w:szCs w:val="22"/>
                <w:lang w:eastAsia="sv-SE"/>
              </w:rPr>
              <w:t xml:space="preserve">The field is mandatory present in an </w:t>
            </w:r>
            <w:r w:rsidRPr="00BC3801">
              <w:rPr>
                <w:rFonts w:eastAsia="Calibri"/>
                <w:i/>
                <w:lang w:eastAsia="sv-SE"/>
              </w:rPr>
              <w:t>SpCellConfig</w:t>
            </w:r>
            <w:r w:rsidRPr="00BC3801">
              <w:rPr>
                <w:rFonts w:eastAsia="Calibri"/>
                <w:szCs w:val="22"/>
                <w:lang w:eastAsia="sv-SE"/>
              </w:rPr>
              <w:t xml:space="preserve"> for the PSCell. It is absent otherwise. </w:t>
            </w:r>
          </w:p>
        </w:tc>
      </w:tr>
    </w:tbl>
    <w:p w14:paraId="3EFB24E5" w14:textId="77777777" w:rsidR="00837E9E" w:rsidRPr="00BC3801" w:rsidRDefault="00837E9E" w:rsidP="00837E9E"/>
    <w:p w14:paraId="43C34087" w14:textId="77777777" w:rsidR="00837E9E" w:rsidRPr="00BC3801" w:rsidRDefault="00837E9E" w:rsidP="00837E9E">
      <w:pPr>
        <w:pStyle w:val="NO"/>
      </w:pPr>
      <w:r w:rsidRPr="00BC3801">
        <w:t>NOTE:</w:t>
      </w:r>
      <w:r w:rsidRPr="00BC3801">
        <w:tab/>
        <w:t>In case of change of AS security key derived from S-K</w:t>
      </w:r>
      <w:r w:rsidRPr="00BC3801">
        <w:rPr>
          <w:vertAlign w:val="subscript"/>
        </w:rPr>
        <w:t>gNB</w:t>
      </w:r>
      <w:r w:rsidRPr="00BC3801">
        <w:t>/S-K</w:t>
      </w:r>
      <w:r w:rsidRPr="00BC3801">
        <w:rPr>
          <w:vertAlign w:val="subscript"/>
        </w:rPr>
        <w:t>eNB</w:t>
      </w:r>
      <w:r w:rsidRPr="00BC3801">
        <w:t xml:space="preserve">, if </w:t>
      </w:r>
      <w:r w:rsidRPr="00BC3801">
        <w:rPr>
          <w:i/>
        </w:rPr>
        <w:t>reconfigurationWithSync</w:t>
      </w:r>
      <w:r w:rsidRPr="00BC3801">
        <w:t xml:space="preserve"> is not included in the </w:t>
      </w:r>
      <w:r w:rsidRPr="00BC3801">
        <w:rPr>
          <w:i/>
        </w:rPr>
        <w:t>masterCellGroup</w:t>
      </w:r>
      <w:r w:rsidRPr="00BC3801">
        <w:t xml:space="preserve">, the network releases all existing MCG RLC bearers associated with a radio bearer with </w:t>
      </w:r>
      <w:r w:rsidRPr="00BC3801">
        <w:rPr>
          <w:i/>
        </w:rPr>
        <w:t>keyToUse</w:t>
      </w:r>
      <w:r w:rsidRPr="00BC3801">
        <w:t xml:space="preserve"> set to </w:t>
      </w:r>
      <w:r w:rsidRPr="00BC3801">
        <w:rPr>
          <w:i/>
        </w:rPr>
        <w:t>secondary</w:t>
      </w:r>
      <w:r w:rsidRPr="00BC3801">
        <w:t>. In case of change of AS security key derived from K</w:t>
      </w:r>
      <w:r w:rsidRPr="00BC3801">
        <w:rPr>
          <w:vertAlign w:val="subscript"/>
        </w:rPr>
        <w:t>gNB</w:t>
      </w:r>
      <w:r w:rsidRPr="00BC3801">
        <w:t>/K</w:t>
      </w:r>
      <w:r w:rsidRPr="00BC3801">
        <w:rPr>
          <w:vertAlign w:val="subscript"/>
        </w:rPr>
        <w:t>eNB</w:t>
      </w:r>
      <w:r w:rsidRPr="00BC3801">
        <w:t xml:space="preserve">, if </w:t>
      </w:r>
      <w:r w:rsidRPr="00BC3801">
        <w:rPr>
          <w:i/>
        </w:rPr>
        <w:t>reconfigurationWithSync</w:t>
      </w:r>
      <w:r w:rsidRPr="00BC3801">
        <w:t xml:space="preserve"> is not included in the </w:t>
      </w:r>
      <w:r w:rsidRPr="00BC3801">
        <w:rPr>
          <w:i/>
        </w:rPr>
        <w:t>secondaryCellGroup</w:t>
      </w:r>
      <w:r w:rsidRPr="00BC3801">
        <w:t xml:space="preserve">, the network releases all existing SCG RLC bearers associated with a radio bearer with </w:t>
      </w:r>
      <w:r w:rsidRPr="00BC3801">
        <w:rPr>
          <w:i/>
        </w:rPr>
        <w:t>keyToUse</w:t>
      </w:r>
      <w:r w:rsidRPr="00BC3801">
        <w:t xml:space="preserve"> set to </w:t>
      </w:r>
      <w:r w:rsidRPr="00BC3801">
        <w:rPr>
          <w:i/>
        </w:rPr>
        <w:t>primary</w:t>
      </w:r>
      <w:r w:rsidRPr="00BC3801">
        <w:t>.</w:t>
      </w:r>
    </w:p>
    <w:p w14:paraId="348F64FE" w14:textId="77777777" w:rsidR="00837E9E" w:rsidRPr="00BC3801" w:rsidRDefault="00837E9E" w:rsidP="00837E9E"/>
    <w:p w14:paraId="122C8A5A" w14:textId="77777777" w:rsidR="00837E9E" w:rsidRDefault="00837E9E">
      <w:pPr>
        <w:overflowPunct/>
        <w:autoSpaceDE/>
        <w:autoSpaceDN/>
        <w:adjustRightInd/>
        <w:spacing w:after="0"/>
        <w:textAlignment w:val="auto"/>
        <w:rPr>
          <w:rFonts w:ascii="Arial" w:hAnsi="Arial"/>
          <w:sz w:val="24"/>
        </w:rPr>
      </w:pPr>
      <w:r>
        <w:br w:type="page"/>
      </w:r>
    </w:p>
    <w:p w14:paraId="64CFE9F7" w14:textId="77777777" w:rsidR="00A93866" w:rsidRPr="00BC3801" w:rsidRDefault="00A93866" w:rsidP="00A93866">
      <w:pPr>
        <w:pStyle w:val="Heading4"/>
      </w:pPr>
      <w:bookmarkStart w:id="104" w:name="_Toc60777209"/>
      <w:bookmarkStart w:id="105" w:name="_Toc146730326"/>
      <w:r w:rsidRPr="00BC3801">
        <w:lastRenderedPageBreak/>
        <w:t>–</w:t>
      </w:r>
      <w:r w:rsidRPr="00BC3801">
        <w:tab/>
      </w:r>
      <w:r w:rsidRPr="00BC3801">
        <w:rPr>
          <w:i/>
          <w:noProof/>
        </w:rPr>
        <w:t>CrossCarrierSchedulingConfig</w:t>
      </w:r>
      <w:bookmarkEnd w:id="104"/>
      <w:bookmarkEnd w:id="105"/>
    </w:p>
    <w:p w14:paraId="174F8D10" w14:textId="77777777" w:rsidR="00A93866" w:rsidRPr="00BC3801" w:rsidRDefault="00A93866" w:rsidP="00A93866">
      <w:r w:rsidRPr="00BC3801">
        <w:t xml:space="preserve">The IE </w:t>
      </w:r>
      <w:r w:rsidRPr="00BC3801">
        <w:rPr>
          <w:i/>
        </w:rPr>
        <w:t>CrossCarrierSchedulingConfig</w:t>
      </w:r>
      <w:r w:rsidRPr="00BC3801">
        <w:t xml:space="preserve"> is used to specify the configuration when the cross-carrier scheduling is used in a cell.</w:t>
      </w:r>
    </w:p>
    <w:p w14:paraId="61E35A9B" w14:textId="77777777" w:rsidR="00A93866" w:rsidRPr="00BC3801" w:rsidRDefault="00A93866" w:rsidP="00A93866">
      <w:pPr>
        <w:pStyle w:val="TH"/>
        <w:rPr>
          <w:bCs/>
          <w:i/>
          <w:iCs/>
        </w:rPr>
      </w:pPr>
      <w:r w:rsidRPr="00BC3801">
        <w:rPr>
          <w:bCs/>
          <w:i/>
          <w:iCs/>
        </w:rPr>
        <w:t xml:space="preserve">CrossCarrierSchedulingConfig </w:t>
      </w:r>
      <w:r w:rsidRPr="00BC3801">
        <w:rPr>
          <w:bCs/>
          <w:iCs/>
        </w:rPr>
        <w:t>information element</w:t>
      </w:r>
    </w:p>
    <w:p w14:paraId="6A17C432" w14:textId="77777777" w:rsidR="00A93866" w:rsidRPr="00BC3801" w:rsidRDefault="00A93866" w:rsidP="00A93866">
      <w:pPr>
        <w:pStyle w:val="PL"/>
        <w:rPr>
          <w:color w:val="808080"/>
        </w:rPr>
      </w:pPr>
      <w:r w:rsidRPr="00BC3801">
        <w:rPr>
          <w:color w:val="808080"/>
        </w:rPr>
        <w:t>-- ASN1START</w:t>
      </w:r>
    </w:p>
    <w:p w14:paraId="2CCEB4D7" w14:textId="77777777" w:rsidR="00A93866" w:rsidRPr="00BC3801" w:rsidRDefault="00A93866" w:rsidP="00A93866">
      <w:pPr>
        <w:pStyle w:val="PL"/>
        <w:rPr>
          <w:color w:val="808080"/>
        </w:rPr>
      </w:pPr>
      <w:r w:rsidRPr="00BC3801">
        <w:rPr>
          <w:color w:val="808080"/>
        </w:rPr>
        <w:t>-- TAG-CROSSCARRIERSCHEDULINGCONFIG-START</w:t>
      </w:r>
    </w:p>
    <w:p w14:paraId="10FC6D8E" w14:textId="77777777" w:rsidR="00A93866" w:rsidRPr="00BC3801" w:rsidRDefault="00A93866" w:rsidP="00A93866">
      <w:pPr>
        <w:pStyle w:val="PL"/>
      </w:pPr>
    </w:p>
    <w:p w14:paraId="3F03A512" w14:textId="77777777" w:rsidR="00A93866" w:rsidRPr="00BC3801" w:rsidRDefault="00A93866" w:rsidP="00A93866">
      <w:pPr>
        <w:pStyle w:val="PL"/>
      </w:pPr>
      <w:r w:rsidRPr="00BC3801">
        <w:t xml:space="preserve">CrossCarrierSchedulingConfig ::=        </w:t>
      </w:r>
      <w:r w:rsidRPr="00BC3801">
        <w:rPr>
          <w:color w:val="993366"/>
        </w:rPr>
        <w:t>SEQUENCE</w:t>
      </w:r>
      <w:r w:rsidRPr="00BC3801">
        <w:t xml:space="preserve"> {</w:t>
      </w:r>
    </w:p>
    <w:p w14:paraId="09E07E22" w14:textId="77777777" w:rsidR="00A93866" w:rsidRPr="00BC3801" w:rsidRDefault="00A93866" w:rsidP="00A93866">
      <w:pPr>
        <w:pStyle w:val="PL"/>
      </w:pPr>
      <w:r w:rsidRPr="00BC3801">
        <w:t xml:space="preserve">    schedulingCellInfo                      </w:t>
      </w:r>
      <w:r w:rsidRPr="00BC3801">
        <w:rPr>
          <w:color w:val="993366"/>
        </w:rPr>
        <w:t>CHOICE</w:t>
      </w:r>
      <w:r w:rsidRPr="00BC3801">
        <w:t xml:space="preserve"> {</w:t>
      </w:r>
    </w:p>
    <w:p w14:paraId="0453829F" w14:textId="77777777" w:rsidR="00A93866" w:rsidRPr="00BC3801" w:rsidRDefault="00A93866" w:rsidP="00A93866">
      <w:pPr>
        <w:pStyle w:val="PL"/>
        <w:rPr>
          <w:color w:val="808080"/>
        </w:rPr>
      </w:pPr>
      <w:r w:rsidRPr="00BC3801">
        <w:t xml:space="preserve">        own                                     </w:t>
      </w:r>
      <w:r w:rsidRPr="00BC3801">
        <w:rPr>
          <w:color w:val="993366"/>
        </w:rPr>
        <w:t>SEQUENCE</w:t>
      </w:r>
      <w:r w:rsidRPr="00BC3801">
        <w:t xml:space="preserve"> {                  </w:t>
      </w:r>
      <w:r w:rsidRPr="00BC3801">
        <w:rPr>
          <w:color w:val="808080"/>
        </w:rPr>
        <w:t>-- Cross carrier scheduling: scheduling cell</w:t>
      </w:r>
    </w:p>
    <w:p w14:paraId="12C6BDF2" w14:textId="77777777" w:rsidR="00A93866" w:rsidRPr="00BC3801" w:rsidRDefault="00A93866" w:rsidP="00A93866">
      <w:pPr>
        <w:pStyle w:val="PL"/>
      </w:pPr>
      <w:r w:rsidRPr="00BC3801">
        <w:t xml:space="preserve">            cif-Presence                            </w:t>
      </w:r>
      <w:r w:rsidRPr="00BC3801">
        <w:rPr>
          <w:color w:val="993366"/>
        </w:rPr>
        <w:t>BOOLEAN</w:t>
      </w:r>
    </w:p>
    <w:p w14:paraId="6D719885" w14:textId="77777777" w:rsidR="00A93866" w:rsidRPr="00BC3801" w:rsidRDefault="00A93866" w:rsidP="00A93866">
      <w:pPr>
        <w:pStyle w:val="PL"/>
      </w:pPr>
      <w:r w:rsidRPr="00BC3801">
        <w:t xml:space="preserve">        },</w:t>
      </w:r>
    </w:p>
    <w:p w14:paraId="39F51B94" w14:textId="77777777" w:rsidR="00A93866" w:rsidRPr="00BC3801" w:rsidRDefault="00A93866" w:rsidP="00A93866">
      <w:pPr>
        <w:pStyle w:val="PL"/>
        <w:rPr>
          <w:color w:val="808080"/>
        </w:rPr>
      </w:pPr>
      <w:r w:rsidRPr="00BC3801">
        <w:t xml:space="preserve">        other                                   </w:t>
      </w:r>
      <w:r w:rsidRPr="00BC3801">
        <w:rPr>
          <w:color w:val="993366"/>
        </w:rPr>
        <w:t>SEQUENCE</w:t>
      </w:r>
      <w:r w:rsidRPr="00BC3801">
        <w:t xml:space="preserve"> {                  </w:t>
      </w:r>
      <w:r w:rsidRPr="00BC3801">
        <w:rPr>
          <w:color w:val="808080"/>
        </w:rPr>
        <w:t>-- Cross carrier scheduling: scheduled cell</w:t>
      </w:r>
    </w:p>
    <w:p w14:paraId="0B2FE0F3" w14:textId="77777777" w:rsidR="00A93866" w:rsidRPr="00BC3801" w:rsidRDefault="00A93866" w:rsidP="00A93866">
      <w:pPr>
        <w:pStyle w:val="PL"/>
      </w:pPr>
      <w:r w:rsidRPr="00BC3801">
        <w:t xml:space="preserve">            schedulingCellId                        ServCellIndex,</w:t>
      </w:r>
    </w:p>
    <w:p w14:paraId="46D57822" w14:textId="77777777" w:rsidR="00A93866" w:rsidRPr="00BC3801" w:rsidRDefault="00A93866" w:rsidP="00A93866">
      <w:pPr>
        <w:pStyle w:val="PL"/>
      </w:pPr>
      <w:r w:rsidRPr="00BC3801">
        <w:t xml:space="preserve">            cif-InSchedulingCell                    </w:t>
      </w:r>
      <w:r w:rsidRPr="00BC3801">
        <w:rPr>
          <w:color w:val="993366"/>
        </w:rPr>
        <w:t>INTEGER</w:t>
      </w:r>
      <w:r w:rsidRPr="00BC3801">
        <w:t xml:space="preserve"> (1..7)</w:t>
      </w:r>
    </w:p>
    <w:p w14:paraId="066E907D" w14:textId="77777777" w:rsidR="00A93866" w:rsidRPr="00BC3801" w:rsidRDefault="00A93866" w:rsidP="00A93866">
      <w:pPr>
        <w:pStyle w:val="PL"/>
      </w:pPr>
      <w:r w:rsidRPr="00BC3801">
        <w:t xml:space="preserve">        }</w:t>
      </w:r>
    </w:p>
    <w:p w14:paraId="5AA9C09C" w14:textId="77777777" w:rsidR="00A93866" w:rsidRPr="00BC3801" w:rsidRDefault="00A93866" w:rsidP="00A93866">
      <w:pPr>
        <w:pStyle w:val="PL"/>
      </w:pPr>
      <w:r w:rsidRPr="00BC3801">
        <w:t xml:space="preserve">    },</w:t>
      </w:r>
    </w:p>
    <w:p w14:paraId="3D4EF92A" w14:textId="77777777" w:rsidR="00A93866" w:rsidRPr="00BC3801" w:rsidRDefault="00A93866" w:rsidP="00A93866">
      <w:pPr>
        <w:pStyle w:val="PL"/>
      </w:pPr>
      <w:r w:rsidRPr="00BC3801">
        <w:t xml:space="preserve">    ...,</w:t>
      </w:r>
    </w:p>
    <w:p w14:paraId="19B98798" w14:textId="77777777" w:rsidR="00A93866" w:rsidRPr="00BC3801" w:rsidRDefault="00A93866" w:rsidP="00A93866">
      <w:pPr>
        <w:pStyle w:val="PL"/>
      </w:pPr>
      <w:r w:rsidRPr="00BC3801">
        <w:t xml:space="preserve">    [[</w:t>
      </w:r>
    </w:p>
    <w:p w14:paraId="7D9382B2" w14:textId="77777777" w:rsidR="00A93866" w:rsidRPr="00BC3801" w:rsidRDefault="00A93866" w:rsidP="00A93866">
      <w:pPr>
        <w:pStyle w:val="PL"/>
      </w:pPr>
      <w:r w:rsidRPr="00BC3801">
        <w:t xml:space="preserve">    carrierIndicatorSize-r16            </w:t>
      </w:r>
      <w:r w:rsidRPr="00BC3801">
        <w:rPr>
          <w:color w:val="993366"/>
        </w:rPr>
        <w:t>SEQUENCE</w:t>
      </w:r>
      <w:r w:rsidRPr="00BC3801">
        <w:t xml:space="preserve"> {</w:t>
      </w:r>
    </w:p>
    <w:p w14:paraId="1F09D483" w14:textId="77777777" w:rsidR="00A93866" w:rsidRPr="00BC3801" w:rsidRDefault="00A93866" w:rsidP="00A93866">
      <w:pPr>
        <w:pStyle w:val="PL"/>
      </w:pPr>
      <w:r w:rsidRPr="00BC3801">
        <w:t xml:space="preserve">        carrierIndicatorSizeDCI-1-2-r16        </w:t>
      </w:r>
      <w:r w:rsidRPr="00BC3801">
        <w:rPr>
          <w:color w:val="993366"/>
        </w:rPr>
        <w:t>INTEGER</w:t>
      </w:r>
      <w:r w:rsidRPr="00BC3801">
        <w:t xml:space="preserve"> (0..3),</w:t>
      </w:r>
    </w:p>
    <w:p w14:paraId="572A6427" w14:textId="77777777" w:rsidR="00A93866" w:rsidRPr="00BC3801" w:rsidRDefault="00A93866" w:rsidP="00A93866">
      <w:pPr>
        <w:pStyle w:val="PL"/>
      </w:pPr>
      <w:r w:rsidRPr="00BC3801">
        <w:t xml:space="preserve">        carrierIndicatorSizeDCI-0-2-r16        </w:t>
      </w:r>
      <w:r w:rsidRPr="00BC3801">
        <w:rPr>
          <w:color w:val="993366"/>
        </w:rPr>
        <w:t>INTEGER</w:t>
      </w:r>
      <w:r w:rsidRPr="00BC3801">
        <w:t xml:space="preserve"> (0..3)</w:t>
      </w:r>
    </w:p>
    <w:p w14:paraId="10511FB6" w14:textId="77777777" w:rsidR="00A93866" w:rsidRPr="00BC3801" w:rsidRDefault="00A93866" w:rsidP="00A93866">
      <w:pPr>
        <w:pStyle w:val="PL"/>
        <w:rPr>
          <w:color w:val="808080"/>
        </w:rPr>
      </w:pPr>
      <w:r w:rsidRPr="00BC3801">
        <w:t xml:space="preserve">    }                                                                                       </w:t>
      </w:r>
      <w:r w:rsidRPr="00BC3801">
        <w:rPr>
          <w:color w:val="993366"/>
        </w:rPr>
        <w:t>OPTIONAL</w:t>
      </w:r>
      <w:r w:rsidRPr="00BC3801">
        <w:t xml:space="preserve">,  </w:t>
      </w:r>
      <w:r w:rsidRPr="00BC3801">
        <w:rPr>
          <w:color w:val="808080"/>
        </w:rPr>
        <w:t>-- Cond CIF-PRESENCE</w:t>
      </w:r>
    </w:p>
    <w:p w14:paraId="133A400B" w14:textId="77777777" w:rsidR="00A93866" w:rsidRPr="00BC3801" w:rsidRDefault="00A93866" w:rsidP="00A93866">
      <w:pPr>
        <w:pStyle w:val="PL"/>
        <w:rPr>
          <w:color w:val="808080"/>
        </w:rPr>
      </w:pPr>
      <w:r w:rsidRPr="00BC3801">
        <w:t xml:space="preserve">    enableDefaultBeamForCCS-r16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S</w:t>
      </w:r>
    </w:p>
    <w:p w14:paraId="3CB79EF1" w14:textId="77777777" w:rsidR="00A93866" w:rsidRPr="00BC3801" w:rsidRDefault="00A93866" w:rsidP="00A93866">
      <w:pPr>
        <w:pStyle w:val="PL"/>
      </w:pPr>
      <w:r w:rsidRPr="00BC3801">
        <w:t xml:space="preserve">    ]]</w:t>
      </w:r>
    </w:p>
    <w:p w14:paraId="6B595F30" w14:textId="77777777" w:rsidR="00A93866" w:rsidRPr="00BC3801" w:rsidRDefault="00A93866" w:rsidP="00A93866">
      <w:pPr>
        <w:pStyle w:val="PL"/>
      </w:pPr>
      <w:r w:rsidRPr="00BC3801">
        <w:t>}</w:t>
      </w:r>
    </w:p>
    <w:p w14:paraId="5EA593E5" w14:textId="77777777" w:rsidR="00A93866" w:rsidRPr="00BC3801" w:rsidRDefault="00A93866" w:rsidP="00A93866">
      <w:pPr>
        <w:pStyle w:val="PL"/>
      </w:pPr>
    </w:p>
    <w:p w14:paraId="1127A1EB" w14:textId="77777777" w:rsidR="00A93866" w:rsidRPr="00BC3801" w:rsidRDefault="00A93866" w:rsidP="00A93866">
      <w:pPr>
        <w:pStyle w:val="PL"/>
        <w:rPr>
          <w:color w:val="808080"/>
        </w:rPr>
      </w:pPr>
      <w:r w:rsidRPr="00BC3801">
        <w:rPr>
          <w:color w:val="808080"/>
        </w:rPr>
        <w:t>-- TAG-CROSSCARRIERSCHEDULINGCONFIG-STOP</w:t>
      </w:r>
    </w:p>
    <w:p w14:paraId="387B7329" w14:textId="77777777" w:rsidR="00A93866" w:rsidRPr="00BC3801" w:rsidRDefault="00A93866" w:rsidP="00A93866">
      <w:pPr>
        <w:pStyle w:val="PL"/>
        <w:rPr>
          <w:color w:val="808080"/>
        </w:rPr>
      </w:pPr>
      <w:r w:rsidRPr="00BC3801">
        <w:rPr>
          <w:color w:val="808080"/>
        </w:rPr>
        <w:t>-- ASN1STOP</w:t>
      </w:r>
    </w:p>
    <w:p w14:paraId="72FDCDF9" w14:textId="77777777" w:rsidR="00A93866" w:rsidRPr="00BC3801" w:rsidRDefault="00A93866" w:rsidP="00A93866"/>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93866" w:rsidRPr="00BC3801" w14:paraId="0F961976" w14:textId="77777777" w:rsidTr="001C27E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DD3C0BF" w14:textId="77777777" w:rsidR="00A93866" w:rsidRPr="00BC3801" w:rsidRDefault="00A93866" w:rsidP="001C27ED">
            <w:pPr>
              <w:pStyle w:val="TAH"/>
              <w:rPr>
                <w:lang w:eastAsia="en-GB"/>
              </w:rPr>
            </w:pPr>
            <w:r w:rsidRPr="00BC3801">
              <w:rPr>
                <w:i/>
                <w:lang w:eastAsia="en-GB"/>
              </w:rPr>
              <w:lastRenderedPageBreak/>
              <w:t>CrossCarrierSchedulingConfig</w:t>
            </w:r>
            <w:r w:rsidRPr="00BC3801">
              <w:rPr>
                <w:iCs/>
                <w:lang w:eastAsia="en-GB"/>
              </w:rPr>
              <w:t xml:space="preserve"> field descriptions</w:t>
            </w:r>
          </w:p>
        </w:tc>
      </w:tr>
      <w:tr w:rsidR="00A93866" w:rsidRPr="00BC3801" w14:paraId="6D3AD3C2" w14:textId="77777777" w:rsidTr="001C27E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5B6E94" w14:textId="77777777" w:rsidR="00A93866" w:rsidRPr="00BC3801" w:rsidRDefault="00A93866" w:rsidP="001C27ED">
            <w:pPr>
              <w:pStyle w:val="TAL"/>
              <w:rPr>
                <w:b/>
                <w:bCs/>
                <w:i/>
                <w:iCs/>
                <w:lang w:eastAsia="x-none"/>
              </w:rPr>
            </w:pPr>
            <w:r w:rsidRPr="00BC3801">
              <w:rPr>
                <w:b/>
                <w:bCs/>
                <w:i/>
                <w:iCs/>
                <w:lang w:eastAsia="x-none"/>
              </w:rPr>
              <w:t>carrierIndicatorSizeDCI-0-2, carrierIndicatorSizeDCI-1-2</w:t>
            </w:r>
          </w:p>
          <w:p w14:paraId="2AADEBC6" w14:textId="77777777" w:rsidR="00A93866" w:rsidRPr="00BC3801" w:rsidRDefault="00A93866" w:rsidP="001C27ED">
            <w:pPr>
              <w:pStyle w:val="TAL"/>
              <w:rPr>
                <w:b/>
                <w:lang w:eastAsia="sv-SE"/>
              </w:rPr>
            </w:pPr>
            <w:r w:rsidRPr="00BC3801">
              <w:rPr>
                <w:lang w:eastAsia="en-GB"/>
              </w:rPr>
              <w:t xml:space="preserve">Configures the number of bits for the field of carrier indicator in PDCCH DCI format 0_2/1_2. </w:t>
            </w:r>
            <w:r w:rsidRPr="00BC3801">
              <w:rPr>
                <w:szCs w:val="22"/>
                <w:lang w:eastAsia="sv-SE"/>
              </w:rPr>
              <w:t xml:space="preserve">The field </w:t>
            </w:r>
            <w:r w:rsidRPr="00BC3801">
              <w:rPr>
                <w:i/>
                <w:szCs w:val="22"/>
                <w:lang w:eastAsia="sv-SE"/>
              </w:rPr>
              <w:t xml:space="preserve">carrierIndicatorSizeDCI-0-2 </w:t>
            </w:r>
            <w:r w:rsidRPr="00BC3801">
              <w:rPr>
                <w:szCs w:val="22"/>
                <w:lang w:eastAsia="sv-SE"/>
              </w:rPr>
              <w:t xml:space="preserve">refers to DCI format 0_2 and the field </w:t>
            </w:r>
            <w:r w:rsidRPr="00BC3801">
              <w:rPr>
                <w:i/>
                <w:szCs w:val="22"/>
                <w:lang w:eastAsia="sv-SE"/>
              </w:rPr>
              <w:t>carrierIndicatorSizeDCI-1-2</w:t>
            </w:r>
            <w:r w:rsidRPr="00BC3801">
              <w:rPr>
                <w:szCs w:val="22"/>
                <w:lang w:eastAsia="sv-SE"/>
              </w:rPr>
              <w:t xml:space="preserve"> refers to DCI format 1_2, respectively</w:t>
            </w:r>
            <w:r w:rsidRPr="00BC3801">
              <w:rPr>
                <w:lang w:eastAsia="en-GB"/>
              </w:rPr>
              <w:t xml:space="preserve"> (see TS 38.212 [17], clause 7.3.1 and TS 38.213 [13], clause 10.1).</w:t>
            </w:r>
          </w:p>
        </w:tc>
      </w:tr>
      <w:tr w:rsidR="00A93866" w:rsidRPr="00BC3801" w14:paraId="58C45D4A"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DAA899" w14:textId="77777777" w:rsidR="00A93866" w:rsidRPr="00BC3801" w:rsidRDefault="00A93866" w:rsidP="001C27ED">
            <w:pPr>
              <w:pStyle w:val="TAL"/>
              <w:rPr>
                <w:b/>
                <w:i/>
                <w:lang w:eastAsia="zh-CN"/>
              </w:rPr>
            </w:pPr>
            <w:r w:rsidRPr="00BC3801">
              <w:rPr>
                <w:b/>
                <w:i/>
                <w:lang w:eastAsia="en-GB"/>
              </w:rPr>
              <w:t>cif-Presence</w:t>
            </w:r>
          </w:p>
          <w:p w14:paraId="5382B771" w14:textId="77777777" w:rsidR="00A93866" w:rsidRPr="00BC3801" w:rsidRDefault="00A93866" w:rsidP="001C27ED">
            <w:pPr>
              <w:pStyle w:val="TAL"/>
              <w:rPr>
                <w:b/>
                <w:lang w:eastAsia="zh-CN"/>
              </w:rPr>
            </w:pPr>
            <w:r w:rsidRPr="00BC3801">
              <w:rPr>
                <w:lang w:eastAsia="zh-CN"/>
              </w:rPr>
              <w:t>The field is used to i</w:t>
            </w:r>
            <w:r w:rsidRPr="00BC3801">
              <w:rPr>
                <w:lang w:eastAsia="en-GB"/>
              </w:rPr>
              <w:t xml:space="preserve">ndicate whether carrier indicator </w:t>
            </w:r>
            <w:r w:rsidRPr="00BC3801">
              <w:rPr>
                <w:lang w:eastAsia="zh-CN"/>
              </w:rPr>
              <w:t xml:space="preserve">field </w:t>
            </w:r>
            <w:r w:rsidRPr="00BC3801">
              <w:rPr>
                <w:lang w:eastAsia="en-GB"/>
              </w:rPr>
              <w:t xml:space="preserve">is </w:t>
            </w:r>
            <w:r w:rsidRPr="00BC3801">
              <w:rPr>
                <w:lang w:eastAsia="zh-CN"/>
              </w:rPr>
              <w:t xml:space="preserve">present (value </w:t>
            </w:r>
            <w:r w:rsidRPr="00BC3801">
              <w:rPr>
                <w:i/>
                <w:lang w:eastAsia="zh-CN"/>
              </w:rPr>
              <w:t>true</w:t>
            </w:r>
            <w:r w:rsidRPr="00BC3801">
              <w:rPr>
                <w:lang w:eastAsia="zh-CN"/>
              </w:rPr>
              <w:t>)</w:t>
            </w:r>
            <w:r w:rsidRPr="00BC3801">
              <w:rPr>
                <w:lang w:eastAsia="en-GB"/>
              </w:rPr>
              <w:t xml:space="preserve"> or not</w:t>
            </w:r>
            <w:r w:rsidRPr="00BC3801">
              <w:rPr>
                <w:lang w:eastAsia="zh-CN"/>
              </w:rPr>
              <w:t xml:space="preserve"> (value </w:t>
            </w:r>
            <w:r w:rsidRPr="00BC3801">
              <w:rPr>
                <w:i/>
                <w:lang w:eastAsia="zh-CN"/>
              </w:rPr>
              <w:t>false</w:t>
            </w:r>
            <w:r w:rsidRPr="00BC3801">
              <w:rPr>
                <w:lang w:eastAsia="zh-CN"/>
              </w:rPr>
              <w:t>)</w:t>
            </w:r>
            <w:r w:rsidRPr="00BC3801">
              <w:rPr>
                <w:lang w:eastAsia="en-GB"/>
              </w:rPr>
              <w:t xml:space="preserve"> in PDCCH</w:t>
            </w:r>
            <w:r w:rsidRPr="00BC3801">
              <w:rPr>
                <w:lang w:eastAsia="zh-CN"/>
              </w:rPr>
              <w:t xml:space="preserve"> DCI</w:t>
            </w:r>
            <w:r w:rsidRPr="00BC3801">
              <w:rPr>
                <w:lang w:eastAsia="en-GB"/>
              </w:rPr>
              <w:t xml:space="preserve"> formats</w:t>
            </w:r>
            <w:r w:rsidRPr="00BC3801">
              <w:rPr>
                <w:lang w:eastAsia="zh-CN"/>
              </w:rPr>
              <w:t xml:space="preserve">, see TS 38.213 [13]. </w:t>
            </w:r>
            <w:r w:rsidRPr="00BC3801">
              <w:rPr>
                <w:lang w:eastAsia="en-GB"/>
              </w:rPr>
              <w:t xml:space="preserve">If </w:t>
            </w:r>
            <w:r w:rsidRPr="00BC3801">
              <w:rPr>
                <w:i/>
                <w:lang w:eastAsia="en-GB"/>
              </w:rPr>
              <w:t>cif-Presence</w:t>
            </w:r>
            <w:r w:rsidRPr="00BC3801">
              <w:rPr>
                <w:lang w:eastAsia="en-GB"/>
              </w:rPr>
              <w:t xml:space="preserve"> is set to </w:t>
            </w:r>
            <w:r w:rsidRPr="00BC3801">
              <w:rPr>
                <w:i/>
                <w:lang w:eastAsia="en-GB"/>
              </w:rPr>
              <w:t>true</w:t>
            </w:r>
            <w:r w:rsidRPr="00BC3801">
              <w:rPr>
                <w:lang w:eastAsia="en-GB"/>
              </w:rPr>
              <w:t>, the CIF value indicating a grant or assignment for this cell is 0.</w:t>
            </w:r>
          </w:p>
        </w:tc>
      </w:tr>
      <w:tr w:rsidR="00A93866" w:rsidRPr="00BC3801" w14:paraId="6A06E3CA"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BC7AA" w14:textId="77777777" w:rsidR="00A93866" w:rsidRPr="00BC3801" w:rsidRDefault="00A93866" w:rsidP="001C27ED">
            <w:pPr>
              <w:pStyle w:val="TAL"/>
              <w:rPr>
                <w:b/>
                <w:i/>
                <w:lang w:eastAsia="en-GB"/>
              </w:rPr>
            </w:pPr>
            <w:r w:rsidRPr="00BC3801">
              <w:rPr>
                <w:b/>
                <w:i/>
                <w:lang w:eastAsia="en-GB"/>
              </w:rPr>
              <w:t>cif-InSchedulingCell</w:t>
            </w:r>
          </w:p>
          <w:p w14:paraId="106767D4" w14:textId="77777777" w:rsidR="00A93866" w:rsidRPr="00BC3801" w:rsidRDefault="00A93866" w:rsidP="001C27ED">
            <w:pPr>
              <w:pStyle w:val="TAL"/>
              <w:rPr>
                <w:b/>
                <w:lang w:eastAsia="en-GB"/>
              </w:rPr>
            </w:pPr>
            <w:r w:rsidRPr="00BC3801">
              <w:rPr>
                <w:lang w:eastAsia="en-GB"/>
              </w:rPr>
              <w:t xml:space="preserve">The field indicates the CIF value used in the scheduling cell to indicate a grant or assignment applicable for this cell, see TS 38.213 </w:t>
            </w:r>
            <w:r w:rsidRPr="00BC3801">
              <w:rPr>
                <w:lang w:eastAsia="zh-CN"/>
              </w:rPr>
              <w:t>[13]</w:t>
            </w:r>
            <w:r w:rsidRPr="00BC3801">
              <w:rPr>
                <w:lang w:eastAsia="en-GB"/>
              </w:rPr>
              <w:t>.</w:t>
            </w:r>
          </w:p>
        </w:tc>
      </w:tr>
      <w:tr w:rsidR="00A93866" w:rsidRPr="00BC3801" w14:paraId="5953E660" w14:textId="77777777" w:rsidTr="001C27ED">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255DB84C" w14:textId="77777777" w:rsidR="00A93866" w:rsidRPr="00BC3801" w:rsidRDefault="00A93866" w:rsidP="001C27ED">
            <w:pPr>
              <w:pStyle w:val="TAL"/>
              <w:rPr>
                <w:b/>
                <w:bCs/>
                <w:i/>
                <w:iCs/>
              </w:rPr>
            </w:pPr>
            <w:r w:rsidRPr="00BC3801">
              <w:rPr>
                <w:b/>
                <w:bCs/>
                <w:i/>
                <w:iCs/>
              </w:rPr>
              <w:t>enableDefaultBeamForCCS</w:t>
            </w:r>
          </w:p>
          <w:p w14:paraId="17740797" w14:textId="06260C13" w:rsidR="00A93866" w:rsidRPr="00BC3801" w:rsidRDefault="00A93866" w:rsidP="001C27ED">
            <w:pPr>
              <w:pStyle w:val="TAL"/>
              <w:rPr>
                <w:lang w:eastAsia="en-GB"/>
              </w:rPr>
            </w:pPr>
            <w:r w:rsidRPr="00BC3801">
              <w:rPr>
                <w:lang w:eastAsia="en-GB"/>
              </w:rPr>
              <w:t xml:space="preserve">This field indicates whether default beam selection for cross-carrier scheduled PDSCH </w:t>
            </w:r>
            <w:ins w:id="106" w:author="Ericsson" w:date="2023-11-21T08:18:00Z">
              <w:r>
                <w:rPr>
                  <w:lang w:eastAsia="en-GB"/>
                </w:rPr>
                <w:t xml:space="preserve">or aperiodic CSI-RS </w:t>
              </w:r>
            </w:ins>
            <w:r w:rsidRPr="00BC3801">
              <w:rPr>
                <w:lang w:eastAsia="en-GB"/>
              </w:rPr>
              <w:t>is enabled, see TS 38.214 [19]. If not present, the default beam selection behaviour is not applied, i.e. Rel-15 behaviour is applied.</w:t>
            </w:r>
          </w:p>
        </w:tc>
      </w:tr>
      <w:tr w:rsidR="00A93866" w:rsidRPr="00BC3801" w14:paraId="605F7352"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2B9C566" w14:textId="77777777" w:rsidR="00A93866" w:rsidRPr="00BC3801" w:rsidRDefault="00A93866" w:rsidP="001C27ED">
            <w:pPr>
              <w:pStyle w:val="TAL"/>
              <w:rPr>
                <w:lang w:eastAsia="en-GB"/>
              </w:rPr>
            </w:pPr>
            <w:r w:rsidRPr="00BC3801">
              <w:rPr>
                <w:b/>
                <w:i/>
                <w:lang w:eastAsia="en-GB"/>
              </w:rPr>
              <w:t>other</w:t>
            </w:r>
          </w:p>
          <w:p w14:paraId="2BD68956" w14:textId="77777777" w:rsidR="00A93866" w:rsidRPr="00BC3801" w:rsidRDefault="00A93866" w:rsidP="001C27ED">
            <w:pPr>
              <w:pStyle w:val="TAL"/>
              <w:rPr>
                <w:lang w:eastAsia="en-GB"/>
              </w:rPr>
            </w:pPr>
            <w:r w:rsidRPr="00BC3801">
              <w:rPr>
                <w:lang w:eastAsia="en-GB"/>
              </w:rPr>
              <w:t>Parameters for cross-carrier scheduling, i.e., a serving cell is scheduled by a PDCCH on another (scheduling) cell. The network configures this field only for SCells.</w:t>
            </w:r>
          </w:p>
        </w:tc>
      </w:tr>
      <w:tr w:rsidR="00A93866" w:rsidRPr="00BC3801" w14:paraId="3DB17280"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801C8" w14:textId="77777777" w:rsidR="00A93866" w:rsidRPr="00BC3801" w:rsidRDefault="00A93866" w:rsidP="001C27ED">
            <w:pPr>
              <w:pStyle w:val="TAL"/>
              <w:rPr>
                <w:lang w:eastAsia="en-GB"/>
              </w:rPr>
            </w:pPr>
            <w:r w:rsidRPr="00BC3801">
              <w:rPr>
                <w:b/>
                <w:i/>
                <w:lang w:eastAsia="en-GB"/>
              </w:rPr>
              <w:t>own</w:t>
            </w:r>
          </w:p>
          <w:p w14:paraId="21C92C33" w14:textId="77777777" w:rsidR="00A93866" w:rsidRPr="00BC3801" w:rsidRDefault="00A93866" w:rsidP="001C27ED">
            <w:pPr>
              <w:pStyle w:val="TAL"/>
              <w:rPr>
                <w:lang w:eastAsia="en-GB"/>
              </w:rPr>
            </w:pPr>
            <w:r w:rsidRPr="00BC3801">
              <w:rPr>
                <w:lang w:eastAsia="en-GB"/>
              </w:rPr>
              <w:t>Parameters for self-scheduling, i.e., a serving cell is scheduled by its own PDCCH.</w:t>
            </w:r>
          </w:p>
        </w:tc>
      </w:tr>
      <w:tr w:rsidR="00A93866" w:rsidRPr="00BC3801" w14:paraId="1B6B2A26" w14:textId="77777777" w:rsidTr="001C27E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826766" w14:textId="77777777" w:rsidR="00A93866" w:rsidRPr="00BC3801" w:rsidRDefault="00A93866" w:rsidP="001C27ED">
            <w:pPr>
              <w:pStyle w:val="TAL"/>
              <w:rPr>
                <w:b/>
                <w:i/>
                <w:lang w:eastAsia="en-GB"/>
              </w:rPr>
            </w:pPr>
            <w:r w:rsidRPr="00BC3801">
              <w:rPr>
                <w:b/>
                <w:i/>
                <w:lang w:eastAsia="en-GB"/>
              </w:rPr>
              <w:t>schedulingCellId</w:t>
            </w:r>
          </w:p>
          <w:p w14:paraId="34C59829" w14:textId="77777777" w:rsidR="00A93866" w:rsidRPr="00BC3801" w:rsidRDefault="00A93866" w:rsidP="001C27ED">
            <w:pPr>
              <w:pStyle w:val="TAL"/>
              <w:rPr>
                <w:b/>
                <w:i/>
                <w:lang w:eastAsia="en-GB"/>
              </w:rPr>
            </w:pPr>
            <w:r w:rsidRPr="00BC3801">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BC3801">
              <w:t xml:space="preserve"> </w:t>
            </w:r>
            <w:r w:rsidRPr="00BC3801">
              <w:rPr>
                <w:lang w:eastAsia="en-GB"/>
              </w:rPr>
              <w:t xml:space="preserve">In case the UE is configured with two PUCCH groups, the scheduling cell and the scheduled cell are within the same PUCCH group. If </w:t>
            </w:r>
            <w:r w:rsidRPr="00BC3801">
              <w:rPr>
                <w:i/>
                <w:iCs/>
                <w:lang w:eastAsia="en-GB"/>
              </w:rPr>
              <w:t>drx-ConfigSecondaryGroup</w:t>
            </w:r>
            <w:r w:rsidRPr="00BC3801">
              <w:rPr>
                <w:lang w:eastAsia="en-GB"/>
              </w:rPr>
              <w:t xml:space="preserve"> is configured in the </w:t>
            </w:r>
            <w:r w:rsidRPr="00BC3801">
              <w:rPr>
                <w:i/>
                <w:iCs/>
                <w:lang w:eastAsia="en-GB"/>
              </w:rPr>
              <w:t>MAC-CellGroupConfig</w:t>
            </w:r>
            <w:r w:rsidRPr="00BC3801">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793CB1B1" w14:textId="77777777" w:rsidR="00A93866" w:rsidRPr="00BC3801" w:rsidRDefault="00A93866" w:rsidP="00A93866"/>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A93866" w:rsidRPr="00BC3801" w14:paraId="21D72C10" w14:textId="77777777" w:rsidTr="001C27ED">
        <w:tc>
          <w:tcPr>
            <w:tcW w:w="4145" w:type="dxa"/>
            <w:tcBorders>
              <w:top w:val="single" w:sz="4" w:space="0" w:color="auto"/>
              <w:left w:val="single" w:sz="4" w:space="0" w:color="auto"/>
              <w:bottom w:val="single" w:sz="4" w:space="0" w:color="auto"/>
              <w:right w:val="single" w:sz="4" w:space="0" w:color="auto"/>
            </w:tcBorders>
            <w:hideMark/>
          </w:tcPr>
          <w:p w14:paraId="2879D4DB" w14:textId="77777777" w:rsidR="00A93866" w:rsidRPr="00BC3801" w:rsidRDefault="00A93866" w:rsidP="001C27ED">
            <w:pPr>
              <w:pStyle w:val="TAH"/>
              <w:rPr>
                <w:lang w:eastAsia="sv-SE"/>
              </w:rPr>
            </w:pPr>
            <w:r w:rsidRPr="00BC3801">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64E78B48" w14:textId="77777777" w:rsidR="00A93866" w:rsidRPr="00BC3801" w:rsidRDefault="00A93866" w:rsidP="001C27ED">
            <w:pPr>
              <w:pStyle w:val="TAH"/>
              <w:rPr>
                <w:lang w:eastAsia="sv-SE"/>
              </w:rPr>
            </w:pPr>
            <w:r w:rsidRPr="00BC3801">
              <w:rPr>
                <w:lang w:eastAsia="sv-SE"/>
              </w:rPr>
              <w:t>Explanation</w:t>
            </w:r>
          </w:p>
        </w:tc>
      </w:tr>
      <w:tr w:rsidR="00A93866" w:rsidRPr="00BC3801" w14:paraId="6DF70B1D" w14:textId="77777777" w:rsidTr="001C27ED">
        <w:tc>
          <w:tcPr>
            <w:tcW w:w="4145" w:type="dxa"/>
            <w:tcBorders>
              <w:top w:val="single" w:sz="4" w:space="0" w:color="auto"/>
              <w:left w:val="single" w:sz="4" w:space="0" w:color="auto"/>
              <w:bottom w:val="single" w:sz="4" w:space="0" w:color="auto"/>
              <w:right w:val="single" w:sz="4" w:space="0" w:color="auto"/>
            </w:tcBorders>
            <w:hideMark/>
          </w:tcPr>
          <w:p w14:paraId="56C232A9" w14:textId="04DD0C88" w:rsidR="00A93866" w:rsidRPr="00BC3801" w:rsidRDefault="00A93866" w:rsidP="001C27ED">
            <w:pPr>
              <w:pStyle w:val="TAL"/>
              <w:rPr>
                <w:rFonts w:cs="Arial"/>
                <w:i/>
                <w:lang w:eastAsia="sv-SE"/>
              </w:rPr>
            </w:pPr>
            <w:commentRangeStart w:id="107"/>
            <w:r w:rsidRPr="00BC3801">
              <w:rPr>
                <w:rFonts w:cs="Arial"/>
                <w:i/>
                <w:noProof/>
                <w:sz w:val="16"/>
                <w:lang w:eastAsia="en-GB"/>
              </w:rPr>
              <w:t>CIF-PRESENCE</w:t>
            </w:r>
            <w:commentRangeEnd w:id="107"/>
            <w:r w:rsidR="008D30B6">
              <w:rPr>
                <w:rStyle w:val="CommentReference"/>
                <w:rFonts w:ascii="Times New Roman" w:hAnsi="Times New Roman"/>
              </w:rPr>
              <w:commentReference w:id="107"/>
            </w:r>
            <w:r w:rsidR="008D30B6">
              <w:rPr>
                <w:rFonts w:cs="Arial"/>
                <w:i/>
                <w:noProof/>
                <w:sz w:val="16"/>
                <w:lang w:eastAsia="en-GB"/>
              </w:rPr>
              <w:t>F</w:t>
            </w:r>
          </w:p>
        </w:tc>
        <w:tc>
          <w:tcPr>
            <w:tcW w:w="10002" w:type="dxa"/>
            <w:tcBorders>
              <w:top w:val="single" w:sz="4" w:space="0" w:color="auto"/>
              <w:left w:val="single" w:sz="4" w:space="0" w:color="auto"/>
              <w:bottom w:val="single" w:sz="4" w:space="0" w:color="auto"/>
              <w:right w:val="single" w:sz="4" w:space="0" w:color="auto"/>
            </w:tcBorders>
            <w:hideMark/>
          </w:tcPr>
          <w:p w14:paraId="731E56DB" w14:textId="77777777" w:rsidR="00A93866" w:rsidRPr="00BC3801" w:rsidRDefault="00A93866" w:rsidP="001C27ED">
            <w:pPr>
              <w:pStyle w:val="TAL"/>
              <w:rPr>
                <w:lang w:eastAsia="sv-SE"/>
              </w:rPr>
            </w:pPr>
            <w:r w:rsidRPr="00BC3801">
              <w:rPr>
                <w:lang w:eastAsia="sv-SE"/>
              </w:rPr>
              <w:t xml:space="preserve">The field is mandatory present if the </w:t>
            </w:r>
            <w:r w:rsidRPr="00BC3801">
              <w:rPr>
                <w:i/>
                <w:lang w:eastAsia="sv-SE"/>
              </w:rPr>
              <w:t>cif-Presence</w:t>
            </w:r>
            <w:r w:rsidRPr="00BC3801">
              <w:rPr>
                <w:lang w:eastAsia="sv-SE"/>
              </w:rPr>
              <w:t xml:space="preserve"> is set to </w:t>
            </w:r>
            <w:r w:rsidRPr="00BC3801">
              <w:rPr>
                <w:i/>
                <w:lang w:eastAsia="en-GB"/>
              </w:rPr>
              <w:t>true</w:t>
            </w:r>
            <w:r w:rsidRPr="00BC3801">
              <w:rPr>
                <w:lang w:eastAsia="sv-SE"/>
              </w:rPr>
              <w:t>. The field is absent otherwise.</w:t>
            </w:r>
          </w:p>
        </w:tc>
      </w:tr>
    </w:tbl>
    <w:p w14:paraId="3972459B" w14:textId="77777777" w:rsidR="00A93866" w:rsidRPr="00BC3801" w:rsidRDefault="00A93866" w:rsidP="00A93866"/>
    <w:p w14:paraId="3C856712" w14:textId="77777777" w:rsidR="00A93866" w:rsidRDefault="00A93866">
      <w:pPr>
        <w:overflowPunct/>
        <w:autoSpaceDE/>
        <w:autoSpaceDN/>
        <w:adjustRightInd/>
        <w:spacing w:after="0"/>
        <w:textAlignment w:val="auto"/>
        <w:rPr>
          <w:rFonts w:ascii="Arial" w:hAnsi="Arial"/>
          <w:sz w:val="24"/>
        </w:rPr>
      </w:pPr>
      <w:r>
        <w:br w:type="page"/>
      </w:r>
    </w:p>
    <w:p w14:paraId="404D3A97" w14:textId="5481C9EE" w:rsidR="00381EDD" w:rsidRPr="00BC3801" w:rsidRDefault="00381EDD" w:rsidP="00381EDD">
      <w:pPr>
        <w:pStyle w:val="Heading4"/>
      </w:pPr>
      <w:r w:rsidRPr="00BC3801">
        <w:lastRenderedPageBreak/>
        <w:t>–</w:t>
      </w:r>
      <w:r w:rsidRPr="00BC3801">
        <w:tab/>
      </w:r>
      <w:r w:rsidRPr="00BC3801">
        <w:rPr>
          <w:i/>
          <w:noProof/>
        </w:rPr>
        <w:t>RACH-ConfigCommonTwoStepRA</w:t>
      </w:r>
      <w:bookmarkEnd w:id="90"/>
      <w:bookmarkEnd w:id="91"/>
    </w:p>
    <w:p w14:paraId="6DCD9097" w14:textId="77777777" w:rsidR="00381EDD" w:rsidRPr="00BC3801" w:rsidRDefault="00381EDD" w:rsidP="00381EDD">
      <w:r w:rsidRPr="00BC3801">
        <w:t xml:space="preserve">The IE </w:t>
      </w:r>
      <w:r w:rsidRPr="00BC3801">
        <w:rPr>
          <w:i/>
        </w:rPr>
        <w:t>RACH-ConfigCommonTwoStepRA</w:t>
      </w:r>
      <w:r w:rsidRPr="00BC3801">
        <w:t xml:space="preserve"> is used to specify cell specific 2-step random-access type parameters.</w:t>
      </w:r>
    </w:p>
    <w:p w14:paraId="0230D39D" w14:textId="77777777" w:rsidR="00381EDD" w:rsidRPr="00BC3801" w:rsidRDefault="00381EDD" w:rsidP="00381EDD">
      <w:pPr>
        <w:pStyle w:val="TH"/>
      </w:pPr>
      <w:r w:rsidRPr="00BC3801">
        <w:rPr>
          <w:bCs/>
          <w:i/>
          <w:iCs/>
        </w:rPr>
        <w:t>RACH-ConfigCommonTwoStepRA</w:t>
      </w:r>
      <w:r w:rsidRPr="00BC3801">
        <w:t xml:space="preserve"> information element</w:t>
      </w:r>
    </w:p>
    <w:p w14:paraId="2632F119" w14:textId="77777777" w:rsidR="00381EDD" w:rsidRPr="00BC3801" w:rsidRDefault="00381EDD" w:rsidP="00381EDD">
      <w:pPr>
        <w:pStyle w:val="PL"/>
        <w:rPr>
          <w:color w:val="808080"/>
        </w:rPr>
      </w:pPr>
      <w:r w:rsidRPr="00BC3801">
        <w:rPr>
          <w:color w:val="808080"/>
        </w:rPr>
        <w:t>-- ASN1START</w:t>
      </w:r>
    </w:p>
    <w:p w14:paraId="0B58155E" w14:textId="77777777" w:rsidR="00381EDD" w:rsidRPr="00BC3801" w:rsidRDefault="00381EDD" w:rsidP="00381EDD">
      <w:pPr>
        <w:pStyle w:val="PL"/>
        <w:rPr>
          <w:color w:val="808080"/>
        </w:rPr>
      </w:pPr>
      <w:r w:rsidRPr="00BC3801">
        <w:rPr>
          <w:color w:val="808080"/>
        </w:rPr>
        <w:t>-- TAG-RACH-CONFIGCOMMONTWOSTEPRA-START</w:t>
      </w:r>
    </w:p>
    <w:p w14:paraId="4D3873FD" w14:textId="77777777" w:rsidR="00381EDD" w:rsidRPr="00BC3801" w:rsidRDefault="00381EDD" w:rsidP="00381EDD">
      <w:pPr>
        <w:pStyle w:val="PL"/>
      </w:pPr>
    </w:p>
    <w:p w14:paraId="09C69DA2" w14:textId="77777777" w:rsidR="00381EDD" w:rsidRPr="00BC3801" w:rsidRDefault="00381EDD" w:rsidP="00381EDD">
      <w:pPr>
        <w:pStyle w:val="PL"/>
      </w:pPr>
      <w:r w:rsidRPr="00BC3801">
        <w:t xml:space="preserve">RACH-ConfigCommonTwoStepRA-r16 ::=                   </w:t>
      </w:r>
      <w:r w:rsidRPr="00BC3801">
        <w:rPr>
          <w:color w:val="993366"/>
        </w:rPr>
        <w:t>SEQUENCE</w:t>
      </w:r>
      <w:r w:rsidRPr="00BC3801">
        <w:t xml:space="preserve"> {</w:t>
      </w:r>
    </w:p>
    <w:p w14:paraId="239A18D5" w14:textId="77777777" w:rsidR="00381EDD" w:rsidRPr="00BC3801" w:rsidRDefault="00381EDD" w:rsidP="00381EDD">
      <w:pPr>
        <w:pStyle w:val="PL"/>
      </w:pPr>
      <w:r w:rsidRPr="00BC3801">
        <w:t xml:space="preserve">    rach-ConfigGenericTwoStepRA-r16                      RACH-ConfigGenericTwoStepRA-r16,</w:t>
      </w:r>
    </w:p>
    <w:p w14:paraId="69B77A12" w14:textId="77777777" w:rsidR="00381EDD" w:rsidRPr="00BC3801" w:rsidRDefault="00381EDD" w:rsidP="00381EDD">
      <w:pPr>
        <w:pStyle w:val="PL"/>
        <w:rPr>
          <w:color w:val="808080"/>
        </w:rPr>
      </w:pPr>
      <w:r w:rsidRPr="00BC3801">
        <w:t xml:space="preserve">    msgA-TotalNumberOfRA-Preambles-r16                   </w:t>
      </w:r>
      <w:r w:rsidRPr="00BC3801">
        <w:rPr>
          <w:color w:val="993366"/>
        </w:rPr>
        <w:t>INTEGER</w:t>
      </w:r>
      <w:r w:rsidRPr="00BC3801">
        <w:t xml:space="preserve"> (1..63)                                    </w:t>
      </w:r>
      <w:r w:rsidRPr="00BC3801">
        <w:rPr>
          <w:color w:val="993366"/>
        </w:rPr>
        <w:t>OPTIONAL</w:t>
      </w:r>
      <w:r w:rsidRPr="00BC3801">
        <w:t xml:space="preserve">, </w:t>
      </w:r>
      <w:r w:rsidRPr="00BC3801">
        <w:rPr>
          <w:color w:val="808080"/>
        </w:rPr>
        <w:t>-- Need S</w:t>
      </w:r>
    </w:p>
    <w:p w14:paraId="3ED2E473" w14:textId="77777777" w:rsidR="00381EDD" w:rsidRPr="00BC3801" w:rsidRDefault="00381EDD" w:rsidP="00381EDD">
      <w:pPr>
        <w:pStyle w:val="PL"/>
      </w:pPr>
      <w:r w:rsidRPr="00BC3801">
        <w:t xml:space="preserve">    msgA-SSB-PerRACH-OccasionAndCB-PreamblesPerSSB-r16   </w:t>
      </w:r>
      <w:r w:rsidRPr="00BC3801">
        <w:rPr>
          <w:color w:val="993366"/>
        </w:rPr>
        <w:t>CHOICE</w:t>
      </w:r>
      <w:r w:rsidRPr="00BC3801">
        <w:t xml:space="preserve"> {</w:t>
      </w:r>
    </w:p>
    <w:p w14:paraId="3B92D66F" w14:textId="77777777" w:rsidR="00381EDD" w:rsidRPr="00BC3801" w:rsidRDefault="00381EDD" w:rsidP="00381EDD">
      <w:pPr>
        <w:pStyle w:val="PL"/>
      </w:pPr>
      <w:r w:rsidRPr="00BC3801">
        <w:t xml:space="preserve">        oneEighth                                            </w:t>
      </w:r>
      <w:r w:rsidRPr="00BC3801">
        <w:rPr>
          <w:color w:val="993366"/>
        </w:rPr>
        <w:t>ENUMERATED</w:t>
      </w:r>
      <w:r w:rsidRPr="00BC3801">
        <w:t xml:space="preserve"> {n4,n8,n12,n16,n20,n24,n28,n32,n36,n40,n44,n48,n52,n56,n60,n64},</w:t>
      </w:r>
    </w:p>
    <w:p w14:paraId="0B39452E" w14:textId="77777777" w:rsidR="00381EDD" w:rsidRPr="00BC3801" w:rsidRDefault="00381EDD" w:rsidP="00381EDD">
      <w:pPr>
        <w:pStyle w:val="PL"/>
      </w:pPr>
      <w:r w:rsidRPr="00BC3801">
        <w:t xml:space="preserve">        oneFourth                                            </w:t>
      </w:r>
      <w:r w:rsidRPr="00BC3801">
        <w:rPr>
          <w:color w:val="993366"/>
        </w:rPr>
        <w:t>ENUMERATED</w:t>
      </w:r>
      <w:r w:rsidRPr="00BC3801">
        <w:t xml:space="preserve"> {n4,n8,n12,n16,n20,n24,n28,n32,n36,n40,n44,n48,n52,n56,n60,n64},</w:t>
      </w:r>
    </w:p>
    <w:p w14:paraId="2F1FBBEC" w14:textId="77777777" w:rsidR="00381EDD" w:rsidRPr="00BC3801" w:rsidRDefault="00381EDD" w:rsidP="00381EDD">
      <w:pPr>
        <w:pStyle w:val="PL"/>
      </w:pPr>
      <w:r w:rsidRPr="00BC3801">
        <w:t xml:space="preserve">        oneHalf                                              </w:t>
      </w:r>
      <w:r w:rsidRPr="00BC3801">
        <w:rPr>
          <w:color w:val="993366"/>
        </w:rPr>
        <w:t>ENUMERATED</w:t>
      </w:r>
      <w:r w:rsidRPr="00BC3801">
        <w:t xml:space="preserve"> {n4,n8,n12,n16,n20,n24,n28,n32,n36,n40,n44,n48,n52,n56,n60,n64},</w:t>
      </w:r>
    </w:p>
    <w:p w14:paraId="6F7907C6" w14:textId="77777777" w:rsidR="00381EDD" w:rsidRPr="00BC3801" w:rsidRDefault="00381EDD" w:rsidP="00381EDD">
      <w:pPr>
        <w:pStyle w:val="PL"/>
      </w:pPr>
      <w:r w:rsidRPr="00BC3801">
        <w:t xml:space="preserve">        one                                                  </w:t>
      </w:r>
      <w:r w:rsidRPr="00BC3801">
        <w:rPr>
          <w:color w:val="993366"/>
        </w:rPr>
        <w:t>ENUMERATED</w:t>
      </w:r>
      <w:r w:rsidRPr="00BC3801">
        <w:t xml:space="preserve"> {n4,n8,n12,n16,n20,n24,n28,n32,n36,n40,n44,n48,n52,n56,n60,n64},</w:t>
      </w:r>
    </w:p>
    <w:p w14:paraId="112C3C3B" w14:textId="77777777" w:rsidR="00381EDD" w:rsidRPr="00BC3801" w:rsidRDefault="00381EDD" w:rsidP="00381EDD">
      <w:pPr>
        <w:pStyle w:val="PL"/>
      </w:pPr>
      <w:r w:rsidRPr="00BC3801">
        <w:t xml:space="preserve">        two                                                  </w:t>
      </w:r>
      <w:r w:rsidRPr="00BC3801">
        <w:rPr>
          <w:color w:val="993366"/>
        </w:rPr>
        <w:t>ENUMERATED</w:t>
      </w:r>
      <w:r w:rsidRPr="00BC3801">
        <w:t xml:space="preserve"> {n4,n8,n12,n16,n20,n24,n28,n32},</w:t>
      </w:r>
    </w:p>
    <w:p w14:paraId="690F5C4D" w14:textId="77777777" w:rsidR="00381EDD" w:rsidRPr="00BC3801" w:rsidRDefault="00381EDD" w:rsidP="00381EDD">
      <w:pPr>
        <w:pStyle w:val="PL"/>
      </w:pPr>
      <w:r w:rsidRPr="00BC3801">
        <w:t xml:space="preserve">        four                                                 </w:t>
      </w:r>
      <w:r w:rsidRPr="00BC3801">
        <w:rPr>
          <w:color w:val="993366"/>
        </w:rPr>
        <w:t>INTEGER</w:t>
      </w:r>
      <w:r w:rsidRPr="00BC3801">
        <w:t xml:space="preserve"> (1..16),</w:t>
      </w:r>
    </w:p>
    <w:p w14:paraId="0D54F102" w14:textId="77777777" w:rsidR="00381EDD" w:rsidRPr="00BC3801" w:rsidRDefault="00381EDD" w:rsidP="00381EDD">
      <w:pPr>
        <w:pStyle w:val="PL"/>
      </w:pPr>
      <w:r w:rsidRPr="00BC3801">
        <w:t xml:space="preserve">        eight                                                </w:t>
      </w:r>
      <w:r w:rsidRPr="00BC3801">
        <w:rPr>
          <w:color w:val="993366"/>
        </w:rPr>
        <w:t>INTEGER</w:t>
      </w:r>
      <w:r w:rsidRPr="00BC3801">
        <w:t xml:space="preserve"> (1..8),</w:t>
      </w:r>
    </w:p>
    <w:p w14:paraId="0EAE96F2" w14:textId="77777777" w:rsidR="00381EDD" w:rsidRPr="00BC3801" w:rsidRDefault="00381EDD" w:rsidP="00381EDD">
      <w:pPr>
        <w:pStyle w:val="PL"/>
      </w:pPr>
      <w:r w:rsidRPr="00BC3801">
        <w:t xml:space="preserve">        sixteen                                              </w:t>
      </w:r>
      <w:r w:rsidRPr="00BC3801">
        <w:rPr>
          <w:color w:val="993366"/>
        </w:rPr>
        <w:t>INTEGER</w:t>
      </w:r>
      <w:r w:rsidRPr="00BC3801">
        <w:t xml:space="preserve"> (1..4)</w:t>
      </w:r>
    </w:p>
    <w:p w14:paraId="5AE184C0" w14:textId="77777777" w:rsidR="00381EDD" w:rsidRPr="00BC3801" w:rsidRDefault="00381EDD" w:rsidP="00381EDD">
      <w:pPr>
        <w:pStyle w:val="PL"/>
        <w:rPr>
          <w:color w:val="808080"/>
        </w:rPr>
      </w:pPr>
      <w:r w:rsidRPr="00BC3801">
        <w:t xml:space="preserve">    }                                                                                                                   </w:t>
      </w:r>
      <w:r w:rsidRPr="00BC3801">
        <w:rPr>
          <w:color w:val="993366"/>
        </w:rPr>
        <w:t>OPTIONAL</w:t>
      </w:r>
      <w:r w:rsidRPr="00BC3801">
        <w:t xml:space="preserve">, </w:t>
      </w:r>
      <w:r w:rsidRPr="00BC3801">
        <w:rPr>
          <w:color w:val="808080"/>
        </w:rPr>
        <w:t>-- Cond 2StepOnly</w:t>
      </w:r>
    </w:p>
    <w:p w14:paraId="18AE947E" w14:textId="77777777" w:rsidR="00381EDD" w:rsidRPr="00BC3801" w:rsidRDefault="00381EDD" w:rsidP="00381EDD">
      <w:pPr>
        <w:pStyle w:val="PL"/>
        <w:rPr>
          <w:color w:val="808080"/>
        </w:rPr>
      </w:pPr>
      <w:r w:rsidRPr="00BC3801">
        <w:t xml:space="preserve">    msgA-CB-PreamblesPerSSB-PerSharedRO-r16              </w:t>
      </w:r>
      <w:r w:rsidRPr="00BC3801">
        <w:rPr>
          <w:color w:val="993366"/>
        </w:rPr>
        <w:t>INTEGER</w:t>
      </w:r>
      <w:r w:rsidRPr="00BC3801">
        <w:t xml:space="preserve"> (1..60)                                                </w:t>
      </w:r>
      <w:r w:rsidRPr="00BC3801">
        <w:rPr>
          <w:color w:val="993366"/>
        </w:rPr>
        <w:t>OPTIONAL</w:t>
      </w:r>
      <w:r w:rsidRPr="00BC3801">
        <w:t xml:space="preserve">, </w:t>
      </w:r>
      <w:r w:rsidRPr="00BC3801">
        <w:rPr>
          <w:color w:val="808080"/>
        </w:rPr>
        <w:t>-- Cond SharedRO</w:t>
      </w:r>
    </w:p>
    <w:p w14:paraId="7C8357F9" w14:textId="77777777" w:rsidR="00381EDD" w:rsidRPr="00BC3801" w:rsidRDefault="00381EDD" w:rsidP="00381EDD">
      <w:pPr>
        <w:pStyle w:val="PL"/>
        <w:rPr>
          <w:color w:val="808080"/>
        </w:rPr>
      </w:pPr>
      <w:r w:rsidRPr="00BC3801">
        <w:t xml:space="preserve">    msgA-SSB-SharedRO-MaskIndex-r16                      </w:t>
      </w:r>
      <w:r w:rsidRPr="00BC3801">
        <w:rPr>
          <w:color w:val="993366"/>
        </w:rPr>
        <w:t>INTEGER</w:t>
      </w:r>
      <w:r w:rsidRPr="00BC3801">
        <w:t xml:space="preserve"> (1..15)                                                </w:t>
      </w:r>
      <w:r w:rsidRPr="00BC3801">
        <w:rPr>
          <w:color w:val="993366"/>
        </w:rPr>
        <w:t>OPTIONAL</w:t>
      </w:r>
      <w:r w:rsidRPr="00BC3801">
        <w:t xml:space="preserve">, </w:t>
      </w:r>
      <w:r w:rsidRPr="00BC3801">
        <w:rPr>
          <w:color w:val="808080"/>
        </w:rPr>
        <w:t>-- Need S</w:t>
      </w:r>
    </w:p>
    <w:p w14:paraId="55D2E01F" w14:textId="77777777" w:rsidR="00381EDD" w:rsidRPr="00BC3801" w:rsidRDefault="00381EDD" w:rsidP="00381EDD">
      <w:pPr>
        <w:pStyle w:val="PL"/>
        <w:rPr>
          <w:color w:val="808080"/>
        </w:rPr>
      </w:pPr>
      <w:r w:rsidRPr="00BC3801">
        <w:t xml:space="preserve">    groupB-ConfiguredTwoStepRA-r16                       GroupB-ConfiguredTwoStepRA-r16                                 </w:t>
      </w:r>
      <w:r w:rsidRPr="00BC3801">
        <w:rPr>
          <w:color w:val="993366"/>
        </w:rPr>
        <w:t>OPTIONAL</w:t>
      </w:r>
      <w:r w:rsidRPr="00BC3801">
        <w:t xml:space="preserve">, </w:t>
      </w:r>
      <w:r w:rsidRPr="00BC3801">
        <w:rPr>
          <w:color w:val="808080"/>
        </w:rPr>
        <w:t>-- Need S</w:t>
      </w:r>
    </w:p>
    <w:p w14:paraId="15ECD80F" w14:textId="77777777" w:rsidR="00381EDD" w:rsidRPr="00BC3801" w:rsidRDefault="00381EDD" w:rsidP="00381EDD">
      <w:pPr>
        <w:pStyle w:val="PL"/>
      </w:pPr>
      <w:r w:rsidRPr="00BC3801">
        <w:t xml:space="preserve">    msgA-PRACH-RootSequenceIndex-r16                     </w:t>
      </w:r>
      <w:r w:rsidRPr="00BC3801">
        <w:rPr>
          <w:color w:val="993366"/>
        </w:rPr>
        <w:t>CHOICE</w:t>
      </w:r>
      <w:r w:rsidRPr="00BC3801">
        <w:t xml:space="preserve"> {</w:t>
      </w:r>
    </w:p>
    <w:p w14:paraId="3A298646" w14:textId="77777777" w:rsidR="00381EDD" w:rsidRPr="00BC3801" w:rsidRDefault="00381EDD" w:rsidP="00381EDD">
      <w:pPr>
        <w:pStyle w:val="PL"/>
      </w:pPr>
      <w:r w:rsidRPr="00BC3801">
        <w:t xml:space="preserve">        l839                                                 </w:t>
      </w:r>
      <w:r w:rsidRPr="00BC3801">
        <w:rPr>
          <w:color w:val="993366"/>
        </w:rPr>
        <w:t>INTEGER</w:t>
      </w:r>
      <w:r w:rsidRPr="00BC3801">
        <w:t xml:space="preserve"> (0..837),</w:t>
      </w:r>
    </w:p>
    <w:p w14:paraId="66110890" w14:textId="77777777" w:rsidR="00381EDD" w:rsidRPr="00BC3801" w:rsidRDefault="00381EDD" w:rsidP="00381EDD">
      <w:pPr>
        <w:pStyle w:val="PL"/>
      </w:pPr>
      <w:r w:rsidRPr="00BC3801">
        <w:t xml:space="preserve">        l139                                                 </w:t>
      </w:r>
      <w:r w:rsidRPr="00BC3801">
        <w:rPr>
          <w:color w:val="993366"/>
        </w:rPr>
        <w:t>INTEGER</w:t>
      </w:r>
      <w:r w:rsidRPr="00BC3801">
        <w:t xml:space="preserve"> (0..137),</w:t>
      </w:r>
    </w:p>
    <w:p w14:paraId="3682740C" w14:textId="77777777" w:rsidR="00381EDD" w:rsidRPr="00BC3801" w:rsidRDefault="00381EDD" w:rsidP="00381EDD">
      <w:pPr>
        <w:pStyle w:val="PL"/>
      </w:pPr>
      <w:r w:rsidRPr="00BC3801">
        <w:t xml:space="preserve">        l571                                                 </w:t>
      </w:r>
      <w:r w:rsidRPr="00BC3801">
        <w:rPr>
          <w:color w:val="993366"/>
        </w:rPr>
        <w:t>INTEGER</w:t>
      </w:r>
      <w:r w:rsidRPr="00BC3801">
        <w:t xml:space="preserve"> (0..569),</w:t>
      </w:r>
    </w:p>
    <w:p w14:paraId="45AAD43D" w14:textId="77777777" w:rsidR="00381EDD" w:rsidRPr="00BC3801" w:rsidRDefault="00381EDD" w:rsidP="00381EDD">
      <w:pPr>
        <w:pStyle w:val="PL"/>
      </w:pPr>
      <w:r w:rsidRPr="00BC3801">
        <w:t xml:space="preserve">        l1151                                                </w:t>
      </w:r>
      <w:r w:rsidRPr="00BC3801">
        <w:rPr>
          <w:color w:val="993366"/>
        </w:rPr>
        <w:t>INTEGER</w:t>
      </w:r>
      <w:r w:rsidRPr="00BC3801">
        <w:t xml:space="preserve"> (0..1149)</w:t>
      </w:r>
    </w:p>
    <w:p w14:paraId="459D06DF" w14:textId="77777777" w:rsidR="00381EDD" w:rsidRPr="00BC3801" w:rsidRDefault="00381EDD" w:rsidP="00381EDD">
      <w:pPr>
        <w:pStyle w:val="PL"/>
        <w:rPr>
          <w:color w:val="808080"/>
        </w:rPr>
      </w:pPr>
      <w:r w:rsidRPr="00BC3801">
        <w:t xml:space="preserve">    }                                                                                                                   </w:t>
      </w:r>
      <w:r w:rsidRPr="00BC3801">
        <w:rPr>
          <w:color w:val="993366"/>
        </w:rPr>
        <w:t>OPTIONAL</w:t>
      </w:r>
      <w:r w:rsidRPr="00BC3801">
        <w:t xml:space="preserve">, </w:t>
      </w:r>
      <w:r w:rsidRPr="00BC3801">
        <w:rPr>
          <w:color w:val="808080"/>
        </w:rPr>
        <w:t>-- Cond 2StepOnly</w:t>
      </w:r>
    </w:p>
    <w:p w14:paraId="341D6344" w14:textId="77777777" w:rsidR="00381EDD" w:rsidRPr="00BC3801" w:rsidRDefault="00381EDD" w:rsidP="00381EDD">
      <w:pPr>
        <w:pStyle w:val="PL"/>
        <w:rPr>
          <w:color w:val="808080"/>
        </w:rPr>
      </w:pPr>
      <w:r w:rsidRPr="00BC3801">
        <w:t xml:space="preserve">    msgA-TransMax-r16                                    </w:t>
      </w:r>
      <w:r w:rsidRPr="00BC3801">
        <w:rPr>
          <w:color w:val="993366"/>
        </w:rPr>
        <w:t>ENUMERATED</w:t>
      </w:r>
      <w:r w:rsidRPr="00BC3801">
        <w:t xml:space="preserve"> {n1, n2, n4, n6, n8, n10, n20, n50, n100, n200}     </w:t>
      </w:r>
      <w:r w:rsidRPr="00BC3801">
        <w:rPr>
          <w:color w:val="993366"/>
        </w:rPr>
        <w:t>OPTIONAL</w:t>
      </w:r>
      <w:r w:rsidRPr="00BC3801">
        <w:t xml:space="preserve">, </w:t>
      </w:r>
      <w:r w:rsidRPr="00BC3801">
        <w:rPr>
          <w:color w:val="808080"/>
        </w:rPr>
        <w:t>-- Need R</w:t>
      </w:r>
    </w:p>
    <w:p w14:paraId="667601C4" w14:textId="77777777" w:rsidR="00381EDD" w:rsidRPr="00BC3801" w:rsidRDefault="00381EDD" w:rsidP="00381EDD">
      <w:pPr>
        <w:pStyle w:val="PL"/>
        <w:rPr>
          <w:color w:val="808080"/>
        </w:rPr>
      </w:pPr>
      <w:r w:rsidRPr="00BC3801">
        <w:t xml:space="preserve">    msgA-RSRP-Threshold-r16                              RSRP-Range                                                     </w:t>
      </w:r>
      <w:r w:rsidRPr="00BC3801">
        <w:rPr>
          <w:color w:val="993366"/>
        </w:rPr>
        <w:t>OPTIONAL</w:t>
      </w:r>
      <w:r w:rsidRPr="00BC3801">
        <w:t xml:space="preserve">, </w:t>
      </w:r>
      <w:r w:rsidRPr="00BC3801">
        <w:rPr>
          <w:color w:val="808080"/>
        </w:rPr>
        <w:t>-- Cond 2Step4Step</w:t>
      </w:r>
    </w:p>
    <w:p w14:paraId="582EA2C7" w14:textId="77777777" w:rsidR="00381EDD" w:rsidRPr="00BC3801" w:rsidRDefault="00381EDD" w:rsidP="00381EDD">
      <w:pPr>
        <w:pStyle w:val="PL"/>
        <w:rPr>
          <w:color w:val="808080"/>
        </w:rPr>
      </w:pPr>
      <w:r w:rsidRPr="00BC3801">
        <w:t xml:space="preserve">    msgA-RSRP-ThresholdSSB-r16                           RSRP-Range                                                     </w:t>
      </w:r>
      <w:r w:rsidRPr="00BC3801">
        <w:rPr>
          <w:color w:val="993366"/>
        </w:rPr>
        <w:t>OPTIONAL</w:t>
      </w:r>
      <w:r w:rsidRPr="00BC3801">
        <w:t xml:space="preserve">, </w:t>
      </w:r>
      <w:r w:rsidRPr="00BC3801">
        <w:rPr>
          <w:color w:val="808080"/>
        </w:rPr>
        <w:t>-- Need R</w:t>
      </w:r>
    </w:p>
    <w:p w14:paraId="10279FB0" w14:textId="77777777" w:rsidR="00381EDD" w:rsidRPr="00BC3801" w:rsidRDefault="00381EDD" w:rsidP="00381EDD">
      <w:pPr>
        <w:pStyle w:val="PL"/>
        <w:rPr>
          <w:color w:val="808080"/>
        </w:rPr>
      </w:pPr>
      <w:r w:rsidRPr="00BC3801">
        <w:t xml:space="preserve">    msgA-SubcarrierSpacing-r16                           SubcarrierSpacing                                              </w:t>
      </w:r>
      <w:r w:rsidRPr="00BC3801">
        <w:rPr>
          <w:color w:val="993366"/>
        </w:rPr>
        <w:t>OPTIONAL</w:t>
      </w:r>
      <w:r w:rsidRPr="00BC3801">
        <w:t xml:space="preserve">, </w:t>
      </w:r>
      <w:r w:rsidRPr="00BC3801">
        <w:rPr>
          <w:color w:val="808080"/>
        </w:rPr>
        <w:t>-- Cond 2StepOnlyL139</w:t>
      </w:r>
    </w:p>
    <w:p w14:paraId="5B25CBEC" w14:textId="77777777" w:rsidR="00381EDD" w:rsidRPr="00BC3801" w:rsidRDefault="00381EDD" w:rsidP="00381EDD">
      <w:pPr>
        <w:pStyle w:val="PL"/>
      </w:pPr>
      <w:r w:rsidRPr="00BC3801">
        <w:t xml:space="preserve">    msgA-RestrictedSetConfig-r16                         </w:t>
      </w:r>
      <w:r w:rsidRPr="00BC3801">
        <w:rPr>
          <w:color w:val="993366"/>
        </w:rPr>
        <w:t>ENUMERATED</w:t>
      </w:r>
      <w:r w:rsidRPr="00BC3801">
        <w:t xml:space="preserve"> {unrestrictedSet, restrictedSetTypeA,</w:t>
      </w:r>
    </w:p>
    <w:p w14:paraId="540D0449" w14:textId="77777777" w:rsidR="00381EDD" w:rsidRPr="00BC3801" w:rsidRDefault="00381EDD" w:rsidP="00381EDD">
      <w:pPr>
        <w:pStyle w:val="PL"/>
        <w:rPr>
          <w:color w:val="808080"/>
        </w:rPr>
      </w:pPr>
      <w:r w:rsidRPr="00BC3801">
        <w:t xml:space="preserve">                                                                     restrictedSetTypeB}                                </w:t>
      </w:r>
      <w:r w:rsidRPr="00BC3801">
        <w:rPr>
          <w:color w:val="993366"/>
        </w:rPr>
        <w:t>OPTIONAL</w:t>
      </w:r>
      <w:r w:rsidRPr="00BC3801">
        <w:t xml:space="preserve">, </w:t>
      </w:r>
      <w:r w:rsidRPr="00BC3801">
        <w:rPr>
          <w:color w:val="808080"/>
        </w:rPr>
        <w:t>-- Cond 2StepOnly</w:t>
      </w:r>
    </w:p>
    <w:p w14:paraId="126A3F69" w14:textId="77777777" w:rsidR="00381EDD" w:rsidRPr="00BC3801" w:rsidRDefault="00381EDD" w:rsidP="00381EDD">
      <w:pPr>
        <w:pStyle w:val="PL"/>
      </w:pPr>
      <w:r w:rsidRPr="00BC3801">
        <w:t xml:space="preserve">    ra-PrioritizationForAccessIdentityTwoStep-r16        </w:t>
      </w:r>
      <w:r w:rsidRPr="00BC3801">
        <w:rPr>
          <w:color w:val="993366"/>
        </w:rPr>
        <w:t>SEQUENCE</w:t>
      </w:r>
      <w:r w:rsidRPr="00BC3801">
        <w:t xml:space="preserve"> {</w:t>
      </w:r>
    </w:p>
    <w:p w14:paraId="110F5F49" w14:textId="77777777" w:rsidR="00381EDD" w:rsidRPr="00BC3801" w:rsidRDefault="00381EDD" w:rsidP="00381EDD">
      <w:pPr>
        <w:pStyle w:val="PL"/>
      </w:pPr>
      <w:r w:rsidRPr="00BC3801">
        <w:t xml:space="preserve">        ra-Prioritization-r16                                RA-Prioritization,</w:t>
      </w:r>
    </w:p>
    <w:p w14:paraId="15C73995" w14:textId="77777777" w:rsidR="00381EDD" w:rsidRPr="00BC3801" w:rsidRDefault="00381EDD" w:rsidP="00381EDD">
      <w:pPr>
        <w:pStyle w:val="PL"/>
      </w:pPr>
      <w:r w:rsidRPr="00BC3801">
        <w:t xml:space="preserve">        ra-PrioritizationForAI-r16                           </w:t>
      </w:r>
      <w:r w:rsidRPr="00BC3801">
        <w:rPr>
          <w:color w:val="993366"/>
        </w:rPr>
        <w:t>BIT</w:t>
      </w:r>
      <w:r w:rsidRPr="00BC3801">
        <w:t xml:space="preserve"> </w:t>
      </w:r>
      <w:r w:rsidRPr="00BC3801">
        <w:rPr>
          <w:color w:val="993366"/>
        </w:rPr>
        <w:t>STRING</w:t>
      </w:r>
      <w:r w:rsidRPr="00BC3801">
        <w:t xml:space="preserve"> (</w:t>
      </w:r>
      <w:r w:rsidRPr="00BC3801">
        <w:rPr>
          <w:color w:val="993366"/>
        </w:rPr>
        <w:t>SIZE</w:t>
      </w:r>
      <w:r w:rsidRPr="00BC3801">
        <w:t xml:space="preserve"> (2))</w:t>
      </w:r>
    </w:p>
    <w:p w14:paraId="16F8B63D" w14:textId="77777777" w:rsidR="00381EDD" w:rsidRPr="00BC3801" w:rsidRDefault="00381EDD" w:rsidP="00381EDD">
      <w:pPr>
        <w:pStyle w:val="PL"/>
        <w:rPr>
          <w:color w:val="808080"/>
        </w:rPr>
      </w:pPr>
      <w:r w:rsidRPr="00BC3801">
        <w:t xml:space="preserve">    }                                                                                                                   </w:t>
      </w:r>
      <w:r w:rsidRPr="00BC3801">
        <w:rPr>
          <w:color w:val="993366"/>
        </w:rPr>
        <w:t>OPTIONAL</w:t>
      </w:r>
      <w:r w:rsidRPr="00BC3801">
        <w:t xml:space="preserve">, </w:t>
      </w:r>
      <w:r w:rsidRPr="00BC3801">
        <w:rPr>
          <w:color w:val="808080"/>
        </w:rPr>
        <w:t>-- Cond InitialBWP-Only</w:t>
      </w:r>
    </w:p>
    <w:p w14:paraId="5E7402F9" w14:textId="77777777" w:rsidR="00381EDD" w:rsidRPr="00BC3801" w:rsidRDefault="00381EDD" w:rsidP="00381EDD">
      <w:pPr>
        <w:pStyle w:val="PL"/>
        <w:rPr>
          <w:color w:val="808080"/>
        </w:rPr>
      </w:pPr>
      <w:r w:rsidRPr="00BC3801">
        <w:t xml:space="preserve">    ra-ContentionResolutionTimer-r16                     </w:t>
      </w:r>
      <w:r w:rsidRPr="00BC3801">
        <w:rPr>
          <w:color w:val="993366"/>
        </w:rPr>
        <w:t>ENUMERATED</w:t>
      </w:r>
      <w:r w:rsidRPr="00BC3801">
        <w:t xml:space="preserve"> {sf8, sf16, sf24, sf32, sf40, sf48, sf56, sf64}     </w:t>
      </w:r>
      <w:r w:rsidRPr="00BC3801">
        <w:rPr>
          <w:color w:val="993366"/>
        </w:rPr>
        <w:t>OPTIONAL</w:t>
      </w:r>
      <w:r w:rsidRPr="00BC3801">
        <w:t xml:space="preserve">, </w:t>
      </w:r>
      <w:r w:rsidRPr="00BC3801">
        <w:rPr>
          <w:color w:val="808080"/>
        </w:rPr>
        <w:t>-- Cond 2StepOnly</w:t>
      </w:r>
    </w:p>
    <w:p w14:paraId="23A2E8DE" w14:textId="77777777" w:rsidR="00381EDD" w:rsidRPr="00BC3801" w:rsidRDefault="00381EDD" w:rsidP="00381EDD">
      <w:pPr>
        <w:pStyle w:val="PL"/>
      </w:pPr>
      <w:r w:rsidRPr="00BC3801">
        <w:t xml:space="preserve">    ...</w:t>
      </w:r>
    </w:p>
    <w:p w14:paraId="3BCC6165" w14:textId="77777777" w:rsidR="00381EDD" w:rsidRPr="00BC3801" w:rsidRDefault="00381EDD" w:rsidP="00381EDD">
      <w:pPr>
        <w:pStyle w:val="PL"/>
      </w:pPr>
      <w:r w:rsidRPr="00BC3801">
        <w:t>}</w:t>
      </w:r>
    </w:p>
    <w:p w14:paraId="2AC123E1" w14:textId="77777777" w:rsidR="00381EDD" w:rsidRPr="00BC3801" w:rsidRDefault="00381EDD" w:rsidP="00381EDD">
      <w:pPr>
        <w:pStyle w:val="PL"/>
      </w:pPr>
    </w:p>
    <w:p w14:paraId="4E8A2D74" w14:textId="77777777" w:rsidR="00381EDD" w:rsidRPr="00BC3801" w:rsidRDefault="00381EDD" w:rsidP="00381EDD">
      <w:pPr>
        <w:pStyle w:val="PL"/>
      </w:pPr>
      <w:r w:rsidRPr="00BC3801">
        <w:t xml:space="preserve">GroupB-ConfiguredTwoStepRA-r16 ::=                       </w:t>
      </w:r>
      <w:r w:rsidRPr="00BC3801">
        <w:rPr>
          <w:color w:val="993366"/>
        </w:rPr>
        <w:t>SEQUENCE</w:t>
      </w:r>
      <w:r w:rsidRPr="00BC3801">
        <w:t xml:space="preserve"> {</w:t>
      </w:r>
    </w:p>
    <w:p w14:paraId="25FE9641" w14:textId="5BB278A0" w:rsidR="00381EDD" w:rsidRPr="00BC3801" w:rsidRDefault="00381EDD" w:rsidP="00381EDD">
      <w:pPr>
        <w:pStyle w:val="PL"/>
      </w:pPr>
      <w:r w:rsidRPr="00BC3801">
        <w:t xml:space="preserve">    ra-MsgA-SizeGroupA</w:t>
      </w:r>
      <w:ins w:id="108" w:author="Ericsson" w:date="2023-11-05T10:38:00Z">
        <w:r>
          <w:t>-r16</w:t>
        </w:r>
      </w:ins>
      <w:del w:id="109" w:author="Ericsson" w:date="2023-11-05T10:38:00Z">
        <w:r w:rsidRPr="00BC3801" w:rsidDel="00381EDD">
          <w:delText xml:space="preserve">    </w:delText>
        </w:r>
      </w:del>
      <w:r w:rsidRPr="00BC3801">
        <w:t xml:space="preserve">                               </w:t>
      </w:r>
      <w:r w:rsidRPr="00BC3801">
        <w:rPr>
          <w:color w:val="993366"/>
        </w:rPr>
        <w:t>ENUMERATED</w:t>
      </w:r>
      <w:r w:rsidRPr="00BC3801">
        <w:t xml:space="preserve"> {b56, b144, b208, b256, b282, b480, b640, b800,</w:t>
      </w:r>
    </w:p>
    <w:p w14:paraId="32D710A8" w14:textId="77777777" w:rsidR="00381EDD" w:rsidRPr="00BC3801" w:rsidRDefault="00381EDD" w:rsidP="00381EDD">
      <w:pPr>
        <w:pStyle w:val="PL"/>
      </w:pPr>
      <w:r w:rsidRPr="00BC3801">
        <w:t xml:space="preserve">                                                                     b1000, b72, spare6, spare5, spare4, spare3, spare2, spare1},</w:t>
      </w:r>
    </w:p>
    <w:p w14:paraId="7FA6DD16" w14:textId="1B41DD33" w:rsidR="00381EDD" w:rsidRPr="00BC3801" w:rsidRDefault="00381EDD" w:rsidP="00381EDD">
      <w:pPr>
        <w:pStyle w:val="PL"/>
      </w:pPr>
      <w:r w:rsidRPr="00BC3801">
        <w:lastRenderedPageBreak/>
        <w:t xml:space="preserve">    messagePowerOffsetGroupB</w:t>
      </w:r>
      <w:ins w:id="110" w:author="Ericsson" w:date="2023-11-05T10:38:00Z">
        <w:r>
          <w:t>-r16</w:t>
        </w:r>
      </w:ins>
      <w:del w:id="111" w:author="Ericsson" w:date="2023-11-05T10:38:00Z">
        <w:r w:rsidRPr="00BC3801" w:rsidDel="00381EDD">
          <w:delText xml:space="preserve">    </w:delText>
        </w:r>
      </w:del>
      <w:r w:rsidRPr="00BC3801">
        <w:t xml:space="preserve">                         </w:t>
      </w:r>
      <w:r w:rsidRPr="00BC3801">
        <w:rPr>
          <w:color w:val="993366"/>
        </w:rPr>
        <w:t>ENUMERATED</w:t>
      </w:r>
      <w:r w:rsidRPr="00BC3801">
        <w:t xml:space="preserve"> {minusinfinity, dB0, dB5, dB8, dB10, dB12, dB15, dB18},</w:t>
      </w:r>
    </w:p>
    <w:p w14:paraId="3F7C8FF3" w14:textId="6FE126C5" w:rsidR="00381EDD" w:rsidRPr="00BC3801" w:rsidRDefault="00381EDD" w:rsidP="00381EDD">
      <w:pPr>
        <w:pStyle w:val="PL"/>
      </w:pPr>
      <w:r w:rsidRPr="00BC3801">
        <w:t xml:space="preserve">    numberOfRA-PreamblesGroupA</w:t>
      </w:r>
      <w:ins w:id="112" w:author="Ericsson" w:date="2023-11-05T10:38:00Z">
        <w:r>
          <w:t>-r16</w:t>
        </w:r>
      </w:ins>
      <w:del w:id="113" w:author="Ericsson" w:date="2023-11-05T10:38:00Z">
        <w:r w:rsidRPr="00BC3801" w:rsidDel="00381EDD">
          <w:delText xml:space="preserve">    </w:delText>
        </w:r>
      </w:del>
      <w:r w:rsidRPr="00BC3801">
        <w:t xml:space="preserve">                       </w:t>
      </w:r>
      <w:r w:rsidRPr="00BC3801">
        <w:rPr>
          <w:color w:val="993366"/>
        </w:rPr>
        <w:t>INTEGER</w:t>
      </w:r>
      <w:r w:rsidRPr="00BC3801">
        <w:t xml:space="preserve"> (1..64)</w:t>
      </w:r>
    </w:p>
    <w:p w14:paraId="28AB39F7" w14:textId="77777777" w:rsidR="00381EDD" w:rsidRPr="00BC3801" w:rsidRDefault="00381EDD" w:rsidP="00381EDD">
      <w:pPr>
        <w:pStyle w:val="PL"/>
      </w:pPr>
      <w:r w:rsidRPr="00BC3801">
        <w:t>}</w:t>
      </w:r>
    </w:p>
    <w:p w14:paraId="4BDB86A8" w14:textId="77777777" w:rsidR="00381EDD" w:rsidRPr="00BC3801" w:rsidRDefault="00381EDD" w:rsidP="00381EDD">
      <w:pPr>
        <w:pStyle w:val="PL"/>
      </w:pPr>
    </w:p>
    <w:p w14:paraId="3FC9B146" w14:textId="77777777" w:rsidR="00381EDD" w:rsidRPr="00BC3801" w:rsidRDefault="00381EDD" w:rsidP="00381EDD">
      <w:pPr>
        <w:pStyle w:val="PL"/>
        <w:rPr>
          <w:color w:val="808080"/>
        </w:rPr>
      </w:pPr>
      <w:r w:rsidRPr="00BC3801">
        <w:rPr>
          <w:color w:val="808080"/>
        </w:rPr>
        <w:t>-- TAG-RACH-CONFIGCOMMONTWOSTEPRA-STOP</w:t>
      </w:r>
    </w:p>
    <w:p w14:paraId="37A2A6E4" w14:textId="77777777" w:rsidR="00381EDD" w:rsidRPr="00BC3801" w:rsidRDefault="00381EDD" w:rsidP="00381EDD">
      <w:pPr>
        <w:pStyle w:val="PL"/>
        <w:rPr>
          <w:color w:val="808080"/>
        </w:rPr>
      </w:pPr>
      <w:r w:rsidRPr="00BC3801">
        <w:rPr>
          <w:color w:val="808080"/>
        </w:rPr>
        <w:t>-- ASN1STOP</w:t>
      </w:r>
    </w:p>
    <w:p w14:paraId="75E95835" w14:textId="77777777" w:rsidR="00381EDD" w:rsidRPr="00BC3801" w:rsidRDefault="00381EDD" w:rsidP="00381E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1EDD" w:rsidRPr="00BC3801" w14:paraId="10FE500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3E9F23A" w14:textId="77777777" w:rsidR="00381EDD" w:rsidRPr="00BC3801" w:rsidRDefault="00381EDD" w:rsidP="006643DD">
            <w:pPr>
              <w:pStyle w:val="TAH"/>
              <w:rPr>
                <w:szCs w:val="22"/>
                <w:lang w:eastAsia="sv-SE"/>
              </w:rPr>
            </w:pPr>
            <w:r w:rsidRPr="00BC3801">
              <w:rPr>
                <w:i/>
                <w:szCs w:val="22"/>
                <w:lang w:eastAsia="sv-SE"/>
              </w:rPr>
              <w:lastRenderedPageBreak/>
              <w:t xml:space="preserve">RACH-ConfigCommonTwoStepRA </w:t>
            </w:r>
            <w:r w:rsidRPr="00BC3801">
              <w:rPr>
                <w:szCs w:val="22"/>
                <w:lang w:eastAsia="sv-SE"/>
              </w:rPr>
              <w:t>field descriptions</w:t>
            </w:r>
          </w:p>
        </w:tc>
      </w:tr>
      <w:tr w:rsidR="00381EDD" w:rsidRPr="00BC3801" w14:paraId="67DC686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7519FF3" w14:textId="77777777" w:rsidR="00381EDD" w:rsidRPr="00BC3801" w:rsidRDefault="00381EDD" w:rsidP="006643DD">
            <w:pPr>
              <w:pStyle w:val="TAL"/>
              <w:rPr>
                <w:b/>
                <w:i/>
                <w:szCs w:val="22"/>
                <w:lang w:eastAsia="sv-SE"/>
              </w:rPr>
            </w:pPr>
            <w:r w:rsidRPr="00BC3801">
              <w:rPr>
                <w:b/>
                <w:i/>
                <w:szCs w:val="22"/>
                <w:lang w:eastAsia="sv-SE"/>
              </w:rPr>
              <w:t>groupB-ConfiguredTwoStepRA</w:t>
            </w:r>
          </w:p>
          <w:p w14:paraId="6171DA9B" w14:textId="77777777" w:rsidR="00381EDD" w:rsidRPr="00BC3801" w:rsidRDefault="00381EDD" w:rsidP="006643DD">
            <w:pPr>
              <w:pStyle w:val="TAL"/>
              <w:rPr>
                <w:b/>
                <w:i/>
                <w:szCs w:val="22"/>
                <w:lang w:eastAsia="sv-SE"/>
              </w:rPr>
            </w:pPr>
            <w:r w:rsidRPr="00BC3801">
              <w:rPr>
                <w:szCs w:val="22"/>
                <w:lang w:eastAsia="sv-SE"/>
              </w:rPr>
              <w:t>Preamble grouping for 2-step random access type. If the field is absent then there is only one preamble group configured and only one msgA PUSCH configuration.</w:t>
            </w:r>
          </w:p>
        </w:tc>
      </w:tr>
      <w:tr w:rsidR="00381EDD" w:rsidRPr="00BC3801" w14:paraId="70D5770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D9D9661" w14:textId="77777777" w:rsidR="00381EDD" w:rsidRPr="00BC3801" w:rsidRDefault="00381EDD" w:rsidP="006643DD">
            <w:pPr>
              <w:pStyle w:val="TAL"/>
              <w:rPr>
                <w:b/>
                <w:i/>
                <w:szCs w:val="22"/>
                <w:lang w:eastAsia="sv-SE"/>
              </w:rPr>
            </w:pPr>
            <w:r w:rsidRPr="00BC3801">
              <w:rPr>
                <w:b/>
                <w:i/>
                <w:szCs w:val="22"/>
                <w:lang w:eastAsia="sv-SE"/>
              </w:rPr>
              <w:t>msgA-CB-PreamblesPerSSB-PerSharedRO</w:t>
            </w:r>
          </w:p>
          <w:p w14:paraId="719EB6BD" w14:textId="77777777" w:rsidR="00381EDD" w:rsidRPr="00BC3801" w:rsidRDefault="00381EDD" w:rsidP="006643DD">
            <w:pPr>
              <w:pStyle w:val="TAL"/>
              <w:rPr>
                <w:szCs w:val="22"/>
                <w:lang w:eastAsia="sv-SE"/>
              </w:rPr>
            </w:pPr>
            <w:r w:rsidRPr="00BC3801">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BC3801">
              <w:rPr>
                <w:i/>
                <w:iCs/>
                <w:szCs w:val="22"/>
                <w:lang w:eastAsia="sv-SE"/>
              </w:rPr>
              <w:t>ssb-perRACH-OccasionAndCB-PreamblesPerSSB</w:t>
            </w:r>
            <w:r w:rsidRPr="00BC3801">
              <w:rPr>
                <w:szCs w:val="22"/>
                <w:lang w:eastAsia="sv-SE"/>
              </w:rPr>
              <w:t xml:space="preserve"> in </w:t>
            </w:r>
            <w:r w:rsidRPr="00BC3801">
              <w:rPr>
                <w:i/>
                <w:iCs/>
                <w:szCs w:val="22"/>
                <w:lang w:eastAsia="sv-SE"/>
              </w:rPr>
              <w:t>RACH-ConfigCommon</w:t>
            </w:r>
            <w:r w:rsidRPr="00BC3801">
              <w:rPr>
                <w:szCs w:val="22"/>
                <w:lang w:eastAsia="sv-SE"/>
              </w:rPr>
              <w:t>. The field is only applicable for the case of shared ROs with 4-step type random access.</w:t>
            </w:r>
          </w:p>
        </w:tc>
      </w:tr>
      <w:tr w:rsidR="00381EDD" w:rsidRPr="00BC3801" w14:paraId="2967124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843556D" w14:textId="77777777" w:rsidR="00381EDD" w:rsidRPr="00BC3801" w:rsidRDefault="00381EDD" w:rsidP="006643DD">
            <w:pPr>
              <w:pStyle w:val="TAL"/>
              <w:rPr>
                <w:szCs w:val="22"/>
                <w:lang w:eastAsia="sv-SE"/>
              </w:rPr>
            </w:pPr>
            <w:r w:rsidRPr="00BC3801">
              <w:rPr>
                <w:b/>
                <w:i/>
                <w:szCs w:val="22"/>
                <w:lang w:eastAsia="sv-SE"/>
              </w:rPr>
              <w:t>msgA-PRACH-RootSequenceIndex</w:t>
            </w:r>
          </w:p>
          <w:p w14:paraId="5A311E5F" w14:textId="77777777" w:rsidR="00381EDD" w:rsidRPr="00BC3801" w:rsidRDefault="00381EDD" w:rsidP="006643DD">
            <w:pPr>
              <w:pStyle w:val="TAL"/>
              <w:rPr>
                <w:b/>
                <w:i/>
                <w:szCs w:val="22"/>
                <w:lang w:eastAsia="sv-SE"/>
              </w:rPr>
            </w:pPr>
            <w:r w:rsidRPr="00BC3801">
              <w:rPr>
                <w:lang w:eastAsia="sv-SE"/>
              </w:rPr>
              <w:t xml:space="preserve">PRACH root sequence index. If the field is not configured, the UE applies the value in field </w:t>
            </w:r>
            <w:r w:rsidRPr="00BC3801">
              <w:rPr>
                <w:i/>
                <w:lang w:eastAsia="sv-SE"/>
              </w:rPr>
              <w:t>prach-RootSequenceIndex</w:t>
            </w:r>
            <w:r w:rsidRPr="00BC3801">
              <w:rPr>
                <w:iCs/>
                <w:lang w:eastAsia="sv-SE"/>
              </w:rPr>
              <w:t xml:space="preserve"> in </w:t>
            </w:r>
            <w:r w:rsidRPr="00BC3801">
              <w:rPr>
                <w:i/>
                <w:szCs w:val="22"/>
                <w:lang w:eastAsia="sv-SE"/>
              </w:rPr>
              <w:t>RACH-ConfigCommon</w:t>
            </w:r>
            <w:r w:rsidRPr="00BC3801">
              <w:rPr>
                <w:iCs/>
                <w:szCs w:val="22"/>
                <w:lang w:eastAsia="sv-SE"/>
              </w:rPr>
              <w:t xml:space="preserve"> in the configured BWP.</w:t>
            </w:r>
            <w:r w:rsidRPr="00BC3801">
              <w:rPr>
                <w:iCs/>
                <w:szCs w:val="22"/>
              </w:rPr>
              <w:t xml:space="preserve"> When both 2-step and 4-step type random access is configured, this field is only configured for the case of separate ROs between 2-step and 4-step type random access.</w:t>
            </w:r>
          </w:p>
        </w:tc>
      </w:tr>
      <w:tr w:rsidR="00381EDD" w:rsidRPr="00BC3801" w14:paraId="16DC44E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2361479" w14:textId="77777777" w:rsidR="00381EDD" w:rsidRPr="00BC3801" w:rsidRDefault="00381EDD" w:rsidP="006643DD">
            <w:pPr>
              <w:pStyle w:val="TAL"/>
              <w:rPr>
                <w:b/>
                <w:i/>
                <w:szCs w:val="22"/>
                <w:lang w:eastAsia="sv-SE"/>
              </w:rPr>
            </w:pPr>
            <w:r w:rsidRPr="00BC3801">
              <w:rPr>
                <w:b/>
                <w:i/>
                <w:szCs w:val="22"/>
                <w:lang w:eastAsia="sv-SE"/>
              </w:rPr>
              <w:t>msgA-RestrictedSetConfig</w:t>
            </w:r>
          </w:p>
          <w:p w14:paraId="1FBC5381" w14:textId="77777777" w:rsidR="00381EDD" w:rsidRPr="00BC3801" w:rsidRDefault="00381EDD" w:rsidP="006643DD">
            <w:pPr>
              <w:pStyle w:val="TAL"/>
              <w:rPr>
                <w:iCs/>
                <w:szCs w:val="22"/>
                <w:lang w:eastAsia="sv-SE"/>
              </w:rPr>
            </w:pPr>
            <w:r w:rsidRPr="00BC3801">
              <w:rPr>
                <w:szCs w:val="22"/>
                <w:lang w:eastAsia="sv-SE"/>
              </w:rPr>
              <w:t xml:space="preserve">Configuration of an unrestricted set or one of two types of restricted sets for 2-step random access type preamble. If the field is not configured, the UE applies the value in field </w:t>
            </w:r>
            <w:r w:rsidRPr="00BC3801">
              <w:rPr>
                <w:i/>
                <w:szCs w:val="22"/>
                <w:lang w:eastAsia="sv-SE"/>
              </w:rPr>
              <w:t>restrictedSetConfig</w:t>
            </w:r>
            <w:r w:rsidRPr="00BC3801">
              <w:rPr>
                <w:iCs/>
                <w:szCs w:val="22"/>
                <w:lang w:eastAsia="sv-SE"/>
              </w:rPr>
              <w:t xml:space="preserve"> </w:t>
            </w:r>
            <w:r w:rsidRPr="00BC3801">
              <w:rPr>
                <w:iCs/>
                <w:lang w:eastAsia="sv-SE"/>
              </w:rPr>
              <w:t xml:space="preserve">in </w:t>
            </w:r>
            <w:r w:rsidRPr="00BC3801">
              <w:rPr>
                <w:i/>
                <w:szCs w:val="22"/>
                <w:lang w:eastAsia="sv-SE"/>
              </w:rPr>
              <w:t>RACH-ConfigCommon</w:t>
            </w:r>
            <w:r w:rsidRPr="00BC3801">
              <w:rPr>
                <w:iCs/>
                <w:szCs w:val="22"/>
                <w:lang w:eastAsia="sv-SE"/>
              </w:rPr>
              <w:t xml:space="preserve"> in the configured BWP.</w:t>
            </w:r>
            <w:r w:rsidRPr="00BC3801">
              <w:rPr>
                <w:iCs/>
                <w:szCs w:val="22"/>
              </w:rPr>
              <w:t xml:space="preserve"> </w:t>
            </w:r>
            <w:r w:rsidRPr="00BC3801">
              <w:t>When both 2-step and 4-step type random access is configured, this field is only configured for the case of separate ROs between 2-step and 4-step type random access.</w:t>
            </w:r>
          </w:p>
        </w:tc>
      </w:tr>
      <w:tr w:rsidR="00381EDD" w:rsidRPr="00BC3801" w14:paraId="1C055AB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B4CC909" w14:textId="77777777" w:rsidR="00381EDD" w:rsidRPr="00BC3801" w:rsidRDefault="00381EDD" w:rsidP="006643DD">
            <w:pPr>
              <w:pStyle w:val="TAL"/>
              <w:rPr>
                <w:szCs w:val="22"/>
                <w:lang w:eastAsia="sv-SE"/>
              </w:rPr>
            </w:pPr>
            <w:r w:rsidRPr="00BC3801">
              <w:rPr>
                <w:b/>
                <w:i/>
                <w:szCs w:val="22"/>
                <w:lang w:eastAsia="sv-SE"/>
              </w:rPr>
              <w:t>msgA-RSRP-Threshold</w:t>
            </w:r>
          </w:p>
          <w:p w14:paraId="6BC913B1" w14:textId="77777777" w:rsidR="00381EDD" w:rsidRPr="00BC3801" w:rsidRDefault="00381EDD" w:rsidP="006643DD">
            <w:pPr>
              <w:pStyle w:val="TAL"/>
              <w:rPr>
                <w:b/>
                <w:i/>
                <w:szCs w:val="22"/>
                <w:lang w:eastAsia="sv-SE"/>
              </w:rPr>
            </w:pPr>
            <w:r w:rsidRPr="00BC3801">
              <w:rPr>
                <w:szCs w:val="22"/>
                <w:lang w:eastAsia="sv-SE"/>
              </w:rPr>
              <w:t>The UE selects 2-step random access type to perform random access based on this threshold (see TS 38.321 [3], clause 5.1.1). This field is only present if both 2-step and 4-step RA type are configured for the BWP.</w:t>
            </w:r>
          </w:p>
        </w:tc>
      </w:tr>
      <w:tr w:rsidR="00381EDD" w:rsidRPr="00BC3801" w14:paraId="3155843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4754000" w14:textId="77777777" w:rsidR="00381EDD" w:rsidRPr="00BC3801" w:rsidRDefault="00381EDD" w:rsidP="006643DD">
            <w:pPr>
              <w:pStyle w:val="TAL"/>
              <w:rPr>
                <w:b/>
                <w:i/>
                <w:szCs w:val="22"/>
                <w:lang w:eastAsia="sv-SE"/>
              </w:rPr>
            </w:pPr>
            <w:r w:rsidRPr="00BC3801">
              <w:rPr>
                <w:b/>
                <w:i/>
                <w:szCs w:val="22"/>
                <w:lang w:eastAsia="sv-SE"/>
              </w:rPr>
              <w:t>msgA-RSRP-ThresholdSSB</w:t>
            </w:r>
          </w:p>
          <w:p w14:paraId="7124F19A" w14:textId="77777777" w:rsidR="00381EDD" w:rsidRPr="00BC3801" w:rsidRDefault="00381EDD" w:rsidP="006643DD">
            <w:pPr>
              <w:pStyle w:val="TAL"/>
              <w:rPr>
                <w:b/>
                <w:i/>
                <w:szCs w:val="22"/>
                <w:lang w:eastAsia="sv-SE"/>
              </w:rPr>
            </w:pPr>
            <w:r w:rsidRPr="00BC3801">
              <w:rPr>
                <w:szCs w:val="22"/>
                <w:lang w:eastAsia="sv-SE"/>
              </w:rPr>
              <w:t>UE may select the SS block and corresponding PRACH resource for path-loss estimation and (re)transmission based on SS blocks that satisfy the threshold (see TS 38.213 [13]).</w:t>
            </w:r>
          </w:p>
        </w:tc>
      </w:tr>
      <w:tr w:rsidR="00381EDD" w:rsidRPr="00BC3801" w14:paraId="42468CF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8BE7279" w14:textId="77777777" w:rsidR="00381EDD" w:rsidRPr="00BC3801" w:rsidRDefault="00381EDD" w:rsidP="006643DD">
            <w:pPr>
              <w:pStyle w:val="TAL"/>
              <w:rPr>
                <w:szCs w:val="22"/>
                <w:lang w:eastAsia="sv-SE"/>
              </w:rPr>
            </w:pPr>
            <w:r w:rsidRPr="00BC3801">
              <w:rPr>
                <w:b/>
                <w:i/>
                <w:szCs w:val="22"/>
                <w:lang w:eastAsia="sv-SE"/>
              </w:rPr>
              <w:t>msgA-SSB-PerRACH-OccasionAndCB-PreamblesPerSSB</w:t>
            </w:r>
          </w:p>
          <w:p w14:paraId="7D3A57C8" w14:textId="77777777" w:rsidR="00381EDD" w:rsidRPr="00BC3801" w:rsidRDefault="00381EDD" w:rsidP="006643DD">
            <w:pPr>
              <w:pStyle w:val="TAL"/>
              <w:rPr>
                <w:b/>
                <w:i/>
                <w:szCs w:val="22"/>
                <w:lang w:eastAsia="sv-SE"/>
              </w:rPr>
            </w:pPr>
            <w:r w:rsidRPr="00BC3801">
              <w:rPr>
                <w:szCs w:val="22"/>
                <w:lang w:eastAsia="sv-SE"/>
              </w:rPr>
              <w:t xml:space="preserve">The meaning of this field is twofold: the CHOICE conveys the information about the number of SSBs per RACH occasion. Value </w:t>
            </w:r>
            <w:r w:rsidRPr="00BC3801">
              <w:rPr>
                <w:i/>
                <w:szCs w:val="22"/>
                <w:lang w:eastAsia="sv-SE"/>
              </w:rPr>
              <w:t>oneEight</w:t>
            </w:r>
            <w:r w:rsidRPr="00BC3801">
              <w:rPr>
                <w:szCs w:val="22"/>
                <w:lang w:eastAsia="sv-SE"/>
              </w:rPr>
              <w:t xml:space="preserve"> corresponds to one SSB associated with 8 RACH occasions, value </w:t>
            </w:r>
            <w:r w:rsidRPr="00BC3801">
              <w:rPr>
                <w:i/>
                <w:szCs w:val="22"/>
                <w:lang w:eastAsia="sv-SE"/>
              </w:rPr>
              <w:t>oneFourth</w:t>
            </w:r>
            <w:r w:rsidRPr="00BC3801">
              <w:rPr>
                <w:szCs w:val="22"/>
                <w:lang w:eastAsia="sv-SE"/>
              </w:rPr>
              <w:t xml:space="preserve"> corresponds to one SSB associated with 4 RACH occasions, and so on. The ENUMERATED part indicates the number of Contention Based preambles per SSB. Value </w:t>
            </w:r>
            <w:r w:rsidRPr="00BC3801">
              <w:rPr>
                <w:i/>
                <w:szCs w:val="22"/>
                <w:lang w:eastAsia="sv-SE"/>
              </w:rPr>
              <w:t>n4</w:t>
            </w:r>
            <w:r w:rsidRPr="00BC3801">
              <w:rPr>
                <w:szCs w:val="22"/>
                <w:lang w:eastAsia="sv-SE"/>
              </w:rPr>
              <w:t xml:space="preserve"> corresponds to 4 Contention Based preambles per SSB, value </w:t>
            </w:r>
            <w:r w:rsidRPr="00BC3801">
              <w:rPr>
                <w:i/>
                <w:szCs w:val="22"/>
                <w:lang w:eastAsia="sv-SE"/>
              </w:rPr>
              <w:t>n8</w:t>
            </w:r>
            <w:r w:rsidRPr="00BC3801">
              <w:rPr>
                <w:szCs w:val="22"/>
                <w:lang w:eastAsia="sv-SE"/>
              </w:rPr>
              <w:t xml:space="preserve"> corresponds to 8 Contention Based preambles per SSB, and so on. The total number of CB preambles in a RACH occasion is given by </w:t>
            </w:r>
            <w:r w:rsidRPr="00BC3801">
              <w:rPr>
                <w:i/>
                <w:szCs w:val="22"/>
                <w:lang w:eastAsia="sv-SE"/>
              </w:rPr>
              <w:t>CB-preambles-per-SSB</w:t>
            </w:r>
            <w:r w:rsidRPr="00BC3801">
              <w:rPr>
                <w:szCs w:val="22"/>
                <w:lang w:eastAsia="sv-SE"/>
              </w:rPr>
              <w:t xml:space="preserve"> * max(1, </w:t>
            </w:r>
            <w:r w:rsidRPr="00BC3801">
              <w:rPr>
                <w:i/>
                <w:szCs w:val="22"/>
                <w:lang w:eastAsia="sv-SE"/>
              </w:rPr>
              <w:t>SSB-per-rach-occasion</w:t>
            </w:r>
            <w:r w:rsidRPr="00BC3801">
              <w:rPr>
                <w:szCs w:val="22"/>
                <w:lang w:eastAsia="sv-SE"/>
              </w:rPr>
              <w:t xml:space="preserve">). If the field is not configured and both 2-step and 4-step are configured for the BWP, the UE applies the value in the field </w:t>
            </w:r>
            <w:r w:rsidRPr="00BC3801">
              <w:rPr>
                <w:i/>
                <w:szCs w:val="22"/>
                <w:lang w:eastAsia="sv-SE"/>
              </w:rPr>
              <w:t>ssb-perRACH-OccasionAndCB-PreamblesPerSSB</w:t>
            </w:r>
            <w:r w:rsidRPr="00BC3801">
              <w:rPr>
                <w:szCs w:val="22"/>
                <w:lang w:eastAsia="sv-SE"/>
              </w:rPr>
              <w:t xml:space="preserve"> in </w:t>
            </w:r>
            <w:r w:rsidRPr="00BC3801">
              <w:rPr>
                <w:i/>
                <w:szCs w:val="22"/>
                <w:lang w:eastAsia="sv-SE"/>
              </w:rPr>
              <w:t>RACH-ConfigCommon</w:t>
            </w:r>
            <w:r w:rsidRPr="00BC3801">
              <w:rPr>
                <w:szCs w:val="22"/>
                <w:lang w:eastAsia="sv-SE"/>
              </w:rPr>
              <w:t>.</w:t>
            </w:r>
            <w:r w:rsidRPr="00BC3801">
              <w:rPr>
                <w:szCs w:val="22"/>
              </w:rPr>
              <w:t xml:space="preserve"> The field is not present when RACH occasions are shared between 2-step and 4-step type random access in the BWP.</w:t>
            </w:r>
          </w:p>
        </w:tc>
      </w:tr>
      <w:tr w:rsidR="00381EDD" w:rsidRPr="00BC3801" w14:paraId="323F962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79ABC92" w14:textId="77777777" w:rsidR="00381EDD" w:rsidRPr="00BC3801" w:rsidRDefault="00381EDD" w:rsidP="006643DD">
            <w:pPr>
              <w:pStyle w:val="TAL"/>
              <w:rPr>
                <w:b/>
                <w:i/>
                <w:szCs w:val="22"/>
                <w:lang w:eastAsia="sv-SE"/>
              </w:rPr>
            </w:pPr>
            <w:r w:rsidRPr="00BC3801">
              <w:rPr>
                <w:b/>
                <w:i/>
                <w:szCs w:val="22"/>
                <w:lang w:eastAsia="sv-SE"/>
              </w:rPr>
              <w:t>msgA-SSB-SharedRO-MaskIndex</w:t>
            </w:r>
          </w:p>
          <w:p w14:paraId="7640E289" w14:textId="77777777" w:rsidR="00381EDD" w:rsidRPr="00BC3801" w:rsidRDefault="00381EDD" w:rsidP="006643DD">
            <w:pPr>
              <w:pStyle w:val="TAL"/>
              <w:rPr>
                <w:szCs w:val="22"/>
                <w:lang w:eastAsia="sv-SE"/>
              </w:rPr>
            </w:pPr>
            <w:r w:rsidRPr="00BC3801">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381EDD" w:rsidRPr="00BC3801" w14:paraId="195DD75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C6F73A3" w14:textId="77777777" w:rsidR="00381EDD" w:rsidRPr="00BC3801" w:rsidRDefault="00381EDD" w:rsidP="006643DD">
            <w:pPr>
              <w:pStyle w:val="TAL"/>
              <w:rPr>
                <w:b/>
                <w:i/>
                <w:szCs w:val="22"/>
                <w:lang w:eastAsia="sv-SE"/>
              </w:rPr>
            </w:pPr>
            <w:r w:rsidRPr="00BC3801">
              <w:rPr>
                <w:b/>
                <w:i/>
                <w:szCs w:val="22"/>
                <w:lang w:eastAsia="sv-SE"/>
              </w:rPr>
              <w:t>msgA-SubcarrierSpacing</w:t>
            </w:r>
          </w:p>
          <w:p w14:paraId="6AB41385" w14:textId="77777777" w:rsidR="00381EDD" w:rsidRPr="00BC3801" w:rsidRDefault="00381EDD" w:rsidP="006643DD">
            <w:pPr>
              <w:pStyle w:val="TAL"/>
              <w:rPr>
                <w:szCs w:val="22"/>
                <w:lang w:eastAsia="sv-SE"/>
              </w:rPr>
            </w:pPr>
            <w:r w:rsidRPr="00BC3801">
              <w:rPr>
                <w:szCs w:val="22"/>
                <w:lang w:eastAsia="sv-SE"/>
              </w:rPr>
              <w:t xml:space="preserve">Subcarrier spacing of PRACH (see TS 38.211 [16], clause 5.3.2). Only the values 15 or 30 kHz (FR1), and 60 or 120 kHz (FR2) are applicable. </w:t>
            </w:r>
            <w:r w:rsidRPr="00BC3801">
              <w:rPr>
                <w:lang w:eastAsia="sv-SE"/>
              </w:rPr>
              <w:t xml:space="preserve">If the field is absent, the UE applies the SCS as derived from the </w:t>
            </w:r>
            <w:r w:rsidRPr="00BC3801">
              <w:rPr>
                <w:i/>
                <w:szCs w:val="22"/>
                <w:lang w:eastAsia="sv-SE"/>
              </w:rPr>
              <w:t>msgA-</w:t>
            </w:r>
            <w:r w:rsidRPr="00BC3801">
              <w:rPr>
                <w:i/>
                <w:lang w:eastAsia="sv-SE"/>
              </w:rPr>
              <w:t>PRACH-ConfigurationIndex</w:t>
            </w:r>
            <w:r w:rsidRPr="00BC3801">
              <w:rPr>
                <w:lang w:eastAsia="sv-SE"/>
              </w:rPr>
              <w:t xml:space="preserve"> in </w:t>
            </w:r>
            <w:r w:rsidRPr="00BC3801">
              <w:rPr>
                <w:i/>
                <w:lang w:eastAsia="sv-SE"/>
              </w:rPr>
              <w:t>RACH-ConfigGeneric</w:t>
            </w:r>
            <w:r w:rsidRPr="00BC3801">
              <w:rPr>
                <w:i/>
                <w:szCs w:val="22"/>
                <w:lang w:eastAsia="sv-SE"/>
              </w:rPr>
              <w:t>TwoStepRA</w:t>
            </w:r>
            <w:r w:rsidRPr="00BC3801">
              <w:rPr>
                <w:lang w:eastAsia="sv-SE"/>
              </w:rPr>
              <w:t xml:space="preserve"> (see tables Table 6.3.3.1-1, Table 6.3.3.1-2, Table 6.3.3.2-2 and Table 6.3.3.2-3, TS 38.211 [16])</w:t>
            </w:r>
            <w:r w:rsidRPr="00BC3801">
              <w:rPr>
                <w:szCs w:val="22"/>
                <w:lang w:eastAsia="sv-SE"/>
              </w:rPr>
              <w:t xml:space="preserve"> in case of 2-step only BWP</w:t>
            </w:r>
            <w:r w:rsidRPr="00BC3801">
              <w:rPr>
                <w:lang w:eastAsia="sv-SE"/>
              </w:rPr>
              <w:t xml:space="preserve">, otherwise the UE applies the same SCS as Msg1 derived from </w:t>
            </w:r>
            <w:r w:rsidRPr="00BC3801">
              <w:rPr>
                <w:i/>
              </w:rPr>
              <w:t>RACH-ConfigCommon</w:t>
            </w:r>
            <w:r w:rsidRPr="00BC3801">
              <w:rPr>
                <w:lang w:eastAsia="sv-SE"/>
              </w:rPr>
              <w:t>. The value also applies to contention free 2-step random access type (</w:t>
            </w:r>
            <w:r w:rsidRPr="00BC3801">
              <w:rPr>
                <w:i/>
                <w:lang w:eastAsia="sv-SE"/>
              </w:rPr>
              <w:t>RACH-ConfigDedicated</w:t>
            </w:r>
            <w:r w:rsidRPr="00BC3801">
              <w:rPr>
                <w:lang w:eastAsia="sv-SE"/>
              </w:rPr>
              <w:t>).</w:t>
            </w:r>
          </w:p>
        </w:tc>
      </w:tr>
      <w:tr w:rsidR="00381EDD" w:rsidRPr="00BC3801" w14:paraId="2B98D41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01A1DE2" w14:textId="77777777" w:rsidR="00381EDD" w:rsidRPr="00BC3801" w:rsidRDefault="00381EDD" w:rsidP="006643DD">
            <w:pPr>
              <w:pStyle w:val="TAL"/>
              <w:rPr>
                <w:szCs w:val="22"/>
                <w:lang w:eastAsia="sv-SE"/>
              </w:rPr>
            </w:pPr>
            <w:r w:rsidRPr="00BC3801">
              <w:rPr>
                <w:b/>
                <w:i/>
                <w:szCs w:val="22"/>
                <w:lang w:eastAsia="sv-SE"/>
              </w:rPr>
              <w:t>msgA-TotalNumberOfRA-Preambles</w:t>
            </w:r>
          </w:p>
          <w:p w14:paraId="44F950AD" w14:textId="77777777" w:rsidR="00381EDD" w:rsidRPr="00BC3801" w:rsidRDefault="00381EDD" w:rsidP="006643DD">
            <w:pPr>
              <w:pStyle w:val="TAL"/>
              <w:rPr>
                <w:b/>
                <w:i/>
                <w:szCs w:val="22"/>
                <w:lang w:eastAsia="sv-SE"/>
              </w:rPr>
            </w:pPr>
            <w:r w:rsidRPr="00BC3801">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381EDD" w:rsidRPr="00BC3801" w14:paraId="5783F5F1" w14:textId="77777777" w:rsidTr="006643DD">
        <w:tc>
          <w:tcPr>
            <w:tcW w:w="14173" w:type="dxa"/>
            <w:tcBorders>
              <w:top w:val="single" w:sz="4" w:space="0" w:color="auto"/>
              <w:left w:val="single" w:sz="4" w:space="0" w:color="auto"/>
              <w:bottom w:val="single" w:sz="4" w:space="0" w:color="auto"/>
              <w:right w:val="single" w:sz="4" w:space="0" w:color="auto"/>
            </w:tcBorders>
          </w:tcPr>
          <w:p w14:paraId="210C5423" w14:textId="77777777" w:rsidR="00381EDD" w:rsidRPr="00BC3801" w:rsidRDefault="00381EDD" w:rsidP="006643DD">
            <w:pPr>
              <w:pStyle w:val="TAL"/>
              <w:rPr>
                <w:b/>
                <w:i/>
                <w:szCs w:val="22"/>
                <w:lang w:eastAsia="sv-SE"/>
              </w:rPr>
            </w:pPr>
            <w:r w:rsidRPr="00BC3801">
              <w:rPr>
                <w:b/>
                <w:i/>
                <w:szCs w:val="22"/>
                <w:lang w:eastAsia="sv-SE"/>
              </w:rPr>
              <w:t>msgA-TransMax</w:t>
            </w:r>
          </w:p>
          <w:p w14:paraId="710492E3" w14:textId="77777777" w:rsidR="00381EDD" w:rsidRPr="00BC3801" w:rsidRDefault="00381EDD" w:rsidP="006643DD">
            <w:pPr>
              <w:pStyle w:val="TAL"/>
              <w:rPr>
                <w:bCs/>
                <w:iCs/>
                <w:szCs w:val="22"/>
                <w:lang w:eastAsia="sv-SE"/>
              </w:rPr>
            </w:pPr>
            <w:r w:rsidRPr="00BC3801">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381EDD" w:rsidRPr="00BC3801" w14:paraId="000F23E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C7EF28B" w14:textId="77777777" w:rsidR="00381EDD" w:rsidRPr="00BC3801" w:rsidRDefault="00381EDD" w:rsidP="006643DD">
            <w:pPr>
              <w:pStyle w:val="TAL"/>
              <w:rPr>
                <w:b/>
                <w:i/>
                <w:szCs w:val="22"/>
                <w:lang w:eastAsia="sv-SE"/>
              </w:rPr>
            </w:pPr>
            <w:r w:rsidRPr="00BC3801">
              <w:rPr>
                <w:b/>
                <w:i/>
                <w:szCs w:val="22"/>
                <w:lang w:eastAsia="sv-SE"/>
              </w:rPr>
              <w:lastRenderedPageBreak/>
              <w:t>ra-ContentionResolutionTimer</w:t>
            </w:r>
          </w:p>
          <w:p w14:paraId="2D2BB017" w14:textId="77777777" w:rsidR="00381EDD" w:rsidRPr="00BC3801" w:rsidRDefault="00381EDD" w:rsidP="006643DD">
            <w:pPr>
              <w:pStyle w:val="TAL"/>
              <w:rPr>
                <w:bCs/>
                <w:iCs/>
                <w:szCs w:val="22"/>
                <w:lang w:eastAsia="sv-SE"/>
              </w:rPr>
            </w:pPr>
            <w:r w:rsidRPr="00BC3801">
              <w:rPr>
                <w:szCs w:val="22"/>
                <w:lang w:eastAsia="sv-SE"/>
              </w:rPr>
              <w:t xml:space="preserve">The initial value for the contention resolution timer for fallback RAR in case no 4-step random access type is configured (see TS 38.321 [3], clause 5.1.5). Value </w:t>
            </w:r>
            <w:r w:rsidRPr="00BC3801">
              <w:rPr>
                <w:i/>
                <w:szCs w:val="22"/>
                <w:lang w:eastAsia="sv-SE"/>
              </w:rPr>
              <w:t>sf8</w:t>
            </w:r>
            <w:r w:rsidRPr="00BC3801">
              <w:rPr>
                <w:szCs w:val="22"/>
                <w:lang w:eastAsia="sv-SE"/>
              </w:rPr>
              <w:t xml:space="preserve"> corresponds to 8 subframes, value </w:t>
            </w:r>
            <w:r w:rsidRPr="00BC3801">
              <w:rPr>
                <w:i/>
                <w:szCs w:val="22"/>
                <w:lang w:eastAsia="sv-SE"/>
              </w:rPr>
              <w:t>sf16</w:t>
            </w:r>
            <w:r w:rsidRPr="00BC3801">
              <w:rPr>
                <w:szCs w:val="22"/>
                <w:lang w:eastAsia="sv-SE"/>
              </w:rPr>
              <w:t xml:space="preserve"> corresponds to 16 subframes, and so on.</w:t>
            </w:r>
            <w:r w:rsidRPr="00BC3801">
              <w:rPr>
                <w:szCs w:val="22"/>
              </w:rPr>
              <w:t xml:space="preserve"> If both 2-step and 4-step random access type resources are configured on the BWP, then this field is absent.</w:t>
            </w:r>
          </w:p>
        </w:tc>
      </w:tr>
      <w:tr w:rsidR="00381EDD" w:rsidRPr="00BC3801" w14:paraId="0621048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FE1C5BC" w14:textId="77777777" w:rsidR="00381EDD" w:rsidRPr="00BC3801" w:rsidRDefault="00381EDD" w:rsidP="006643DD">
            <w:pPr>
              <w:pStyle w:val="TAL"/>
              <w:rPr>
                <w:b/>
                <w:i/>
                <w:szCs w:val="22"/>
                <w:lang w:eastAsia="sv-SE"/>
              </w:rPr>
            </w:pPr>
            <w:r w:rsidRPr="00BC3801">
              <w:rPr>
                <w:b/>
                <w:i/>
                <w:szCs w:val="22"/>
                <w:lang w:eastAsia="sv-SE"/>
              </w:rPr>
              <w:t>ra-Prioritization</w:t>
            </w:r>
          </w:p>
          <w:p w14:paraId="736BB58E" w14:textId="77777777" w:rsidR="00381EDD" w:rsidRPr="00BC3801" w:rsidRDefault="00381EDD" w:rsidP="006643DD">
            <w:pPr>
              <w:pStyle w:val="TAL"/>
              <w:rPr>
                <w:szCs w:val="22"/>
                <w:lang w:eastAsia="sv-SE"/>
              </w:rPr>
            </w:pPr>
            <w:r w:rsidRPr="00BC3801">
              <w:rPr>
                <w:szCs w:val="22"/>
                <w:lang w:eastAsia="sv-SE"/>
              </w:rPr>
              <w:t>Parameters which apply for prioritized random access procedure on any UL BWP of SpCell for specific Access Identities (see TS 38.321 [3], clause 5.1.1a).</w:t>
            </w:r>
          </w:p>
        </w:tc>
      </w:tr>
      <w:tr w:rsidR="00381EDD" w:rsidRPr="00BC3801" w14:paraId="1ABD2FC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BB72694" w14:textId="77777777" w:rsidR="00381EDD" w:rsidRPr="00BC3801" w:rsidRDefault="00381EDD" w:rsidP="006643DD">
            <w:pPr>
              <w:pStyle w:val="TAL"/>
              <w:rPr>
                <w:b/>
                <w:i/>
                <w:szCs w:val="22"/>
                <w:lang w:eastAsia="sv-SE"/>
              </w:rPr>
            </w:pPr>
            <w:r w:rsidRPr="00BC3801">
              <w:rPr>
                <w:b/>
                <w:i/>
                <w:szCs w:val="22"/>
                <w:lang w:eastAsia="sv-SE"/>
              </w:rPr>
              <w:t>ra-PrioritizationForAI</w:t>
            </w:r>
          </w:p>
          <w:p w14:paraId="7C4FC172" w14:textId="77777777" w:rsidR="00381EDD" w:rsidRPr="00BC3801" w:rsidRDefault="00381EDD" w:rsidP="006643DD">
            <w:pPr>
              <w:pStyle w:val="TAL"/>
              <w:rPr>
                <w:szCs w:val="22"/>
                <w:lang w:eastAsia="sv-SE"/>
              </w:rPr>
            </w:pPr>
            <w:r w:rsidRPr="00BC3801">
              <w:rPr>
                <w:szCs w:val="22"/>
                <w:lang w:eastAsia="sv-SE"/>
              </w:rPr>
              <w:t xml:space="preserve">Indicates whether the field </w:t>
            </w:r>
            <w:r w:rsidRPr="00BC3801">
              <w:rPr>
                <w:i/>
                <w:iCs/>
                <w:szCs w:val="22"/>
                <w:lang w:eastAsia="sv-SE"/>
              </w:rPr>
              <w:t>ra-Prioritization-r16</w:t>
            </w:r>
            <w:r w:rsidRPr="00BC3801">
              <w:rPr>
                <w:szCs w:val="22"/>
                <w:lang w:eastAsia="sv-SE"/>
              </w:rPr>
              <w:t xml:space="preserve"> applies for Access Identities. The first/leftmost bit corresponds to Access Identity 1, the next bit corresponds to Access Identity 2. Value </w:t>
            </w:r>
            <w:r w:rsidRPr="00BC3801">
              <w:rPr>
                <w:i/>
                <w:iCs/>
                <w:szCs w:val="22"/>
                <w:lang w:eastAsia="sv-SE"/>
              </w:rPr>
              <w:t>1</w:t>
            </w:r>
            <w:r w:rsidRPr="00BC3801">
              <w:rPr>
                <w:szCs w:val="22"/>
                <w:lang w:eastAsia="sv-SE"/>
              </w:rPr>
              <w:t xml:space="preserve"> for an Access Identity indicates that the field </w:t>
            </w:r>
            <w:r w:rsidRPr="00BC3801">
              <w:rPr>
                <w:i/>
                <w:iCs/>
                <w:szCs w:val="22"/>
                <w:lang w:eastAsia="sv-SE"/>
              </w:rPr>
              <w:t>ra-Prioritization-r16</w:t>
            </w:r>
            <w:r w:rsidRPr="00BC3801">
              <w:rPr>
                <w:szCs w:val="22"/>
                <w:lang w:eastAsia="sv-SE"/>
              </w:rPr>
              <w:t xml:space="preserve"> applies, otherwise the field does not apply.</w:t>
            </w:r>
          </w:p>
        </w:tc>
      </w:tr>
      <w:tr w:rsidR="00381EDD" w:rsidRPr="00BC3801" w14:paraId="3C972AD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6DE6E0F" w14:textId="77777777" w:rsidR="00381EDD" w:rsidRPr="00BC3801" w:rsidRDefault="00381EDD" w:rsidP="006643DD">
            <w:pPr>
              <w:pStyle w:val="TAL"/>
              <w:rPr>
                <w:b/>
                <w:i/>
                <w:szCs w:val="22"/>
                <w:lang w:eastAsia="sv-SE"/>
              </w:rPr>
            </w:pPr>
            <w:r w:rsidRPr="00BC3801">
              <w:rPr>
                <w:b/>
                <w:i/>
                <w:szCs w:val="22"/>
                <w:lang w:eastAsia="sv-SE"/>
              </w:rPr>
              <w:t>rach-ConfigGenericTwoStepRA</w:t>
            </w:r>
          </w:p>
          <w:p w14:paraId="7E3118F3" w14:textId="77777777" w:rsidR="00381EDD" w:rsidRPr="00BC3801" w:rsidRDefault="00381EDD" w:rsidP="006643DD">
            <w:pPr>
              <w:pStyle w:val="TAL"/>
              <w:rPr>
                <w:b/>
                <w:i/>
                <w:szCs w:val="22"/>
                <w:lang w:eastAsia="sv-SE"/>
              </w:rPr>
            </w:pPr>
            <w:r w:rsidRPr="00BC3801">
              <w:rPr>
                <w:lang w:eastAsia="sv-SE"/>
              </w:rPr>
              <w:t>2-step random access type parameters for both regular random access and beam failure recovery</w:t>
            </w:r>
            <w:r w:rsidRPr="00BC3801">
              <w:rPr>
                <w:szCs w:val="22"/>
                <w:lang w:eastAsia="sv-SE"/>
              </w:rPr>
              <w:t>.</w:t>
            </w:r>
          </w:p>
        </w:tc>
      </w:tr>
    </w:tbl>
    <w:p w14:paraId="0E548BF3" w14:textId="77777777" w:rsidR="00381EDD" w:rsidRPr="00BC3801" w:rsidRDefault="00381EDD" w:rsidP="00381E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1EDD" w:rsidRPr="00BC3801" w14:paraId="271B809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C89A212" w14:textId="77777777" w:rsidR="00381EDD" w:rsidRPr="00BC3801" w:rsidRDefault="00381EDD" w:rsidP="006643DD">
            <w:pPr>
              <w:pStyle w:val="TAH"/>
              <w:rPr>
                <w:szCs w:val="22"/>
                <w:lang w:eastAsia="sv-SE"/>
              </w:rPr>
            </w:pPr>
            <w:r w:rsidRPr="00BC3801">
              <w:rPr>
                <w:i/>
                <w:szCs w:val="22"/>
                <w:lang w:eastAsia="sv-SE"/>
              </w:rPr>
              <w:t xml:space="preserve">GroupB-ConfiguredTwoStepRA </w:t>
            </w:r>
            <w:r w:rsidRPr="00BC3801">
              <w:rPr>
                <w:szCs w:val="22"/>
                <w:lang w:eastAsia="sv-SE"/>
              </w:rPr>
              <w:t>field descriptions</w:t>
            </w:r>
          </w:p>
        </w:tc>
      </w:tr>
      <w:tr w:rsidR="00381EDD" w:rsidRPr="00BC3801" w14:paraId="71FAAA7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5217BA5" w14:textId="77777777" w:rsidR="00381EDD" w:rsidRPr="00BC3801" w:rsidRDefault="00381EDD" w:rsidP="006643DD">
            <w:pPr>
              <w:pStyle w:val="TAL"/>
              <w:rPr>
                <w:szCs w:val="22"/>
                <w:lang w:eastAsia="sv-SE"/>
              </w:rPr>
            </w:pPr>
            <w:r w:rsidRPr="00BC3801">
              <w:rPr>
                <w:b/>
                <w:i/>
                <w:szCs w:val="22"/>
                <w:lang w:eastAsia="sv-SE"/>
              </w:rPr>
              <w:t>messagePowerOffsetGroupB</w:t>
            </w:r>
          </w:p>
          <w:p w14:paraId="509151C4" w14:textId="77777777" w:rsidR="00381EDD" w:rsidRPr="00BC3801" w:rsidRDefault="00381EDD" w:rsidP="006643DD">
            <w:pPr>
              <w:pStyle w:val="TAL"/>
              <w:rPr>
                <w:b/>
                <w:i/>
                <w:szCs w:val="22"/>
                <w:lang w:eastAsia="sv-SE"/>
              </w:rPr>
            </w:pPr>
            <w:r w:rsidRPr="00BC3801">
              <w:rPr>
                <w:szCs w:val="22"/>
                <w:lang w:eastAsia="sv-SE"/>
              </w:rPr>
              <w:t xml:space="preserve">Threshold for preamble selection. Value is in dB. Value </w:t>
            </w:r>
            <w:r w:rsidRPr="00BC3801">
              <w:rPr>
                <w:i/>
                <w:szCs w:val="22"/>
                <w:lang w:eastAsia="sv-SE"/>
              </w:rPr>
              <w:t>minusinfinity</w:t>
            </w:r>
            <w:r w:rsidRPr="00BC3801">
              <w:rPr>
                <w:szCs w:val="22"/>
                <w:lang w:eastAsia="sv-SE"/>
              </w:rPr>
              <w:t xml:space="preserve"> corresponds to –infinity. Value </w:t>
            </w:r>
            <w:r w:rsidRPr="00BC3801">
              <w:rPr>
                <w:i/>
                <w:szCs w:val="22"/>
                <w:lang w:eastAsia="sv-SE"/>
              </w:rPr>
              <w:t>dB0</w:t>
            </w:r>
            <w:r w:rsidRPr="00BC3801">
              <w:rPr>
                <w:szCs w:val="22"/>
                <w:lang w:eastAsia="sv-SE"/>
              </w:rPr>
              <w:t xml:space="preserve"> corresponds to 0 dB, </w:t>
            </w:r>
            <w:r w:rsidRPr="00BC3801">
              <w:rPr>
                <w:i/>
                <w:szCs w:val="22"/>
                <w:lang w:eastAsia="sv-SE"/>
              </w:rPr>
              <w:t>dB5</w:t>
            </w:r>
            <w:r w:rsidRPr="00BC3801">
              <w:rPr>
                <w:szCs w:val="22"/>
                <w:lang w:eastAsia="sv-SE"/>
              </w:rPr>
              <w:t xml:space="preserve"> corresponds to 5 dB and so on. (see TS 38.321 [3], clause 5.1.1).</w:t>
            </w:r>
          </w:p>
        </w:tc>
      </w:tr>
      <w:tr w:rsidR="00381EDD" w:rsidRPr="00BC3801" w14:paraId="03756DA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86A5E0A" w14:textId="77777777" w:rsidR="00381EDD" w:rsidRPr="00BC3801" w:rsidRDefault="00381EDD" w:rsidP="006643DD">
            <w:pPr>
              <w:pStyle w:val="TAL"/>
              <w:rPr>
                <w:b/>
                <w:i/>
                <w:szCs w:val="22"/>
                <w:lang w:eastAsia="sv-SE"/>
              </w:rPr>
            </w:pPr>
            <w:r w:rsidRPr="00BC3801">
              <w:rPr>
                <w:b/>
                <w:i/>
                <w:szCs w:val="22"/>
                <w:lang w:eastAsia="sv-SE"/>
              </w:rPr>
              <w:t>numberOfRA-PreamblesGroupA</w:t>
            </w:r>
          </w:p>
          <w:p w14:paraId="63A67222" w14:textId="77777777" w:rsidR="00381EDD" w:rsidRPr="00BC3801" w:rsidRDefault="00381EDD" w:rsidP="006643DD">
            <w:pPr>
              <w:pStyle w:val="TAL"/>
              <w:rPr>
                <w:szCs w:val="22"/>
                <w:lang w:eastAsia="sv-SE"/>
              </w:rPr>
            </w:pPr>
            <w:r w:rsidRPr="00BC3801">
              <w:rPr>
                <w:szCs w:val="22"/>
                <w:lang w:eastAsia="sv-SE"/>
              </w:rPr>
              <w:t xml:space="preserve">The number of CB preambles per SSB in group A for idle/inactive or connected mode. The setting of the number of preambles for each group should be consistent with </w:t>
            </w:r>
            <w:r w:rsidRPr="00BC3801">
              <w:rPr>
                <w:i/>
                <w:lang w:eastAsia="sv-SE"/>
              </w:rPr>
              <w:t>msgA-SSB-PerRACH-OccasionAndCB-PreamblesPerSSB</w:t>
            </w:r>
            <w:r w:rsidRPr="00BC3801">
              <w:rPr>
                <w:lang w:eastAsia="sv-SE"/>
              </w:rPr>
              <w:t xml:space="preserve"> or </w:t>
            </w:r>
            <w:r w:rsidRPr="00BC3801">
              <w:rPr>
                <w:i/>
                <w:lang w:eastAsia="sv-SE"/>
              </w:rPr>
              <w:t>msgA-CB-PreamblesPerSSB-PerSharedRO</w:t>
            </w:r>
            <w:r w:rsidRPr="00BC3801">
              <w:rPr>
                <w:lang w:eastAsia="sv-SE"/>
              </w:rPr>
              <w:t xml:space="preserve"> if configured.</w:t>
            </w:r>
          </w:p>
        </w:tc>
      </w:tr>
      <w:tr w:rsidR="00381EDD" w:rsidRPr="00BC3801" w14:paraId="60564FC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AFC5757" w14:textId="77777777" w:rsidR="00381EDD" w:rsidRPr="00BC3801" w:rsidRDefault="00381EDD" w:rsidP="006643DD">
            <w:pPr>
              <w:pStyle w:val="TAL"/>
              <w:rPr>
                <w:b/>
                <w:i/>
                <w:szCs w:val="22"/>
                <w:lang w:eastAsia="sv-SE"/>
              </w:rPr>
            </w:pPr>
            <w:r w:rsidRPr="00BC3801">
              <w:rPr>
                <w:b/>
                <w:i/>
                <w:szCs w:val="22"/>
                <w:lang w:eastAsia="sv-SE"/>
              </w:rPr>
              <w:t>ra-MsgA-SizeGroupA</w:t>
            </w:r>
          </w:p>
          <w:p w14:paraId="4DAF7CDF" w14:textId="77777777" w:rsidR="00381EDD" w:rsidRPr="00BC3801" w:rsidRDefault="00381EDD" w:rsidP="006643DD">
            <w:pPr>
              <w:pStyle w:val="TAL"/>
              <w:rPr>
                <w:szCs w:val="22"/>
                <w:lang w:eastAsia="sv-SE"/>
              </w:rPr>
            </w:pPr>
            <w:r w:rsidRPr="00BC3801">
              <w:rPr>
                <w:szCs w:val="22"/>
                <w:lang w:eastAsia="sv-SE"/>
              </w:rPr>
              <w:t>Transport block size threshold in bits below which the UE shall use a contention-based RA preamble of group A. (see TS 38.321 [3], clause 5.1.1).</w:t>
            </w:r>
          </w:p>
        </w:tc>
      </w:tr>
    </w:tbl>
    <w:p w14:paraId="6A404EAD" w14:textId="77777777" w:rsidR="00381EDD" w:rsidRPr="00BC3801" w:rsidRDefault="00381EDD" w:rsidP="00381E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81EDD" w:rsidRPr="00BC3801" w14:paraId="1CC83F83"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40172F92" w14:textId="77777777" w:rsidR="00381EDD" w:rsidRPr="00BC3801" w:rsidRDefault="00381EDD" w:rsidP="006643DD">
            <w:pPr>
              <w:pStyle w:val="TAH"/>
              <w:rPr>
                <w:rFonts w:eastAsia="Calibri"/>
                <w:lang w:eastAsia="sv-SE"/>
              </w:rPr>
            </w:pPr>
            <w:r w:rsidRPr="00BC3801">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88BD05" w14:textId="77777777" w:rsidR="00381EDD" w:rsidRPr="00BC3801" w:rsidRDefault="00381EDD" w:rsidP="006643DD">
            <w:pPr>
              <w:pStyle w:val="TAH"/>
              <w:rPr>
                <w:rFonts w:eastAsia="Calibri"/>
                <w:lang w:eastAsia="sv-SE"/>
              </w:rPr>
            </w:pPr>
            <w:r w:rsidRPr="00BC3801">
              <w:rPr>
                <w:rFonts w:eastAsia="Calibri"/>
                <w:lang w:eastAsia="sv-SE"/>
              </w:rPr>
              <w:t>Explanation</w:t>
            </w:r>
          </w:p>
        </w:tc>
      </w:tr>
      <w:tr w:rsidR="00381EDD" w:rsidRPr="00BC3801" w14:paraId="201CA05E"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49393E22" w14:textId="77777777" w:rsidR="00381EDD" w:rsidRPr="00BC3801" w:rsidRDefault="00381EDD" w:rsidP="006643DD">
            <w:pPr>
              <w:pStyle w:val="TAL"/>
              <w:rPr>
                <w:i/>
                <w:iCs/>
                <w:lang w:eastAsia="sv-SE"/>
              </w:rPr>
            </w:pPr>
            <w:r w:rsidRPr="00BC3801">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34118B60" w14:textId="77777777" w:rsidR="00381EDD" w:rsidRPr="00BC3801" w:rsidRDefault="00381EDD" w:rsidP="006643DD">
            <w:pPr>
              <w:pStyle w:val="TAL"/>
              <w:rPr>
                <w:rFonts w:eastAsia="Calibri"/>
                <w:lang w:eastAsia="sv-SE"/>
              </w:rPr>
            </w:pPr>
            <w:r w:rsidRPr="00BC3801">
              <w:rPr>
                <w:rFonts w:eastAsia="Calibri"/>
                <w:lang w:eastAsia="sv-SE"/>
              </w:rPr>
              <w:t xml:space="preserve">The field is mandatory present if </w:t>
            </w:r>
            <w:r w:rsidRPr="00BC3801">
              <w:rPr>
                <w:i/>
                <w:szCs w:val="22"/>
                <w:lang w:eastAsia="sv-SE"/>
              </w:rPr>
              <w:t>msgA-</w:t>
            </w:r>
            <w:r w:rsidRPr="00BC3801">
              <w:rPr>
                <w:rFonts w:eastAsia="Calibri"/>
                <w:i/>
                <w:lang w:eastAsia="sv-SE"/>
              </w:rPr>
              <w:t>PRACH-RootSequenceIndex</w:t>
            </w:r>
            <w:r w:rsidRPr="00BC3801">
              <w:rPr>
                <w:rFonts w:eastAsia="Calibri"/>
                <w:lang w:eastAsia="sv-SE"/>
              </w:rPr>
              <w:t xml:space="preserve"> L=139 and no 4-step random access type is configured, otherwise the field is absent, Need S.</w:t>
            </w:r>
          </w:p>
        </w:tc>
      </w:tr>
      <w:tr w:rsidR="00381EDD" w:rsidRPr="00BC3801" w14:paraId="016A842B"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0540FC5C" w14:textId="77777777" w:rsidR="00381EDD" w:rsidRPr="00BC3801" w:rsidRDefault="00381EDD" w:rsidP="006643DD">
            <w:pPr>
              <w:pStyle w:val="TAL"/>
              <w:rPr>
                <w:i/>
                <w:iCs/>
                <w:lang w:eastAsia="sv-SE"/>
              </w:rPr>
            </w:pPr>
            <w:r w:rsidRPr="00BC3801">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291E1078" w14:textId="77777777" w:rsidR="00381EDD" w:rsidRPr="00BC3801" w:rsidRDefault="00381EDD" w:rsidP="006643DD">
            <w:pPr>
              <w:pStyle w:val="TAL"/>
              <w:rPr>
                <w:rFonts w:eastAsia="Calibri"/>
                <w:lang w:eastAsia="sv-SE"/>
              </w:rPr>
            </w:pPr>
            <w:r w:rsidRPr="00BC3801">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381EDD" w:rsidRPr="00BC3801" w14:paraId="04A3205C"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6E5D1E6A" w14:textId="77777777" w:rsidR="00381EDD" w:rsidRPr="00BC3801" w:rsidRDefault="00381EDD" w:rsidP="006643DD">
            <w:pPr>
              <w:pStyle w:val="TAL"/>
              <w:rPr>
                <w:i/>
                <w:iCs/>
                <w:lang w:eastAsia="sv-SE"/>
              </w:rPr>
            </w:pPr>
            <w:r w:rsidRPr="00BC3801">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hideMark/>
          </w:tcPr>
          <w:p w14:paraId="0564BC94" w14:textId="77777777" w:rsidR="00381EDD" w:rsidRPr="00BC3801" w:rsidRDefault="00381EDD" w:rsidP="006643DD">
            <w:pPr>
              <w:pStyle w:val="TAL"/>
              <w:rPr>
                <w:rFonts w:eastAsia="Calibri"/>
                <w:lang w:eastAsia="sv-SE"/>
              </w:rPr>
            </w:pPr>
            <w:r w:rsidRPr="00BC3801">
              <w:rPr>
                <w:rFonts w:eastAsia="Calibri"/>
                <w:lang w:eastAsia="sv-SE"/>
              </w:rPr>
              <w:t>The field is mandatory present if the 2-step random access type occasions are shared with 4-step random access type, otherwise the field is not present.</w:t>
            </w:r>
          </w:p>
        </w:tc>
      </w:tr>
      <w:tr w:rsidR="00381EDD" w:rsidRPr="00BC3801" w14:paraId="6389AAEF"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011D0B72" w14:textId="77777777" w:rsidR="00381EDD" w:rsidRPr="00BC3801" w:rsidRDefault="00381EDD" w:rsidP="006643DD">
            <w:pPr>
              <w:pStyle w:val="TAL"/>
              <w:rPr>
                <w:i/>
                <w:iCs/>
                <w:lang w:eastAsia="sv-SE"/>
              </w:rPr>
            </w:pPr>
            <w:r w:rsidRPr="00BC3801">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524CB35C" w14:textId="77777777" w:rsidR="00381EDD" w:rsidRPr="00BC3801" w:rsidRDefault="00381EDD" w:rsidP="006643DD">
            <w:pPr>
              <w:pStyle w:val="TAL"/>
              <w:rPr>
                <w:rFonts w:eastAsia="Calibri"/>
                <w:lang w:eastAsia="sv-SE"/>
              </w:rPr>
            </w:pPr>
            <w:r w:rsidRPr="00BC3801">
              <w:rPr>
                <w:rFonts w:eastAsia="Calibri"/>
                <w:lang w:eastAsia="sv-SE"/>
              </w:rPr>
              <w:t xml:space="preserve">The field is mandatory present if both 2-step random access type and 4-step random access type are configured in the BWP, otherwise the field is not present. </w:t>
            </w:r>
          </w:p>
        </w:tc>
      </w:tr>
      <w:tr w:rsidR="00381EDD" w:rsidRPr="00BC3801" w14:paraId="53DF0201" w14:textId="77777777" w:rsidTr="006643DD">
        <w:tc>
          <w:tcPr>
            <w:tcW w:w="4027" w:type="dxa"/>
            <w:tcBorders>
              <w:top w:val="single" w:sz="4" w:space="0" w:color="auto"/>
              <w:left w:val="single" w:sz="4" w:space="0" w:color="auto"/>
              <w:bottom w:val="single" w:sz="4" w:space="0" w:color="auto"/>
              <w:right w:val="single" w:sz="4" w:space="0" w:color="auto"/>
            </w:tcBorders>
            <w:hideMark/>
          </w:tcPr>
          <w:p w14:paraId="336F8850" w14:textId="77777777" w:rsidR="00381EDD" w:rsidRPr="00BC3801" w:rsidRDefault="00381EDD" w:rsidP="006643DD">
            <w:pPr>
              <w:pStyle w:val="TAL"/>
              <w:rPr>
                <w:i/>
                <w:iCs/>
              </w:rPr>
            </w:pPr>
            <w:r w:rsidRPr="00BC3801">
              <w:rPr>
                <w:i/>
                <w:iCs/>
              </w:rPr>
              <w:t>InitialBWP-Only</w:t>
            </w:r>
          </w:p>
        </w:tc>
        <w:tc>
          <w:tcPr>
            <w:tcW w:w="10146" w:type="dxa"/>
            <w:tcBorders>
              <w:top w:val="single" w:sz="4" w:space="0" w:color="auto"/>
              <w:left w:val="single" w:sz="4" w:space="0" w:color="auto"/>
              <w:bottom w:val="single" w:sz="4" w:space="0" w:color="auto"/>
              <w:right w:val="single" w:sz="4" w:space="0" w:color="auto"/>
            </w:tcBorders>
            <w:hideMark/>
          </w:tcPr>
          <w:p w14:paraId="58CD37B5" w14:textId="77777777" w:rsidR="00381EDD" w:rsidRPr="00BC3801" w:rsidRDefault="00381EDD" w:rsidP="006643DD">
            <w:pPr>
              <w:pStyle w:val="TAL"/>
              <w:rPr>
                <w:rFonts w:eastAsia="Calibri"/>
              </w:rPr>
            </w:pPr>
            <w:r w:rsidRPr="00BC3801">
              <w:t>This field is optionally present, Need R, if this BWP is the initial BWP of SpCell. Otherwise the field is absent.</w:t>
            </w:r>
          </w:p>
        </w:tc>
      </w:tr>
    </w:tbl>
    <w:p w14:paraId="2D5CC5BE" w14:textId="77777777" w:rsidR="00381EDD" w:rsidRPr="00BC3801" w:rsidRDefault="00381EDD" w:rsidP="00381EDD"/>
    <w:p w14:paraId="7502F22C" w14:textId="77777777" w:rsidR="00381EDD" w:rsidRDefault="00381EDD">
      <w:pPr>
        <w:overflowPunct/>
        <w:autoSpaceDE/>
        <w:autoSpaceDN/>
        <w:adjustRightInd/>
        <w:spacing w:after="0"/>
        <w:textAlignment w:val="auto"/>
        <w:rPr>
          <w:rFonts w:ascii="Arial" w:hAnsi="Arial"/>
          <w:sz w:val="24"/>
        </w:rPr>
      </w:pPr>
      <w:r>
        <w:br w:type="page"/>
      </w:r>
    </w:p>
    <w:p w14:paraId="6F0BD566" w14:textId="77777777" w:rsidR="00EC467F" w:rsidRPr="00BC3801" w:rsidRDefault="00EC467F" w:rsidP="00EC467F">
      <w:pPr>
        <w:pStyle w:val="Heading4"/>
        <w:rPr>
          <w:rFonts w:eastAsia="MS Mincho"/>
          <w:i/>
        </w:rPr>
      </w:pPr>
      <w:bookmarkStart w:id="114" w:name="_Toc60777350"/>
      <w:bookmarkStart w:id="115" w:name="_Toc146730469"/>
      <w:r w:rsidRPr="00BC3801">
        <w:rPr>
          <w:rFonts w:eastAsia="MS Mincho"/>
        </w:rPr>
        <w:lastRenderedPageBreak/>
        <w:t>–</w:t>
      </w:r>
      <w:r w:rsidRPr="00BC3801">
        <w:rPr>
          <w:rFonts w:eastAsia="MS Mincho"/>
        </w:rPr>
        <w:tab/>
      </w:r>
      <w:r w:rsidRPr="00BC3801">
        <w:rPr>
          <w:rFonts w:eastAsia="MS Mincho"/>
          <w:i/>
        </w:rPr>
        <w:t>ReportConfigNR</w:t>
      </w:r>
      <w:bookmarkEnd w:id="114"/>
      <w:bookmarkEnd w:id="115"/>
    </w:p>
    <w:p w14:paraId="34068DC9" w14:textId="77777777" w:rsidR="00EC467F" w:rsidRPr="00BC3801" w:rsidRDefault="00EC467F" w:rsidP="00EC467F">
      <w:pPr>
        <w:rPr>
          <w:rFonts w:eastAsia="MS Mincho"/>
        </w:rPr>
      </w:pPr>
      <w:r w:rsidRPr="00BC3801">
        <w:t xml:space="preserve">The IE </w:t>
      </w:r>
      <w:r w:rsidRPr="00BC3801">
        <w:rPr>
          <w:i/>
        </w:rPr>
        <w:t>ReportConfigNR</w:t>
      </w:r>
      <w:r w:rsidRPr="00BC3801">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7A7A28DD" w14:textId="77777777" w:rsidR="00EC467F" w:rsidRPr="00BC3801" w:rsidRDefault="00EC467F" w:rsidP="00EC467F">
      <w:pPr>
        <w:pStyle w:val="B1"/>
      </w:pPr>
      <w:r w:rsidRPr="00BC3801">
        <w:t>Event A1:</w:t>
      </w:r>
      <w:r w:rsidRPr="00BC3801">
        <w:tab/>
        <w:t>Serving becomes better than absolute threshold;</w:t>
      </w:r>
    </w:p>
    <w:p w14:paraId="3B7EA61D" w14:textId="77777777" w:rsidR="00EC467F" w:rsidRPr="00BC3801" w:rsidRDefault="00EC467F" w:rsidP="00EC467F">
      <w:pPr>
        <w:pStyle w:val="B1"/>
      </w:pPr>
      <w:r w:rsidRPr="00BC3801">
        <w:t>Event A2:</w:t>
      </w:r>
      <w:r w:rsidRPr="00BC3801">
        <w:tab/>
        <w:t>Serving becomes worse than absolute threshold;</w:t>
      </w:r>
    </w:p>
    <w:p w14:paraId="04B77BE2" w14:textId="77777777" w:rsidR="00EC467F" w:rsidRPr="00BC3801" w:rsidRDefault="00EC467F" w:rsidP="00EC467F">
      <w:pPr>
        <w:pStyle w:val="B1"/>
      </w:pPr>
      <w:r w:rsidRPr="00BC3801">
        <w:t>Event A3:</w:t>
      </w:r>
      <w:r w:rsidRPr="00BC3801">
        <w:tab/>
        <w:t>Neighbour becomes amount of offset better than PCell/PSCell;</w:t>
      </w:r>
    </w:p>
    <w:p w14:paraId="0E183C4F" w14:textId="77777777" w:rsidR="00EC467F" w:rsidRPr="00BC3801" w:rsidRDefault="00EC467F" w:rsidP="00EC467F">
      <w:pPr>
        <w:pStyle w:val="B1"/>
      </w:pPr>
      <w:r w:rsidRPr="00BC3801">
        <w:t>Event A4:</w:t>
      </w:r>
      <w:r w:rsidRPr="00BC3801">
        <w:tab/>
        <w:t>Neighbour becomes better than absolute threshold;</w:t>
      </w:r>
    </w:p>
    <w:p w14:paraId="52CE66CF" w14:textId="77777777" w:rsidR="00EC467F" w:rsidRPr="00BC3801" w:rsidRDefault="00EC467F" w:rsidP="00EC467F">
      <w:pPr>
        <w:pStyle w:val="B1"/>
      </w:pPr>
      <w:r w:rsidRPr="00BC3801">
        <w:t>Event A5:</w:t>
      </w:r>
      <w:r w:rsidRPr="00BC3801">
        <w:tab/>
        <w:t>PCell/PSCell becomes worse than absolute threshold1 AND Neighbour/SCell becomes better than another absolute threshold2;</w:t>
      </w:r>
    </w:p>
    <w:p w14:paraId="534AF14F" w14:textId="77777777" w:rsidR="00EC467F" w:rsidRPr="00BC3801" w:rsidRDefault="00EC467F" w:rsidP="00EC467F">
      <w:pPr>
        <w:pStyle w:val="B1"/>
      </w:pPr>
      <w:r w:rsidRPr="00BC3801">
        <w:t>Event A6:</w:t>
      </w:r>
      <w:r w:rsidRPr="00BC3801">
        <w:tab/>
        <w:t>Neighbour becomes amount of offset better than SCell;</w:t>
      </w:r>
    </w:p>
    <w:p w14:paraId="7D1842EE" w14:textId="77777777" w:rsidR="00EC467F" w:rsidRPr="00BC3801" w:rsidRDefault="00EC467F" w:rsidP="00EC467F">
      <w:pPr>
        <w:pStyle w:val="B1"/>
      </w:pPr>
      <w:r w:rsidRPr="00BC3801">
        <w:t>CondEvent A3: Conditional reconfiguration candidate becomes amount of offset better than PCell/PSCell;</w:t>
      </w:r>
    </w:p>
    <w:p w14:paraId="26CC9F7F" w14:textId="77777777" w:rsidR="00EC467F" w:rsidRPr="00BC3801" w:rsidRDefault="00EC467F" w:rsidP="00EC467F">
      <w:pPr>
        <w:pStyle w:val="B1"/>
      </w:pPr>
      <w:r w:rsidRPr="00BC3801">
        <w:t>CondEvent A5: PCell/PSCell becomes worse than absolute threshold1 AND Conditional reconfiguration candidate becomes better than another absolute threshold2;</w:t>
      </w:r>
    </w:p>
    <w:p w14:paraId="130F8882" w14:textId="77777777" w:rsidR="00EC467F" w:rsidRPr="00BC3801" w:rsidRDefault="00EC467F" w:rsidP="00EC467F">
      <w:r w:rsidRPr="00BC3801">
        <w:t>For event I1, measurement reporting event is based on CLI measurement results, which can either be derived based on SRS-RSRP or CLI-RSSI.</w:t>
      </w:r>
    </w:p>
    <w:p w14:paraId="55F48DA3" w14:textId="77777777" w:rsidR="00EC467F" w:rsidRPr="00BC3801" w:rsidRDefault="00EC467F" w:rsidP="00EC467F">
      <w:pPr>
        <w:pStyle w:val="B1"/>
      </w:pPr>
      <w:r w:rsidRPr="00BC3801">
        <w:t>Event I1:</w:t>
      </w:r>
      <w:r w:rsidRPr="00BC3801">
        <w:tab/>
        <w:t>Interference becomes higher than absolute threshold.</w:t>
      </w:r>
    </w:p>
    <w:p w14:paraId="21EA78B7" w14:textId="77777777" w:rsidR="00EC467F" w:rsidRPr="00BC3801" w:rsidRDefault="00EC467F" w:rsidP="00EC467F">
      <w:pPr>
        <w:pStyle w:val="TH"/>
      </w:pPr>
      <w:r w:rsidRPr="00BC3801">
        <w:rPr>
          <w:i/>
        </w:rPr>
        <w:t>ReportConfigNR</w:t>
      </w:r>
      <w:r w:rsidRPr="00BC3801">
        <w:t xml:space="preserve"> information element</w:t>
      </w:r>
    </w:p>
    <w:p w14:paraId="3B25B76F" w14:textId="77777777" w:rsidR="00EC467F" w:rsidRPr="00BC3801" w:rsidRDefault="00EC467F" w:rsidP="00EC467F">
      <w:pPr>
        <w:pStyle w:val="PL"/>
        <w:rPr>
          <w:color w:val="808080"/>
        </w:rPr>
      </w:pPr>
      <w:r w:rsidRPr="00BC3801">
        <w:rPr>
          <w:color w:val="808080"/>
        </w:rPr>
        <w:t>-- ASN1START</w:t>
      </w:r>
    </w:p>
    <w:p w14:paraId="30FAE495" w14:textId="77777777" w:rsidR="00EC467F" w:rsidRPr="00BC3801" w:rsidRDefault="00EC467F" w:rsidP="00EC467F">
      <w:pPr>
        <w:pStyle w:val="PL"/>
        <w:rPr>
          <w:color w:val="808080"/>
        </w:rPr>
      </w:pPr>
      <w:r w:rsidRPr="00BC3801">
        <w:rPr>
          <w:color w:val="808080"/>
        </w:rPr>
        <w:t>-- TAG-REPORTCONFIGNR-START</w:t>
      </w:r>
    </w:p>
    <w:p w14:paraId="241FF801" w14:textId="77777777" w:rsidR="00EC467F" w:rsidRPr="00BC3801" w:rsidRDefault="00EC467F" w:rsidP="00EC467F">
      <w:pPr>
        <w:pStyle w:val="PL"/>
      </w:pPr>
    </w:p>
    <w:p w14:paraId="797A09F6" w14:textId="77777777" w:rsidR="00EC467F" w:rsidRPr="00BC3801" w:rsidRDefault="00EC467F" w:rsidP="00EC467F">
      <w:pPr>
        <w:pStyle w:val="PL"/>
      </w:pPr>
      <w:r w:rsidRPr="00BC3801">
        <w:t xml:space="preserve">ReportConfigNR ::=                          </w:t>
      </w:r>
      <w:r w:rsidRPr="00BC3801">
        <w:rPr>
          <w:color w:val="993366"/>
        </w:rPr>
        <w:t>SEQUENCE</w:t>
      </w:r>
      <w:r w:rsidRPr="00BC3801">
        <w:t xml:space="preserve"> {</w:t>
      </w:r>
    </w:p>
    <w:p w14:paraId="59DD2D22" w14:textId="77777777" w:rsidR="00EC467F" w:rsidRPr="00BC3801" w:rsidRDefault="00EC467F" w:rsidP="00EC467F">
      <w:pPr>
        <w:pStyle w:val="PL"/>
      </w:pPr>
      <w:r w:rsidRPr="00BC3801">
        <w:t xml:space="preserve">    reportType                                  </w:t>
      </w:r>
      <w:r w:rsidRPr="00BC3801">
        <w:rPr>
          <w:color w:val="993366"/>
        </w:rPr>
        <w:t>CHOICE</w:t>
      </w:r>
      <w:r w:rsidRPr="00BC3801">
        <w:t xml:space="preserve"> {</w:t>
      </w:r>
    </w:p>
    <w:p w14:paraId="15195A7B" w14:textId="77777777" w:rsidR="00EC467F" w:rsidRPr="00BC3801" w:rsidRDefault="00EC467F" w:rsidP="00EC467F">
      <w:pPr>
        <w:pStyle w:val="PL"/>
      </w:pPr>
      <w:r w:rsidRPr="00BC3801">
        <w:t xml:space="preserve">        periodical                                  PeriodicalReportConfig,</w:t>
      </w:r>
    </w:p>
    <w:p w14:paraId="08B0CE18" w14:textId="77777777" w:rsidR="00EC467F" w:rsidRPr="00BC3801" w:rsidRDefault="00EC467F" w:rsidP="00EC467F">
      <w:pPr>
        <w:pStyle w:val="PL"/>
      </w:pPr>
      <w:r w:rsidRPr="00BC3801">
        <w:t xml:space="preserve">        eventTriggered                              EventTriggerConfig,</w:t>
      </w:r>
    </w:p>
    <w:p w14:paraId="01DF250C" w14:textId="77777777" w:rsidR="00EC467F" w:rsidRPr="00BC3801" w:rsidRDefault="00EC467F" w:rsidP="00EC467F">
      <w:pPr>
        <w:pStyle w:val="PL"/>
      </w:pPr>
      <w:r w:rsidRPr="00BC3801">
        <w:t xml:space="preserve">        ...,</w:t>
      </w:r>
    </w:p>
    <w:p w14:paraId="689CE4EB" w14:textId="77777777" w:rsidR="00EC467F" w:rsidRPr="00BC3801" w:rsidRDefault="00EC467F" w:rsidP="00EC467F">
      <w:pPr>
        <w:pStyle w:val="PL"/>
      </w:pPr>
      <w:r w:rsidRPr="00BC3801">
        <w:t xml:space="preserve">        reportCGI                                   ReportCGI,</w:t>
      </w:r>
    </w:p>
    <w:p w14:paraId="660707FA" w14:textId="77777777" w:rsidR="00EC467F" w:rsidRPr="00BC3801" w:rsidRDefault="00EC467F" w:rsidP="00EC467F">
      <w:pPr>
        <w:pStyle w:val="PL"/>
      </w:pPr>
      <w:r w:rsidRPr="00BC3801">
        <w:t xml:space="preserve">        reportSFTD                                  ReportSFTD-NR,</w:t>
      </w:r>
    </w:p>
    <w:p w14:paraId="36C9F549" w14:textId="77777777" w:rsidR="00EC467F" w:rsidRPr="00BC3801" w:rsidRDefault="00EC467F" w:rsidP="00EC467F">
      <w:pPr>
        <w:pStyle w:val="PL"/>
      </w:pPr>
      <w:r w:rsidRPr="00BC3801">
        <w:t xml:space="preserve">        condTriggerConfig-r16                       CondTriggerConfig-r16,</w:t>
      </w:r>
    </w:p>
    <w:p w14:paraId="7CD3C7D5" w14:textId="77777777" w:rsidR="00EC467F" w:rsidRPr="00BC3801" w:rsidRDefault="00EC467F" w:rsidP="00EC467F">
      <w:pPr>
        <w:pStyle w:val="PL"/>
      </w:pPr>
      <w:r w:rsidRPr="00BC3801">
        <w:t xml:space="preserve">        cli-Periodical-r16                          CLI-PeriodicalReportConfig-r16,</w:t>
      </w:r>
    </w:p>
    <w:p w14:paraId="63A6402C" w14:textId="77777777" w:rsidR="00EC467F" w:rsidRPr="00BC3801" w:rsidRDefault="00EC467F" w:rsidP="00EC467F">
      <w:pPr>
        <w:pStyle w:val="PL"/>
      </w:pPr>
      <w:r w:rsidRPr="00BC3801">
        <w:t xml:space="preserve">        cli-EventTriggered-r16                      CLI-EventTriggerConfig-r16</w:t>
      </w:r>
    </w:p>
    <w:p w14:paraId="7BF8B352" w14:textId="77777777" w:rsidR="00EC467F" w:rsidRPr="00BC3801" w:rsidRDefault="00EC467F" w:rsidP="00EC467F">
      <w:pPr>
        <w:pStyle w:val="PL"/>
      </w:pPr>
      <w:r w:rsidRPr="00BC3801">
        <w:t xml:space="preserve">    }</w:t>
      </w:r>
    </w:p>
    <w:p w14:paraId="0F043ABE" w14:textId="77777777" w:rsidR="00EC467F" w:rsidRPr="00BC3801" w:rsidRDefault="00EC467F" w:rsidP="00EC467F">
      <w:pPr>
        <w:pStyle w:val="PL"/>
      </w:pPr>
      <w:r w:rsidRPr="00BC3801">
        <w:t>}</w:t>
      </w:r>
    </w:p>
    <w:p w14:paraId="304E3882" w14:textId="77777777" w:rsidR="00EC467F" w:rsidRPr="00BC3801" w:rsidRDefault="00EC467F" w:rsidP="00EC467F">
      <w:pPr>
        <w:pStyle w:val="PL"/>
      </w:pPr>
    </w:p>
    <w:p w14:paraId="43DA9085" w14:textId="77777777" w:rsidR="00EC467F" w:rsidRPr="00BC3801" w:rsidRDefault="00EC467F" w:rsidP="00EC467F">
      <w:pPr>
        <w:pStyle w:val="PL"/>
      </w:pPr>
      <w:r w:rsidRPr="00BC3801">
        <w:t xml:space="preserve">ReportCGI ::=                     </w:t>
      </w:r>
      <w:r w:rsidRPr="00BC3801">
        <w:rPr>
          <w:color w:val="993366"/>
        </w:rPr>
        <w:t>SEQUENCE</w:t>
      </w:r>
      <w:r w:rsidRPr="00BC3801">
        <w:t xml:space="preserve"> {</w:t>
      </w:r>
    </w:p>
    <w:p w14:paraId="32E7081F" w14:textId="77777777" w:rsidR="00EC467F" w:rsidRPr="00BC3801" w:rsidRDefault="00EC467F" w:rsidP="00EC467F">
      <w:pPr>
        <w:pStyle w:val="PL"/>
      </w:pPr>
      <w:r w:rsidRPr="00BC3801">
        <w:t xml:space="preserve">    cellForWhichToReportCGI          PhysCellId,</w:t>
      </w:r>
    </w:p>
    <w:p w14:paraId="642F63E0" w14:textId="77777777" w:rsidR="00EC467F" w:rsidRPr="00BC3801" w:rsidRDefault="00EC467F" w:rsidP="00EC467F">
      <w:pPr>
        <w:pStyle w:val="PL"/>
      </w:pPr>
      <w:r w:rsidRPr="00BC3801">
        <w:t xml:space="preserve">        ...,</w:t>
      </w:r>
    </w:p>
    <w:p w14:paraId="091787AF" w14:textId="77777777" w:rsidR="00EC467F" w:rsidRPr="00BC3801" w:rsidRDefault="00EC467F" w:rsidP="00EC467F">
      <w:pPr>
        <w:pStyle w:val="PL"/>
      </w:pPr>
      <w:r w:rsidRPr="00BC3801">
        <w:t xml:space="preserve">    [[</w:t>
      </w:r>
    </w:p>
    <w:p w14:paraId="66BCE8FD" w14:textId="77777777" w:rsidR="00EC467F" w:rsidRPr="00BC3801" w:rsidRDefault="00EC467F" w:rsidP="00EC467F">
      <w:pPr>
        <w:pStyle w:val="PL"/>
        <w:rPr>
          <w:color w:val="808080"/>
        </w:rPr>
      </w:pPr>
      <w:r w:rsidRPr="00BC3801">
        <w:lastRenderedPageBreak/>
        <w:t xml:space="preserve">    useAutonomousGaps-r16            </w:t>
      </w:r>
      <w:r w:rsidRPr="00BC3801">
        <w:rPr>
          <w:color w:val="993366"/>
        </w:rPr>
        <w:t>ENUMERATED</w:t>
      </w:r>
      <w:r w:rsidRPr="00BC3801">
        <w:t xml:space="preserve"> {setup}                </w:t>
      </w:r>
      <w:r w:rsidRPr="00BC3801">
        <w:rPr>
          <w:color w:val="993366"/>
        </w:rPr>
        <w:t>OPTIONAL</w:t>
      </w:r>
      <w:r w:rsidRPr="00BC3801">
        <w:t xml:space="preserve">   </w:t>
      </w:r>
      <w:r w:rsidRPr="00BC3801">
        <w:rPr>
          <w:color w:val="808080"/>
        </w:rPr>
        <w:t>-- Need R</w:t>
      </w:r>
    </w:p>
    <w:p w14:paraId="78431663" w14:textId="77777777" w:rsidR="00EC467F" w:rsidRPr="00BC3801" w:rsidRDefault="00EC467F" w:rsidP="00EC467F">
      <w:pPr>
        <w:pStyle w:val="PL"/>
      </w:pPr>
      <w:r w:rsidRPr="00BC3801">
        <w:t xml:space="preserve">    ]]</w:t>
      </w:r>
    </w:p>
    <w:p w14:paraId="40BEC40F" w14:textId="77777777" w:rsidR="00EC467F" w:rsidRPr="00BC3801" w:rsidRDefault="00EC467F" w:rsidP="00EC467F">
      <w:pPr>
        <w:pStyle w:val="PL"/>
      </w:pPr>
    </w:p>
    <w:p w14:paraId="71744318" w14:textId="77777777" w:rsidR="00EC467F" w:rsidRPr="00BC3801" w:rsidRDefault="00EC467F" w:rsidP="00EC467F">
      <w:pPr>
        <w:pStyle w:val="PL"/>
      </w:pPr>
      <w:r w:rsidRPr="00BC3801">
        <w:t>}</w:t>
      </w:r>
    </w:p>
    <w:p w14:paraId="143EF325" w14:textId="77777777" w:rsidR="00EC467F" w:rsidRPr="00BC3801" w:rsidRDefault="00EC467F" w:rsidP="00EC467F">
      <w:pPr>
        <w:pStyle w:val="PL"/>
      </w:pPr>
    </w:p>
    <w:p w14:paraId="4E029CFF" w14:textId="77777777" w:rsidR="00EC467F" w:rsidRPr="00BC3801" w:rsidRDefault="00EC467F" w:rsidP="00EC467F">
      <w:pPr>
        <w:pStyle w:val="PL"/>
      </w:pPr>
      <w:r w:rsidRPr="00BC3801">
        <w:t xml:space="preserve">ReportSFTD-NR ::=                 </w:t>
      </w:r>
      <w:r w:rsidRPr="00BC3801">
        <w:rPr>
          <w:color w:val="993366"/>
        </w:rPr>
        <w:t>SEQUENCE</w:t>
      </w:r>
      <w:r w:rsidRPr="00BC3801">
        <w:t xml:space="preserve"> {</w:t>
      </w:r>
    </w:p>
    <w:p w14:paraId="554DB236" w14:textId="77777777" w:rsidR="00EC467F" w:rsidRPr="00BC3801" w:rsidRDefault="00EC467F" w:rsidP="00EC467F">
      <w:pPr>
        <w:pStyle w:val="PL"/>
      </w:pPr>
      <w:r w:rsidRPr="00BC3801">
        <w:t xml:space="preserve">    reportSFTD-Meas                  </w:t>
      </w:r>
      <w:r w:rsidRPr="00BC3801">
        <w:rPr>
          <w:color w:val="993366"/>
        </w:rPr>
        <w:t>BOOLEAN</w:t>
      </w:r>
      <w:r w:rsidRPr="00BC3801">
        <w:t>,</w:t>
      </w:r>
    </w:p>
    <w:p w14:paraId="20BA97B6" w14:textId="77777777" w:rsidR="00EC467F" w:rsidRPr="00BC3801" w:rsidRDefault="00EC467F" w:rsidP="00EC467F">
      <w:pPr>
        <w:pStyle w:val="PL"/>
      </w:pPr>
      <w:r w:rsidRPr="00BC3801">
        <w:t xml:space="preserve">    reportRSRP                       </w:t>
      </w:r>
      <w:r w:rsidRPr="00BC3801">
        <w:rPr>
          <w:color w:val="993366"/>
        </w:rPr>
        <w:t>BOOLEAN</w:t>
      </w:r>
      <w:r w:rsidRPr="00BC3801">
        <w:t>,</w:t>
      </w:r>
    </w:p>
    <w:p w14:paraId="315AEFA5" w14:textId="77777777" w:rsidR="00EC467F" w:rsidRPr="00BC3801" w:rsidRDefault="00EC467F" w:rsidP="00EC467F">
      <w:pPr>
        <w:pStyle w:val="PL"/>
      </w:pPr>
      <w:r w:rsidRPr="00BC3801">
        <w:t xml:space="preserve">    ...,</w:t>
      </w:r>
    </w:p>
    <w:p w14:paraId="08A84E35" w14:textId="77777777" w:rsidR="00EC467F" w:rsidRPr="00BC3801" w:rsidRDefault="00EC467F" w:rsidP="00EC467F">
      <w:pPr>
        <w:pStyle w:val="PL"/>
      </w:pPr>
      <w:r w:rsidRPr="00BC3801">
        <w:t xml:space="preserve">    [[</w:t>
      </w:r>
    </w:p>
    <w:p w14:paraId="3BCD02BF" w14:textId="77777777" w:rsidR="00EC467F" w:rsidRPr="00BC3801" w:rsidRDefault="00EC467F" w:rsidP="00EC467F">
      <w:pPr>
        <w:pStyle w:val="PL"/>
        <w:rPr>
          <w:color w:val="808080"/>
        </w:rPr>
      </w:pPr>
      <w:r w:rsidRPr="00BC3801">
        <w:t xml:space="preserve">    reportSFTD-NeighMeas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R</w:t>
      </w:r>
    </w:p>
    <w:p w14:paraId="42EF3BC5" w14:textId="77777777" w:rsidR="00EC467F" w:rsidRPr="00BC3801" w:rsidRDefault="00EC467F" w:rsidP="00EC467F">
      <w:pPr>
        <w:pStyle w:val="PL"/>
        <w:rPr>
          <w:color w:val="808080"/>
        </w:rPr>
      </w:pPr>
      <w:r w:rsidRPr="00BC3801">
        <w:t xml:space="preserve">    drx-SFTD-NeighMeas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R</w:t>
      </w:r>
    </w:p>
    <w:p w14:paraId="6ED4BAFF" w14:textId="77777777" w:rsidR="00EC467F" w:rsidRPr="00BC3801" w:rsidRDefault="00EC467F" w:rsidP="00EC467F">
      <w:pPr>
        <w:pStyle w:val="PL"/>
        <w:rPr>
          <w:color w:val="808080"/>
        </w:rPr>
      </w:pPr>
      <w:r w:rsidRPr="00BC3801">
        <w:t xml:space="preserve">    cellsForWhichToReportSFTD        </w:t>
      </w:r>
      <w:r w:rsidRPr="00BC3801">
        <w:rPr>
          <w:color w:val="993366"/>
        </w:rPr>
        <w:t>SEQUENCE</w:t>
      </w:r>
      <w:r w:rsidRPr="00BC3801">
        <w:t xml:space="preserve"> (</w:t>
      </w:r>
      <w:r w:rsidRPr="00BC3801">
        <w:rPr>
          <w:color w:val="993366"/>
        </w:rPr>
        <w:t>SIZE</w:t>
      </w:r>
      <w:r w:rsidRPr="00BC3801">
        <w:t xml:space="preserve"> (1..maxCellSFTD))</w:t>
      </w:r>
      <w:r w:rsidRPr="00BC3801">
        <w:rPr>
          <w:color w:val="993366"/>
        </w:rPr>
        <w:t xml:space="preserve"> OF</w:t>
      </w:r>
      <w:r w:rsidRPr="00BC3801">
        <w:t xml:space="preserve"> PhysCellId   </w:t>
      </w:r>
      <w:r w:rsidRPr="00BC3801">
        <w:rPr>
          <w:color w:val="993366"/>
        </w:rPr>
        <w:t>OPTIONAL</w:t>
      </w:r>
      <w:r w:rsidRPr="00BC3801">
        <w:t xml:space="preserve">    </w:t>
      </w:r>
      <w:r w:rsidRPr="00BC3801">
        <w:rPr>
          <w:color w:val="808080"/>
        </w:rPr>
        <w:t>-- Need R</w:t>
      </w:r>
    </w:p>
    <w:p w14:paraId="7216BEF2" w14:textId="77777777" w:rsidR="00EC467F" w:rsidRPr="00BC3801" w:rsidRDefault="00EC467F" w:rsidP="00EC467F">
      <w:pPr>
        <w:pStyle w:val="PL"/>
      </w:pPr>
      <w:r w:rsidRPr="00BC3801">
        <w:t xml:space="preserve">    ]]</w:t>
      </w:r>
    </w:p>
    <w:p w14:paraId="6DA842EC" w14:textId="77777777" w:rsidR="00EC467F" w:rsidRPr="00BC3801" w:rsidRDefault="00EC467F" w:rsidP="00EC467F">
      <w:pPr>
        <w:pStyle w:val="PL"/>
      </w:pPr>
      <w:r w:rsidRPr="00BC3801">
        <w:t>}</w:t>
      </w:r>
    </w:p>
    <w:p w14:paraId="6B1C3F0F" w14:textId="77777777" w:rsidR="00EC467F" w:rsidRPr="00BC3801" w:rsidRDefault="00EC467F" w:rsidP="00EC467F">
      <w:pPr>
        <w:pStyle w:val="PL"/>
      </w:pPr>
    </w:p>
    <w:p w14:paraId="35AC0EDF" w14:textId="77777777" w:rsidR="00EC467F" w:rsidRPr="00BC3801" w:rsidRDefault="00EC467F" w:rsidP="00EC467F">
      <w:pPr>
        <w:pStyle w:val="PL"/>
      </w:pPr>
      <w:r w:rsidRPr="00BC3801">
        <w:t xml:space="preserve">CondTriggerConfig-r16 ::=        </w:t>
      </w:r>
      <w:r w:rsidRPr="00BC3801">
        <w:rPr>
          <w:color w:val="993366"/>
        </w:rPr>
        <w:t>SEQUENCE</w:t>
      </w:r>
      <w:r w:rsidRPr="00BC3801">
        <w:t xml:space="preserve"> {</w:t>
      </w:r>
    </w:p>
    <w:p w14:paraId="24C3548F" w14:textId="77777777" w:rsidR="00EC467F" w:rsidRPr="00BC3801" w:rsidRDefault="00EC467F" w:rsidP="00EC467F">
      <w:pPr>
        <w:pStyle w:val="PL"/>
      </w:pPr>
      <w:r w:rsidRPr="00BC3801">
        <w:t xml:space="preserve">    condEventId                      </w:t>
      </w:r>
      <w:r w:rsidRPr="00BC3801">
        <w:rPr>
          <w:color w:val="993366"/>
        </w:rPr>
        <w:t>CHOICE</w:t>
      </w:r>
      <w:r w:rsidRPr="00BC3801">
        <w:t xml:space="preserve"> {</w:t>
      </w:r>
    </w:p>
    <w:p w14:paraId="748FB9BA" w14:textId="77777777" w:rsidR="00EC467F" w:rsidRPr="00BC3801" w:rsidRDefault="00EC467F" w:rsidP="00EC467F">
      <w:pPr>
        <w:pStyle w:val="PL"/>
      </w:pPr>
      <w:r w:rsidRPr="00BC3801">
        <w:t xml:space="preserve">        condEventA3                      </w:t>
      </w:r>
      <w:r w:rsidRPr="00BC3801">
        <w:rPr>
          <w:color w:val="993366"/>
        </w:rPr>
        <w:t>SEQUENCE</w:t>
      </w:r>
      <w:r w:rsidRPr="00BC3801">
        <w:t xml:space="preserve"> {</w:t>
      </w:r>
    </w:p>
    <w:p w14:paraId="48D51539" w14:textId="77777777" w:rsidR="00EC467F" w:rsidRPr="00BC3801" w:rsidRDefault="00EC467F" w:rsidP="00EC467F">
      <w:pPr>
        <w:pStyle w:val="PL"/>
      </w:pPr>
      <w:r w:rsidRPr="00BC3801">
        <w:t xml:space="preserve">            a3-Offset                        MeasTriggerQuantityOffset,</w:t>
      </w:r>
    </w:p>
    <w:p w14:paraId="319C00E7" w14:textId="77777777" w:rsidR="00EC467F" w:rsidRPr="00BC3801" w:rsidRDefault="00EC467F" w:rsidP="00EC467F">
      <w:pPr>
        <w:pStyle w:val="PL"/>
      </w:pPr>
      <w:r w:rsidRPr="00BC3801">
        <w:t xml:space="preserve">            hysteresis                       Hysteresis,</w:t>
      </w:r>
    </w:p>
    <w:p w14:paraId="48DB658D" w14:textId="77777777" w:rsidR="00EC467F" w:rsidRPr="00BC3801" w:rsidRDefault="00EC467F" w:rsidP="00EC467F">
      <w:pPr>
        <w:pStyle w:val="PL"/>
      </w:pPr>
      <w:r w:rsidRPr="00BC3801">
        <w:t xml:space="preserve">            timeToTrigger                    TimeToTrigger</w:t>
      </w:r>
    </w:p>
    <w:p w14:paraId="23D39E94" w14:textId="77777777" w:rsidR="00EC467F" w:rsidRPr="00BC3801" w:rsidRDefault="00EC467F" w:rsidP="00EC467F">
      <w:pPr>
        <w:pStyle w:val="PL"/>
      </w:pPr>
      <w:r w:rsidRPr="00BC3801">
        <w:t xml:space="preserve">        },</w:t>
      </w:r>
    </w:p>
    <w:p w14:paraId="08774AC4" w14:textId="77777777" w:rsidR="00EC467F" w:rsidRPr="00BC3801" w:rsidRDefault="00EC467F" w:rsidP="00EC467F">
      <w:pPr>
        <w:pStyle w:val="PL"/>
      </w:pPr>
      <w:r w:rsidRPr="00BC3801">
        <w:t xml:space="preserve">        condEventA5                      </w:t>
      </w:r>
      <w:r w:rsidRPr="00BC3801">
        <w:rPr>
          <w:color w:val="993366"/>
        </w:rPr>
        <w:t>SEQUENCE</w:t>
      </w:r>
      <w:r w:rsidRPr="00BC3801">
        <w:t xml:space="preserve"> {</w:t>
      </w:r>
    </w:p>
    <w:p w14:paraId="637C011D" w14:textId="77777777" w:rsidR="00EC467F" w:rsidRPr="00BC3801" w:rsidRDefault="00EC467F" w:rsidP="00EC467F">
      <w:pPr>
        <w:pStyle w:val="PL"/>
      </w:pPr>
      <w:r w:rsidRPr="00BC3801">
        <w:t xml:space="preserve">            a5-Threshold1                    MeasTriggerQuantity,</w:t>
      </w:r>
    </w:p>
    <w:p w14:paraId="2743B36B" w14:textId="77777777" w:rsidR="00EC467F" w:rsidRPr="00BC3801" w:rsidRDefault="00EC467F" w:rsidP="00EC467F">
      <w:pPr>
        <w:pStyle w:val="PL"/>
      </w:pPr>
      <w:r w:rsidRPr="00BC3801">
        <w:t xml:space="preserve">            a5-Threshold2                    MeasTriggerQuantity,</w:t>
      </w:r>
    </w:p>
    <w:p w14:paraId="6B46C957" w14:textId="77777777" w:rsidR="00EC467F" w:rsidRPr="00BC3801" w:rsidRDefault="00EC467F" w:rsidP="00EC467F">
      <w:pPr>
        <w:pStyle w:val="PL"/>
      </w:pPr>
      <w:r w:rsidRPr="00BC3801">
        <w:t xml:space="preserve">            hysteresis                       Hysteresis,</w:t>
      </w:r>
    </w:p>
    <w:p w14:paraId="15A6F4A9" w14:textId="77777777" w:rsidR="00EC467F" w:rsidRPr="00BC3801" w:rsidRDefault="00EC467F" w:rsidP="00EC467F">
      <w:pPr>
        <w:pStyle w:val="PL"/>
      </w:pPr>
      <w:r w:rsidRPr="00BC3801">
        <w:t xml:space="preserve">            timeToTrigger                    TimeToTrigger</w:t>
      </w:r>
    </w:p>
    <w:p w14:paraId="4104BA28" w14:textId="77777777" w:rsidR="00EC467F" w:rsidRPr="00BC3801" w:rsidRDefault="00EC467F" w:rsidP="00EC467F">
      <w:pPr>
        <w:pStyle w:val="PL"/>
      </w:pPr>
      <w:r w:rsidRPr="00BC3801">
        <w:t xml:space="preserve">        },</w:t>
      </w:r>
    </w:p>
    <w:p w14:paraId="6D66644C" w14:textId="77777777" w:rsidR="00EC467F" w:rsidRPr="00BC3801" w:rsidRDefault="00EC467F" w:rsidP="00EC467F">
      <w:pPr>
        <w:pStyle w:val="PL"/>
      </w:pPr>
      <w:r w:rsidRPr="00BC3801">
        <w:t xml:space="preserve">        ...</w:t>
      </w:r>
    </w:p>
    <w:p w14:paraId="0C22BAAA" w14:textId="77777777" w:rsidR="00EC467F" w:rsidRPr="00BC3801" w:rsidRDefault="00EC467F" w:rsidP="00EC467F">
      <w:pPr>
        <w:pStyle w:val="PL"/>
      </w:pPr>
      <w:r w:rsidRPr="00BC3801">
        <w:t xml:space="preserve">    },</w:t>
      </w:r>
    </w:p>
    <w:p w14:paraId="2B5FB365" w14:textId="77777777" w:rsidR="00EC467F" w:rsidRPr="00BC3801" w:rsidRDefault="00EC467F" w:rsidP="00EC467F">
      <w:pPr>
        <w:pStyle w:val="PL"/>
      </w:pPr>
      <w:r w:rsidRPr="00BC3801">
        <w:t xml:space="preserve">    rsType-r16                       NR-RS-Type,</w:t>
      </w:r>
    </w:p>
    <w:p w14:paraId="117206E8" w14:textId="77777777" w:rsidR="00EC467F" w:rsidRPr="00BC3801" w:rsidRDefault="00EC467F" w:rsidP="00EC467F">
      <w:pPr>
        <w:pStyle w:val="PL"/>
      </w:pPr>
      <w:r w:rsidRPr="00BC3801">
        <w:t xml:space="preserve">    ...</w:t>
      </w:r>
    </w:p>
    <w:p w14:paraId="5E7FA442" w14:textId="77777777" w:rsidR="00EC467F" w:rsidRPr="00BC3801" w:rsidRDefault="00EC467F" w:rsidP="00EC467F">
      <w:pPr>
        <w:pStyle w:val="PL"/>
      </w:pPr>
      <w:r w:rsidRPr="00BC3801">
        <w:t>}</w:t>
      </w:r>
    </w:p>
    <w:p w14:paraId="61CD57BC" w14:textId="77777777" w:rsidR="00EC467F" w:rsidRPr="00BC3801" w:rsidRDefault="00EC467F" w:rsidP="00EC467F">
      <w:pPr>
        <w:pStyle w:val="PL"/>
      </w:pPr>
    </w:p>
    <w:p w14:paraId="1DABA662" w14:textId="77777777" w:rsidR="00EC467F" w:rsidRPr="00BC3801" w:rsidRDefault="00EC467F" w:rsidP="00EC467F">
      <w:pPr>
        <w:pStyle w:val="PL"/>
      </w:pPr>
      <w:r w:rsidRPr="00BC3801">
        <w:t xml:space="preserve">EventTriggerConfig::=                       </w:t>
      </w:r>
      <w:r w:rsidRPr="00BC3801">
        <w:rPr>
          <w:color w:val="993366"/>
        </w:rPr>
        <w:t>SEQUENCE</w:t>
      </w:r>
      <w:r w:rsidRPr="00BC3801">
        <w:t xml:space="preserve"> {</w:t>
      </w:r>
    </w:p>
    <w:p w14:paraId="5D1AC455" w14:textId="77777777" w:rsidR="00EC467F" w:rsidRPr="00BC3801" w:rsidRDefault="00EC467F" w:rsidP="00EC467F">
      <w:pPr>
        <w:pStyle w:val="PL"/>
      </w:pPr>
      <w:r w:rsidRPr="00BC3801">
        <w:t xml:space="preserve">    eventId                                     </w:t>
      </w:r>
      <w:r w:rsidRPr="00BC3801">
        <w:rPr>
          <w:color w:val="993366"/>
        </w:rPr>
        <w:t>CHOICE</w:t>
      </w:r>
      <w:r w:rsidRPr="00BC3801">
        <w:t xml:space="preserve"> {</w:t>
      </w:r>
    </w:p>
    <w:p w14:paraId="66EADCB3" w14:textId="77777777" w:rsidR="00EC467F" w:rsidRPr="00BC3801" w:rsidRDefault="00EC467F" w:rsidP="00EC467F">
      <w:pPr>
        <w:pStyle w:val="PL"/>
      </w:pPr>
      <w:r w:rsidRPr="00BC3801">
        <w:t xml:space="preserve">        eventA1                                     </w:t>
      </w:r>
      <w:r w:rsidRPr="00BC3801">
        <w:rPr>
          <w:color w:val="993366"/>
        </w:rPr>
        <w:t>SEQUENCE</w:t>
      </w:r>
      <w:r w:rsidRPr="00BC3801">
        <w:t xml:space="preserve"> {</w:t>
      </w:r>
    </w:p>
    <w:p w14:paraId="5B21A77A" w14:textId="77777777" w:rsidR="00EC467F" w:rsidRPr="00BC3801" w:rsidRDefault="00EC467F" w:rsidP="00EC467F">
      <w:pPr>
        <w:pStyle w:val="PL"/>
      </w:pPr>
      <w:r w:rsidRPr="00BC3801">
        <w:t xml:space="preserve">            a1-Threshold                                MeasTriggerQuantity,</w:t>
      </w:r>
    </w:p>
    <w:p w14:paraId="3522D51A" w14:textId="77777777" w:rsidR="00EC467F" w:rsidRPr="00BC3801" w:rsidRDefault="00EC467F" w:rsidP="00EC467F">
      <w:pPr>
        <w:pStyle w:val="PL"/>
      </w:pPr>
      <w:r w:rsidRPr="00BC3801">
        <w:t xml:space="preserve">            reportOnLeave                               </w:t>
      </w:r>
      <w:r w:rsidRPr="00BC3801">
        <w:rPr>
          <w:color w:val="993366"/>
        </w:rPr>
        <w:t>BOOLEAN</w:t>
      </w:r>
      <w:r w:rsidRPr="00BC3801">
        <w:t>,</w:t>
      </w:r>
    </w:p>
    <w:p w14:paraId="145621DC" w14:textId="77777777" w:rsidR="00EC467F" w:rsidRPr="00BC3801" w:rsidRDefault="00EC467F" w:rsidP="00EC467F">
      <w:pPr>
        <w:pStyle w:val="PL"/>
      </w:pPr>
      <w:r w:rsidRPr="00BC3801">
        <w:t xml:space="preserve">            hysteresis                                  Hysteresis,</w:t>
      </w:r>
    </w:p>
    <w:p w14:paraId="475DBF7A" w14:textId="77777777" w:rsidR="00EC467F" w:rsidRPr="00BC3801" w:rsidRDefault="00EC467F" w:rsidP="00EC467F">
      <w:pPr>
        <w:pStyle w:val="PL"/>
      </w:pPr>
      <w:r w:rsidRPr="00BC3801">
        <w:t xml:space="preserve">            timeToTrigger                               TimeToTrigger</w:t>
      </w:r>
    </w:p>
    <w:p w14:paraId="72877AE4" w14:textId="77777777" w:rsidR="00EC467F" w:rsidRPr="00BC3801" w:rsidRDefault="00EC467F" w:rsidP="00EC467F">
      <w:pPr>
        <w:pStyle w:val="PL"/>
      </w:pPr>
      <w:r w:rsidRPr="00BC3801">
        <w:t xml:space="preserve">        },</w:t>
      </w:r>
    </w:p>
    <w:p w14:paraId="52827949" w14:textId="77777777" w:rsidR="00EC467F" w:rsidRPr="00BC3801" w:rsidRDefault="00EC467F" w:rsidP="00EC467F">
      <w:pPr>
        <w:pStyle w:val="PL"/>
      </w:pPr>
      <w:r w:rsidRPr="00BC3801">
        <w:t xml:space="preserve">        eventA2                                     </w:t>
      </w:r>
      <w:r w:rsidRPr="00BC3801">
        <w:rPr>
          <w:color w:val="993366"/>
        </w:rPr>
        <w:t>SEQUENCE</w:t>
      </w:r>
      <w:r w:rsidRPr="00BC3801">
        <w:t xml:space="preserve"> {</w:t>
      </w:r>
    </w:p>
    <w:p w14:paraId="7273B41E" w14:textId="77777777" w:rsidR="00EC467F" w:rsidRPr="00BC3801" w:rsidRDefault="00EC467F" w:rsidP="00EC467F">
      <w:pPr>
        <w:pStyle w:val="PL"/>
      </w:pPr>
      <w:r w:rsidRPr="00BC3801">
        <w:t xml:space="preserve">            a2-Threshold                                MeasTriggerQuantity,</w:t>
      </w:r>
    </w:p>
    <w:p w14:paraId="5BD1D17E" w14:textId="77777777" w:rsidR="00EC467F" w:rsidRPr="00BC3801" w:rsidRDefault="00EC467F" w:rsidP="00EC467F">
      <w:pPr>
        <w:pStyle w:val="PL"/>
      </w:pPr>
      <w:r w:rsidRPr="00BC3801">
        <w:t xml:space="preserve">            reportOnLeave                               </w:t>
      </w:r>
      <w:r w:rsidRPr="00BC3801">
        <w:rPr>
          <w:color w:val="993366"/>
        </w:rPr>
        <w:t>BOOLEAN</w:t>
      </w:r>
      <w:r w:rsidRPr="00BC3801">
        <w:t>,</w:t>
      </w:r>
    </w:p>
    <w:p w14:paraId="1B5EAC83" w14:textId="77777777" w:rsidR="00EC467F" w:rsidRPr="00BC3801" w:rsidRDefault="00EC467F" w:rsidP="00EC467F">
      <w:pPr>
        <w:pStyle w:val="PL"/>
      </w:pPr>
      <w:r w:rsidRPr="00BC3801">
        <w:t xml:space="preserve">            hysteresis                                  Hysteresis,</w:t>
      </w:r>
    </w:p>
    <w:p w14:paraId="1A0CD9FC" w14:textId="77777777" w:rsidR="00EC467F" w:rsidRPr="00BC3801" w:rsidRDefault="00EC467F" w:rsidP="00EC467F">
      <w:pPr>
        <w:pStyle w:val="PL"/>
      </w:pPr>
      <w:r w:rsidRPr="00BC3801">
        <w:t xml:space="preserve">            timeToTrigger                               TimeToTrigger</w:t>
      </w:r>
    </w:p>
    <w:p w14:paraId="7A135B74" w14:textId="77777777" w:rsidR="00EC467F" w:rsidRPr="00BC3801" w:rsidRDefault="00EC467F" w:rsidP="00EC467F">
      <w:pPr>
        <w:pStyle w:val="PL"/>
      </w:pPr>
      <w:r w:rsidRPr="00BC3801">
        <w:t xml:space="preserve">        },</w:t>
      </w:r>
    </w:p>
    <w:p w14:paraId="53A87936" w14:textId="77777777" w:rsidR="00EC467F" w:rsidRPr="00BC3801" w:rsidRDefault="00EC467F" w:rsidP="00EC467F">
      <w:pPr>
        <w:pStyle w:val="PL"/>
      </w:pPr>
      <w:r w:rsidRPr="00BC3801">
        <w:t xml:space="preserve">        eventA3                                     </w:t>
      </w:r>
      <w:r w:rsidRPr="00BC3801">
        <w:rPr>
          <w:color w:val="993366"/>
        </w:rPr>
        <w:t>SEQUENCE</w:t>
      </w:r>
      <w:r w:rsidRPr="00BC3801">
        <w:t xml:space="preserve"> {</w:t>
      </w:r>
    </w:p>
    <w:p w14:paraId="013EE111" w14:textId="77777777" w:rsidR="00EC467F" w:rsidRPr="00BC3801" w:rsidRDefault="00EC467F" w:rsidP="00EC467F">
      <w:pPr>
        <w:pStyle w:val="PL"/>
      </w:pPr>
      <w:r w:rsidRPr="00BC3801">
        <w:t xml:space="preserve">            a3-Offset                                   MeasTriggerQuantityOffset,</w:t>
      </w:r>
    </w:p>
    <w:p w14:paraId="644CF17C" w14:textId="77777777" w:rsidR="00EC467F" w:rsidRPr="00BC3801" w:rsidRDefault="00EC467F" w:rsidP="00EC467F">
      <w:pPr>
        <w:pStyle w:val="PL"/>
      </w:pPr>
      <w:r w:rsidRPr="00BC3801">
        <w:lastRenderedPageBreak/>
        <w:t xml:space="preserve">            reportOnLeave                               </w:t>
      </w:r>
      <w:r w:rsidRPr="00BC3801">
        <w:rPr>
          <w:color w:val="993366"/>
        </w:rPr>
        <w:t>BOOLEAN</w:t>
      </w:r>
      <w:r w:rsidRPr="00BC3801">
        <w:t>,</w:t>
      </w:r>
    </w:p>
    <w:p w14:paraId="76D9179C" w14:textId="77777777" w:rsidR="00EC467F" w:rsidRPr="00BC3801" w:rsidRDefault="00EC467F" w:rsidP="00EC467F">
      <w:pPr>
        <w:pStyle w:val="PL"/>
      </w:pPr>
      <w:r w:rsidRPr="00BC3801">
        <w:t xml:space="preserve">            hysteresis                                  Hysteresis,</w:t>
      </w:r>
    </w:p>
    <w:p w14:paraId="016BA0C1" w14:textId="77777777" w:rsidR="00EC467F" w:rsidRPr="00BC3801" w:rsidRDefault="00EC467F" w:rsidP="00EC467F">
      <w:pPr>
        <w:pStyle w:val="PL"/>
      </w:pPr>
      <w:r w:rsidRPr="00BC3801">
        <w:t xml:space="preserve">            timeToTrigger                               TimeToTrigger,</w:t>
      </w:r>
    </w:p>
    <w:p w14:paraId="1902C0F1" w14:textId="77777777" w:rsidR="00EC467F" w:rsidRPr="00BC3801" w:rsidRDefault="00EC467F" w:rsidP="00EC467F">
      <w:pPr>
        <w:pStyle w:val="PL"/>
      </w:pPr>
      <w:r w:rsidRPr="00BC3801">
        <w:t xml:space="preserve">            useWhiteCellList                            </w:t>
      </w:r>
      <w:r w:rsidRPr="00BC3801">
        <w:rPr>
          <w:color w:val="993366"/>
        </w:rPr>
        <w:t>BOOLEAN</w:t>
      </w:r>
    </w:p>
    <w:p w14:paraId="19B09334" w14:textId="77777777" w:rsidR="00EC467F" w:rsidRPr="00BC3801" w:rsidRDefault="00EC467F" w:rsidP="00EC467F">
      <w:pPr>
        <w:pStyle w:val="PL"/>
      </w:pPr>
      <w:r w:rsidRPr="00BC3801">
        <w:t xml:space="preserve">        },</w:t>
      </w:r>
    </w:p>
    <w:p w14:paraId="260BF2F8" w14:textId="77777777" w:rsidR="00EC467F" w:rsidRPr="00BC3801" w:rsidRDefault="00EC467F" w:rsidP="00EC467F">
      <w:pPr>
        <w:pStyle w:val="PL"/>
      </w:pPr>
      <w:r w:rsidRPr="00BC3801">
        <w:t xml:space="preserve">        eventA4                                     </w:t>
      </w:r>
      <w:r w:rsidRPr="00BC3801">
        <w:rPr>
          <w:color w:val="993366"/>
        </w:rPr>
        <w:t>SEQUENCE</w:t>
      </w:r>
      <w:r w:rsidRPr="00BC3801">
        <w:t xml:space="preserve"> {</w:t>
      </w:r>
    </w:p>
    <w:p w14:paraId="3374D159" w14:textId="77777777" w:rsidR="00EC467F" w:rsidRPr="00BC3801" w:rsidRDefault="00EC467F" w:rsidP="00EC467F">
      <w:pPr>
        <w:pStyle w:val="PL"/>
      </w:pPr>
      <w:r w:rsidRPr="00BC3801">
        <w:t xml:space="preserve">            a4-Threshold                                MeasTriggerQuantity,</w:t>
      </w:r>
    </w:p>
    <w:p w14:paraId="23901CD6" w14:textId="77777777" w:rsidR="00EC467F" w:rsidRPr="00BC3801" w:rsidRDefault="00EC467F" w:rsidP="00EC467F">
      <w:pPr>
        <w:pStyle w:val="PL"/>
      </w:pPr>
      <w:r w:rsidRPr="00BC3801">
        <w:t xml:space="preserve">            reportOnLeave                               </w:t>
      </w:r>
      <w:r w:rsidRPr="00BC3801">
        <w:rPr>
          <w:color w:val="993366"/>
        </w:rPr>
        <w:t>BOOLEAN</w:t>
      </w:r>
      <w:r w:rsidRPr="00BC3801">
        <w:t>,</w:t>
      </w:r>
    </w:p>
    <w:p w14:paraId="6AAF033C" w14:textId="77777777" w:rsidR="00EC467F" w:rsidRPr="00BC3801" w:rsidRDefault="00EC467F" w:rsidP="00EC467F">
      <w:pPr>
        <w:pStyle w:val="PL"/>
      </w:pPr>
      <w:r w:rsidRPr="00BC3801">
        <w:t xml:space="preserve">            hysteresis                                  Hysteresis,</w:t>
      </w:r>
    </w:p>
    <w:p w14:paraId="571C13E9" w14:textId="77777777" w:rsidR="00EC467F" w:rsidRPr="00BC3801" w:rsidRDefault="00EC467F" w:rsidP="00EC467F">
      <w:pPr>
        <w:pStyle w:val="PL"/>
      </w:pPr>
      <w:r w:rsidRPr="00BC3801">
        <w:t xml:space="preserve">            timeToTrigger                               TimeToTrigger,</w:t>
      </w:r>
    </w:p>
    <w:p w14:paraId="6B34C495" w14:textId="77777777" w:rsidR="00EC467F" w:rsidRPr="00BC3801" w:rsidRDefault="00EC467F" w:rsidP="00EC467F">
      <w:pPr>
        <w:pStyle w:val="PL"/>
      </w:pPr>
      <w:r w:rsidRPr="00BC3801">
        <w:t xml:space="preserve">            useWhiteCellList                            </w:t>
      </w:r>
      <w:r w:rsidRPr="00BC3801">
        <w:rPr>
          <w:color w:val="993366"/>
        </w:rPr>
        <w:t>BOOLEAN</w:t>
      </w:r>
    </w:p>
    <w:p w14:paraId="62667A65" w14:textId="77777777" w:rsidR="00EC467F" w:rsidRPr="00BC3801" w:rsidRDefault="00EC467F" w:rsidP="00EC467F">
      <w:pPr>
        <w:pStyle w:val="PL"/>
      </w:pPr>
      <w:r w:rsidRPr="00BC3801">
        <w:t xml:space="preserve">        },</w:t>
      </w:r>
    </w:p>
    <w:p w14:paraId="10724EAF" w14:textId="77777777" w:rsidR="00EC467F" w:rsidRPr="00BC3801" w:rsidRDefault="00EC467F" w:rsidP="00EC467F">
      <w:pPr>
        <w:pStyle w:val="PL"/>
      </w:pPr>
      <w:r w:rsidRPr="00BC3801">
        <w:t xml:space="preserve">        eventA5                                     </w:t>
      </w:r>
      <w:r w:rsidRPr="00BC3801">
        <w:rPr>
          <w:color w:val="993366"/>
        </w:rPr>
        <w:t>SEQUENCE</w:t>
      </w:r>
      <w:r w:rsidRPr="00BC3801">
        <w:t xml:space="preserve"> {</w:t>
      </w:r>
    </w:p>
    <w:p w14:paraId="0C4148D3" w14:textId="77777777" w:rsidR="00EC467F" w:rsidRPr="00BC3801" w:rsidRDefault="00EC467F" w:rsidP="00EC467F">
      <w:pPr>
        <w:pStyle w:val="PL"/>
      </w:pPr>
      <w:r w:rsidRPr="00BC3801">
        <w:t xml:space="preserve">            a5-Threshold1                               MeasTriggerQuantity,</w:t>
      </w:r>
    </w:p>
    <w:p w14:paraId="3F937170" w14:textId="77777777" w:rsidR="00EC467F" w:rsidRPr="00BC3801" w:rsidRDefault="00EC467F" w:rsidP="00EC467F">
      <w:pPr>
        <w:pStyle w:val="PL"/>
      </w:pPr>
      <w:r w:rsidRPr="00BC3801">
        <w:t xml:space="preserve">            a5-Threshold2                               MeasTriggerQuantity,</w:t>
      </w:r>
    </w:p>
    <w:p w14:paraId="1673A4AA" w14:textId="77777777" w:rsidR="00EC467F" w:rsidRPr="00BC3801" w:rsidRDefault="00EC467F" w:rsidP="00EC467F">
      <w:pPr>
        <w:pStyle w:val="PL"/>
      </w:pPr>
      <w:r w:rsidRPr="00BC3801">
        <w:t xml:space="preserve">            reportOnLeave                               </w:t>
      </w:r>
      <w:r w:rsidRPr="00BC3801">
        <w:rPr>
          <w:color w:val="993366"/>
        </w:rPr>
        <w:t>BOOLEAN</w:t>
      </w:r>
      <w:r w:rsidRPr="00BC3801">
        <w:t>,</w:t>
      </w:r>
    </w:p>
    <w:p w14:paraId="6D80D277" w14:textId="77777777" w:rsidR="00EC467F" w:rsidRPr="00BC3801" w:rsidRDefault="00EC467F" w:rsidP="00EC467F">
      <w:pPr>
        <w:pStyle w:val="PL"/>
      </w:pPr>
      <w:r w:rsidRPr="00BC3801">
        <w:t xml:space="preserve">            hysteresis                                  Hysteresis,</w:t>
      </w:r>
    </w:p>
    <w:p w14:paraId="02170EBA" w14:textId="77777777" w:rsidR="00EC467F" w:rsidRPr="00BC3801" w:rsidRDefault="00EC467F" w:rsidP="00EC467F">
      <w:pPr>
        <w:pStyle w:val="PL"/>
      </w:pPr>
      <w:r w:rsidRPr="00BC3801">
        <w:t xml:space="preserve">            timeToTrigger                               TimeToTrigger,</w:t>
      </w:r>
    </w:p>
    <w:p w14:paraId="499CB3D6" w14:textId="77777777" w:rsidR="00EC467F" w:rsidRPr="00BC3801" w:rsidRDefault="00EC467F" w:rsidP="00EC467F">
      <w:pPr>
        <w:pStyle w:val="PL"/>
      </w:pPr>
      <w:r w:rsidRPr="00BC3801">
        <w:t xml:space="preserve">            useWhiteCellList                            </w:t>
      </w:r>
      <w:r w:rsidRPr="00BC3801">
        <w:rPr>
          <w:color w:val="993366"/>
        </w:rPr>
        <w:t>BOOLEAN</w:t>
      </w:r>
    </w:p>
    <w:p w14:paraId="1BABF06A" w14:textId="77777777" w:rsidR="00EC467F" w:rsidRPr="00BC3801" w:rsidRDefault="00EC467F" w:rsidP="00EC467F">
      <w:pPr>
        <w:pStyle w:val="PL"/>
      </w:pPr>
      <w:r w:rsidRPr="00BC3801">
        <w:t xml:space="preserve">        },</w:t>
      </w:r>
    </w:p>
    <w:p w14:paraId="2E32CA8E" w14:textId="77777777" w:rsidR="00EC467F" w:rsidRPr="00BC3801" w:rsidRDefault="00EC467F" w:rsidP="00EC467F">
      <w:pPr>
        <w:pStyle w:val="PL"/>
      </w:pPr>
      <w:r w:rsidRPr="00BC3801">
        <w:t xml:space="preserve">        eventA6                                     </w:t>
      </w:r>
      <w:r w:rsidRPr="00BC3801">
        <w:rPr>
          <w:color w:val="993366"/>
        </w:rPr>
        <w:t>SEQUENCE</w:t>
      </w:r>
      <w:r w:rsidRPr="00BC3801">
        <w:t xml:space="preserve"> {</w:t>
      </w:r>
    </w:p>
    <w:p w14:paraId="6D917E54" w14:textId="77777777" w:rsidR="00EC467F" w:rsidRPr="00BC3801" w:rsidRDefault="00EC467F" w:rsidP="00EC467F">
      <w:pPr>
        <w:pStyle w:val="PL"/>
      </w:pPr>
      <w:r w:rsidRPr="00BC3801">
        <w:t xml:space="preserve">            a6-Offset                                   MeasTriggerQuantityOffset,</w:t>
      </w:r>
    </w:p>
    <w:p w14:paraId="01A84711" w14:textId="77777777" w:rsidR="00EC467F" w:rsidRPr="00BC3801" w:rsidRDefault="00EC467F" w:rsidP="00EC467F">
      <w:pPr>
        <w:pStyle w:val="PL"/>
      </w:pPr>
      <w:r w:rsidRPr="00BC3801">
        <w:t xml:space="preserve">            reportOnLeave                               </w:t>
      </w:r>
      <w:r w:rsidRPr="00BC3801">
        <w:rPr>
          <w:color w:val="993366"/>
        </w:rPr>
        <w:t>BOOLEAN</w:t>
      </w:r>
      <w:r w:rsidRPr="00BC3801">
        <w:t>,</w:t>
      </w:r>
    </w:p>
    <w:p w14:paraId="2FBB160B" w14:textId="77777777" w:rsidR="00EC467F" w:rsidRPr="00BC3801" w:rsidRDefault="00EC467F" w:rsidP="00EC467F">
      <w:pPr>
        <w:pStyle w:val="PL"/>
      </w:pPr>
      <w:r w:rsidRPr="00BC3801">
        <w:t xml:space="preserve">            hysteresis                                  Hysteresis,</w:t>
      </w:r>
    </w:p>
    <w:p w14:paraId="374966AF" w14:textId="77777777" w:rsidR="00EC467F" w:rsidRPr="00BC3801" w:rsidRDefault="00EC467F" w:rsidP="00EC467F">
      <w:pPr>
        <w:pStyle w:val="PL"/>
      </w:pPr>
      <w:r w:rsidRPr="00BC3801">
        <w:t xml:space="preserve">            timeToTrigger                               TimeToTrigger,</w:t>
      </w:r>
    </w:p>
    <w:p w14:paraId="15F51FE1" w14:textId="77777777" w:rsidR="00EC467F" w:rsidRPr="00BC3801" w:rsidRDefault="00EC467F" w:rsidP="00EC467F">
      <w:pPr>
        <w:pStyle w:val="PL"/>
      </w:pPr>
      <w:r w:rsidRPr="00BC3801">
        <w:t xml:space="preserve">            useWhiteCellList                            </w:t>
      </w:r>
      <w:r w:rsidRPr="00BC3801">
        <w:rPr>
          <w:color w:val="993366"/>
        </w:rPr>
        <w:t>BOOLEAN</w:t>
      </w:r>
    </w:p>
    <w:p w14:paraId="77D4C3DD" w14:textId="77777777" w:rsidR="00EC467F" w:rsidRPr="00BC3801" w:rsidRDefault="00EC467F" w:rsidP="00EC467F">
      <w:pPr>
        <w:pStyle w:val="PL"/>
      </w:pPr>
      <w:r w:rsidRPr="00BC3801">
        <w:t xml:space="preserve">        },</w:t>
      </w:r>
    </w:p>
    <w:p w14:paraId="386B0047" w14:textId="77777777" w:rsidR="00EC467F" w:rsidRPr="00BC3801" w:rsidRDefault="00EC467F" w:rsidP="00EC467F">
      <w:pPr>
        <w:pStyle w:val="PL"/>
      </w:pPr>
      <w:r w:rsidRPr="00BC3801">
        <w:t xml:space="preserve">        ...</w:t>
      </w:r>
    </w:p>
    <w:p w14:paraId="7BF67B88" w14:textId="77777777" w:rsidR="00EC467F" w:rsidRPr="00BC3801" w:rsidRDefault="00EC467F" w:rsidP="00EC467F">
      <w:pPr>
        <w:pStyle w:val="PL"/>
      </w:pPr>
      <w:r w:rsidRPr="00BC3801">
        <w:t xml:space="preserve">    },</w:t>
      </w:r>
    </w:p>
    <w:p w14:paraId="39EE0525" w14:textId="77777777" w:rsidR="00EC467F" w:rsidRPr="00BC3801" w:rsidRDefault="00EC467F" w:rsidP="00EC467F">
      <w:pPr>
        <w:pStyle w:val="PL"/>
      </w:pPr>
      <w:r w:rsidRPr="00BC3801">
        <w:t xml:space="preserve">    rsType                                      NR-RS-Type,</w:t>
      </w:r>
    </w:p>
    <w:p w14:paraId="7B483647" w14:textId="77777777" w:rsidR="00EC467F" w:rsidRPr="00BC3801" w:rsidRDefault="00EC467F" w:rsidP="00EC467F">
      <w:pPr>
        <w:pStyle w:val="PL"/>
      </w:pPr>
      <w:r w:rsidRPr="00BC3801">
        <w:t xml:space="preserve">    reportInterval                              ReportInterval,</w:t>
      </w:r>
    </w:p>
    <w:p w14:paraId="1C5739D5" w14:textId="77777777" w:rsidR="00EC467F" w:rsidRPr="00BC3801" w:rsidRDefault="00EC467F" w:rsidP="00EC467F">
      <w:pPr>
        <w:pStyle w:val="PL"/>
      </w:pPr>
      <w:r w:rsidRPr="00BC3801">
        <w:t xml:space="preserve">    reportAmount                                </w:t>
      </w:r>
      <w:r w:rsidRPr="00BC3801">
        <w:rPr>
          <w:color w:val="993366"/>
        </w:rPr>
        <w:t>ENUMERATED</w:t>
      </w:r>
      <w:r w:rsidRPr="00BC3801">
        <w:t xml:space="preserve"> {r1, r2, r4, r8, r16, r32, r64, infinity},</w:t>
      </w:r>
    </w:p>
    <w:p w14:paraId="5952538E" w14:textId="77777777" w:rsidR="00EC467F" w:rsidRPr="00BC3801" w:rsidRDefault="00EC467F" w:rsidP="00EC467F">
      <w:pPr>
        <w:pStyle w:val="PL"/>
      </w:pPr>
      <w:r w:rsidRPr="00BC3801">
        <w:t xml:space="preserve">    reportQuantityCell                          MeasReportQuantity,</w:t>
      </w:r>
    </w:p>
    <w:p w14:paraId="465C4ABF" w14:textId="77777777" w:rsidR="00EC467F" w:rsidRPr="00BC3801" w:rsidRDefault="00EC467F" w:rsidP="00EC467F">
      <w:pPr>
        <w:pStyle w:val="PL"/>
      </w:pPr>
      <w:r w:rsidRPr="00BC3801">
        <w:t xml:space="preserve">    maxReportCells                              </w:t>
      </w:r>
      <w:r w:rsidRPr="00BC3801">
        <w:rPr>
          <w:color w:val="993366"/>
        </w:rPr>
        <w:t>INTEGER</w:t>
      </w:r>
      <w:r w:rsidRPr="00BC3801">
        <w:t xml:space="preserve"> (1..maxCellReport),</w:t>
      </w:r>
    </w:p>
    <w:p w14:paraId="5DAC6B42" w14:textId="77777777" w:rsidR="00EC467F" w:rsidRPr="00BC3801" w:rsidRDefault="00EC467F" w:rsidP="00EC467F">
      <w:pPr>
        <w:pStyle w:val="PL"/>
        <w:rPr>
          <w:color w:val="808080"/>
        </w:rPr>
      </w:pPr>
      <w:r w:rsidRPr="00BC3801">
        <w:t xml:space="preserve">    reportQuantityRS-Indexes                     MeasReportQuantity                                            </w:t>
      </w:r>
      <w:r w:rsidRPr="00BC3801">
        <w:rPr>
          <w:color w:val="993366"/>
        </w:rPr>
        <w:t>OPTIONAL</w:t>
      </w:r>
      <w:r w:rsidRPr="00BC3801">
        <w:t xml:space="preserve">,   </w:t>
      </w:r>
      <w:r w:rsidRPr="00BC3801">
        <w:rPr>
          <w:color w:val="808080"/>
        </w:rPr>
        <w:t>-- Need R</w:t>
      </w:r>
    </w:p>
    <w:p w14:paraId="3A9BB611" w14:textId="77777777" w:rsidR="00EC467F" w:rsidRPr="00BC3801" w:rsidRDefault="00EC467F" w:rsidP="00EC467F">
      <w:pPr>
        <w:pStyle w:val="PL"/>
        <w:rPr>
          <w:color w:val="808080"/>
        </w:rPr>
      </w:pPr>
      <w:r w:rsidRPr="00BC3801">
        <w:t xml:space="preserve">    maxNrofRS-IndexesToReport                   </w:t>
      </w:r>
      <w:r w:rsidRPr="00BC3801">
        <w:rPr>
          <w:color w:val="993366"/>
        </w:rPr>
        <w:t>INTEGER</w:t>
      </w:r>
      <w:r w:rsidRPr="00BC3801">
        <w:t xml:space="preserve"> (1..maxNrofIndexesToReport)                            </w:t>
      </w:r>
      <w:r w:rsidRPr="00BC3801">
        <w:rPr>
          <w:color w:val="993366"/>
        </w:rPr>
        <w:t>OPTIONAL</w:t>
      </w:r>
      <w:r w:rsidRPr="00BC3801">
        <w:t xml:space="preserve">,   </w:t>
      </w:r>
      <w:r w:rsidRPr="00BC3801">
        <w:rPr>
          <w:color w:val="808080"/>
        </w:rPr>
        <w:t>-- Need R</w:t>
      </w:r>
    </w:p>
    <w:p w14:paraId="02A48405" w14:textId="77777777" w:rsidR="00EC467F" w:rsidRPr="00BC3801" w:rsidRDefault="00EC467F" w:rsidP="00EC467F">
      <w:pPr>
        <w:pStyle w:val="PL"/>
      </w:pPr>
      <w:r w:rsidRPr="00BC3801">
        <w:t xml:space="preserve">    includeBeamMeasurements                     </w:t>
      </w:r>
      <w:r w:rsidRPr="00BC3801">
        <w:rPr>
          <w:color w:val="993366"/>
        </w:rPr>
        <w:t>BOOLEAN</w:t>
      </w:r>
      <w:r w:rsidRPr="00BC3801">
        <w:t>,</w:t>
      </w:r>
    </w:p>
    <w:p w14:paraId="7C695F1F" w14:textId="77777777" w:rsidR="00EC467F" w:rsidRPr="00BC3801" w:rsidRDefault="00EC467F" w:rsidP="00EC467F">
      <w:pPr>
        <w:pStyle w:val="PL"/>
        <w:rPr>
          <w:color w:val="808080"/>
        </w:rPr>
      </w:pPr>
      <w:r w:rsidRPr="00BC3801">
        <w:t xml:space="preserve">    reportAddNeighMeas                          </w:t>
      </w:r>
      <w:r w:rsidRPr="00BC3801">
        <w:rPr>
          <w:color w:val="993366"/>
        </w:rPr>
        <w:t>ENUMERATED</w:t>
      </w:r>
      <w:r w:rsidRPr="00BC3801">
        <w:t xml:space="preserve"> {setup}                                             </w:t>
      </w:r>
      <w:r w:rsidRPr="00BC3801">
        <w:rPr>
          <w:color w:val="993366"/>
        </w:rPr>
        <w:t>OPTIONAL</w:t>
      </w:r>
      <w:r w:rsidRPr="00BC3801">
        <w:t xml:space="preserve">,   </w:t>
      </w:r>
      <w:r w:rsidRPr="00BC3801">
        <w:rPr>
          <w:color w:val="808080"/>
        </w:rPr>
        <w:t>-- Need R</w:t>
      </w:r>
    </w:p>
    <w:p w14:paraId="71732804" w14:textId="77777777" w:rsidR="00EC467F" w:rsidRPr="00BC3801" w:rsidRDefault="00EC467F" w:rsidP="00EC467F">
      <w:pPr>
        <w:pStyle w:val="PL"/>
      </w:pPr>
      <w:r w:rsidRPr="00BC3801">
        <w:t xml:space="preserve">    ...,</w:t>
      </w:r>
    </w:p>
    <w:p w14:paraId="69D306AE" w14:textId="77777777" w:rsidR="00EC467F" w:rsidRPr="00BC3801" w:rsidRDefault="00EC467F" w:rsidP="00EC467F">
      <w:pPr>
        <w:pStyle w:val="PL"/>
      </w:pPr>
      <w:r w:rsidRPr="00BC3801">
        <w:t xml:space="preserve">    [[</w:t>
      </w:r>
    </w:p>
    <w:p w14:paraId="5FB42A55" w14:textId="77777777" w:rsidR="00EC467F" w:rsidRPr="00BC3801" w:rsidRDefault="00EC467F" w:rsidP="00EC467F">
      <w:pPr>
        <w:pStyle w:val="PL"/>
        <w:rPr>
          <w:color w:val="808080"/>
        </w:rPr>
      </w:pPr>
      <w:r w:rsidRPr="00BC3801">
        <w:t xml:space="preserve">    measRSSI-ReportConfig-r16                   MeasRSSI-ReportConfig-r16                                      </w:t>
      </w:r>
      <w:r w:rsidRPr="00BC3801">
        <w:rPr>
          <w:color w:val="993366"/>
        </w:rPr>
        <w:t>OPTIONAL</w:t>
      </w:r>
      <w:r w:rsidRPr="00BC3801">
        <w:t xml:space="preserve">,   </w:t>
      </w:r>
      <w:r w:rsidRPr="00BC3801">
        <w:rPr>
          <w:color w:val="808080"/>
        </w:rPr>
        <w:t>-- Need R</w:t>
      </w:r>
    </w:p>
    <w:p w14:paraId="1DC8F904" w14:textId="77777777" w:rsidR="00EC467F" w:rsidRPr="00BC3801" w:rsidRDefault="00EC467F" w:rsidP="00EC467F">
      <w:pPr>
        <w:pStyle w:val="PL"/>
        <w:rPr>
          <w:color w:val="808080"/>
        </w:rPr>
      </w:pPr>
      <w:r w:rsidRPr="00BC3801">
        <w:t xml:space="preserve">    useT312-r16                                 </w:t>
      </w:r>
      <w:r w:rsidRPr="00BC3801">
        <w:rPr>
          <w:color w:val="993366"/>
        </w:rPr>
        <w:t>BOOLEAN</w:t>
      </w:r>
      <w:r w:rsidRPr="00BC3801">
        <w:t xml:space="preserve">                                                        </w:t>
      </w:r>
      <w:r w:rsidRPr="00BC3801">
        <w:rPr>
          <w:color w:val="993366"/>
        </w:rPr>
        <w:t>OPTIONAL</w:t>
      </w:r>
      <w:r w:rsidRPr="00BC3801">
        <w:t xml:space="preserve">,   </w:t>
      </w:r>
      <w:r w:rsidRPr="00BC3801">
        <w:rPr>
          <w:color w:val="808080"/>
        </w:rPr>
        <w:t>-- Need M</w:t>
      </w:r>
    </w:p>
    <w:p w14:paraId="4205C4C7" w14:textId="77777777" w:rsidR="00EC467F" w:rsidRPr="00BC3801" w:rsidRDefault="00EC467F" w:rsidP="00EC467F">
      <w:pPr>
        <w:pStyle w:val="PL"/>
        <w:rPr>
          <w:color w:val="808080"/>
        </w:rPr>
      </w:pPr>
      <w:r w:rsidRPr="00BC3801">
        <w:t xml:space="preserve">    includeCommonLocationInfo-r16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R</w:t>
      </w:r>
    </w:p>
    <w:p w14:paraId="725AD437" w14:textId="77777777" w:rsidR="00EC467F" w:rsidRPr="00BC3801" w:rsidRDefault="00EC467F" w:rsidP="00EC467F">
      <w:pPr>
        <w:pStyle w:val="PL"/>
        <w:rPr>
          <w:color w:val="808080"/>
        </w:rPr>
      </w:pPr>
      <w:r w:rsidRPr="00BC3801">
        <w:t xml:space="preserve">    includeBT-Meas-r16                          SetupRelease {BT-NameList-r16}                                 </w:t>
      </w:r>
      <w:r w:rsidRPr="00BC3801">
        <w:rPr>
          <w:color w:val="993366"/>
        </w:rPr>
        <w:t>OPTIONAL</w:t>
      </w:r>
      <w:r w:rsidRPr="00BC3801">
        <w:t xml:space="preserve">,   </w:t>
      </w:r>
      <w:r w:rsidRPr="00BC3801">
        <w:rPr>
          <w:color w:val="808080"/>
        </w:rPr>
        <w:t>-- Need M</w:t>
      </w:r>
    </w:p>
    <w:p w14:paraId="218C3E97" w14:textId="77777777" w:rsidR="00EC467F" w:rsidRPr="00BC3801" w:rsidRDefault="00EC467F" w:rsidP="00EC467F">
      <w:pPr>
        <w:pStyle w:val="PL"/>
        <w:rPr>
          <w:color w:val="808080"/>
        </w:rPr>
      </w:pPr>
      <w:r w:rsidRPr="00BC3801">
        <w:t xml:space="preserve">    includeWLAN-Meas-r16                        SetupRelease {WLAN-NameList-r16}                               </w:t>
      </w:r>
      <w:r w:rsidRPr="00BC3801">
        <w:rPr>
          <w:color w:val="993366"/>
        </w:rPr>
        <w:t>OPTIONAL</w:t>
      </w:r>
      <w:r w:rsidRPr="00BC3801">
        <w:t xml:space="preserve">,   </w:t>
      </w:r>
      <w:r w:rsidRPr="00BC3801">
        <w:rPr>
          <w:color w:val="808080"/>
        </w:rPr>
        <w:t>-- Need M</w:t>
      </w:r>
    </w:p>
    <w:p w14:paraId="1C49DD08" w14:textId="77777777" w:rsidR="00EC467F" w:rsidRPr="00BC3801" w:rsidRDefault="00EC467F" w:rsidP="00EC467F">
      <w:pPr>
        <w:pStyle w:val="PL"/>
        <w:rPr>
          <w:color w:val="808080"/>
        </w:rPr>
      </w:pPr>
      <w:r w:rsidRPr="00BC3801">
        <w:t xml:space="preserve">    includeSensor-Meas-r16                      SetupRelease {Sensor-NameList-r16}                             </w:t>
      </w:r>
      <w:r w:rsidRPr="00BC3801">
        <w:rPr>
          <w:color w:val="993366"/>
        </w:rPr>
        <w:t>OPTIONAL</w:t>
      </w:r>
      <w:r w:rsidRPr="00BC3801">
        <w:t xml:space="preserve">    </w:t>
      </w:r>
      <w:r w:rsidRPr="00BC3801">
        <w:rPr>
          <w:color w:val="808080"/>
        </w:rPr>
        <w:t>-- Need M</w:t>
      </w:r>
    </w:p>
    <w:p w14:paraId="58B13BE5" w14:textId="77777777" w:rsidR="00EC467F" w:rsidRPr="00BC3801" w:rsidRDefault="00EC467F" w:rsidP="00EC467F">
      <w:pPr>
        <w:pStyle w:val="PL"/>
      </w:pPr>
      <w:r w:rsidRPr="00BC3801">
        <w:t xml:space="preserve">    ]]</w:t>
      </w:r>
    </w:p>
    <w:p w14:paraId="22539EAE" w14:textId="77777777" w:rsidR="00EC467F" w:rsidRPr="00BC3801" w:rsidRDefault="00EC467F" w:rsidP="00EC467F">
      <w:pPr>
        <w:pStyle w:val="PL"/>
      </w:pPr>
      <w:r w:rsidRPr="00BC3801">
        <w:t>}</w:t>
      </w:r>
    </w:p>
    <w:p w14:paraId="7CFB2E8E" w14:textId="77777777" w:rsidR="00EC467F" w:rsidRPr="00BC3801" w:rsidRDefault="00EC467F" w:rsidP="00EC467F">
      <w:pPr>
        <w:pStyle w:val="PL"/>
      </w:pPr>
    </w:p>
    <w:p w14:paraId="4B360A60" w14:textId="77777777" w:rsidR="00EC467F" w:rsidRPr="00BC3801" w:rsidRDefault="00EC467F" w:rsidP="00EC467F">
      <w:pPr>
        <w:pStyle w:val="PL"/>
      </w:pPr>
      <w:r w:rsidRPr="00BC3801">
        <w:t xml:space="preserve">PeriodicalReportConfig ::=                  </w:t>
      </w:r>
      <w:r w:rsidRPr="00BC3801">
        <w:rPr>
          <w:color w:val="993366"/>
        </w:rPr>
        <w:t>SEQUENCE</w:t>
      </w:r>
      <w:r w:rsidRPr="00BC3801">
        <w:t xml:space="preserve"> {</w:t>
      </w:r>
    </w:p>
    <w:p w14:paraId="7338EA66" w14:textId="77777777" w:rsidR="00EC467F" w:rsidRPr="00BC3801" w:rsidRDefault="00EC467F" w:rsidP="00EC467F">
      <w:pPr>
        <w:pStyle w:val="PL"/>
      </w:pPr>
      <w:r w:rsidRPr="00BC3801">
        <w:t xml:space="preserve">    rsType                                      NR-RS-Type,</w:t>
      </w:r>
    </w:p>
    <w:p w14:paraId="69854FFA" w14:textId="77777777" w:rsidR="00EC467F" w:rsidRPr="00BC3801" w:rsidRDefault="00EC467F" w:rsidP="00EC467F">
      <w:pPr>
        <w:pStyle w:val="PL"/>
      </w:pPr>
      <w:r w:rsidRPr="00BC3801">
        <w:lastRenderedPageBreak/>
        <w:t xml:space="preserve">    reportInterval                              ReportInterval,</w:t>
      </w:r>
    </w:p>
    <w:p w14:paraId="3A5A0CA7" w14:textId="77777777" w:rsidR="00EC467F" w:rsidRPr="00BC3801" w:rsidRDefault="00EC467F" w:rsidP="00EC467F">
      <w:pPr>
        <w:pStyle w:val="PL"/>
      </w:pPr>
      <w:r w:rsidRPr="00BC3801">
        <w:t xml:space="preserve">    reportAmount                                </w:t>
      </w:r>
      <w:r w:rsidRPr="00BC3801">
        <w:rPr>
          <w:color w:val="993366"/>
        </w:rPr>
        <w:t>ENUMERATED</w:t>
      </w:r>
      <w:r w:rsidRPr="00BC3801">
        <w:t xml:space="preserve"> {r1, r2, r4, r8, r16, r32, r64, infinity},</w:t>
      </w:r>
    </w:p>
    <w:p w14:paraId="2BA42C8D" w14:textId="77777777" w:rsidR="00EC467F" w:rsidRPr="00BC3801" w:rsidRDefault="00EC467F" w:rsidP="00EC467F">
      <w:pPr>
        <w:pStyle w:val="PL"/>
      </w:pPr>
      <w:r w:rsidRPr="00BC3801">
        <w:t xml:space="preserve">    reportQuantityCell                          MeasReportQuantity,</w:t>
      </w:r>
    </w:p>
    <w:p w14:paraId="544DD472" w14:textId="77777777" w:rsidR="00EC467F" w:rsidRPr="00BC3801" w:rsidRDefault="00EC467F" w:rsidP="00EC467F">
      <w:pPr>
        <w:pStyle w:val="PL"/>
      </w:pPr>
      <w:r w:rsidRPr="00BC3801">
        <w:t xml:space="preserve">    maxReportCells                              </w:t>
      </w:r>
      <w:r w:rsidRPr="00BC3801">
        <w:rPr>
          <w:color w:val="993366"/>
        </w:rPr>
        <w:t>INTEGER</w:t>
      </w:r>
      <w:r w:rsidRPr="00BC3801">
        <w:t xml:space="preserve"> (1..maxCellReport),</w:t>
      </w:r>
    </w:p>
    <w:p w14:paraId="48DBEE3C" w14:textId="77777777" w:rsidR="00EC467F" w:rsidRPr="00BC3801" w:rsidRDefault="00EC467F" w:rsidP="00EC467F">
      <w:pPr>
        <w:pStyle w:val="PL"/>
        <w:rPr>
          <w:color w:val="808080"/>
        </w:rPr>
      </w:pPr>
      <w:r w:rsidRPr="00BC3801">
        <w:t xml:space="preserve">    reportQuantityRS-Indexes                    MeasReportQuantity                                             </w:t>
      </w:r>
      <w:r w:rsidRPr="00BC3801">
        <w:rPr>
          <w:color w:val="993366"/>
        </w:rPr>
        <w:t>OPTIONAL</w:t>
      </w:r>
      <w:r w:rsidRPr="00BC3801">
        <w:t xml:space="preserve">,   </w:t>
      </w:r>
      <w:r w:rsidRPr="00BC3801">
        <w:rPr>
          <w:color w:val="808080"/>
        </w:rPr>
        <w:t>-- Need R</w:t>
      </w:r>
    </w:p>
    <w:p w14:paraId="384F3EF3" w14:textId="77777777" w:rsidR="00EC467F" w:rsidRPr="00BC3801" w:rsidRDefault="00EC467F" w:rsidP="00EC467F">
      <w:pPr>
        <w:pStyle w:val="PL"/>
        <w:rPr>
          <w:color w:val="808080"/>
        </w:rPr>
      </w:pPr>
      <w:r w:rsidRPr="00BC3801">
        <w:t xml:space="preserve">    maxNrofRS-IndexesToReport                   </w:t>
      </w:r>
      <w:r w:rsidRPr="00BC3801">
        <w:rPr>
          <w:color w:val="993366"/>
        </w:rPr>
        <w:t>INTEGER</w:t>
      </w:r>
      <w:r w:rsidRPr="00BC3801">
        <w:t xml:space="preserve"> (1..maxNrofIndexesToReport)                            </w:t>
      </w:r>
      <w:r w:rsidRPr="00BC3801">
        <w:rPr>
          <w:color w:val="993366"/>
        </w:rPr>
        <w:t>OPTIONAL</w:t>
      </w:r>
      <w:r w:rsidRPr="00BC3801">
        <w:t xml:space="preserve">,   </w:t>
      </w:r>
      <w:r w:rsidRPr="00BC3801">
        <w:rPr>
          <w:color w:val="808080"/>
        </w:rPr>
        <w:t>-- Need R</w:t>
      </w:r>
    </w:p>
    <w:p w14:paraId="532ED13C" w14:textId="77777777" w:rsidR="00EC467F" w:rsidRPr="00BC3801" w:rsidRDefault="00EC467F" w:rsidP="00EC467F">
      <w:pPr>
        <w:pStyle w:val="PL"/>
      </w:pPr>
      <w:r w:rsidRPr="00BC3801">
        <w:t xml:space="preserve">    includeBeamMeasurements                     </w:t>
      </w:r>
      <w:r w:rsidRPr="00BC3801">
        <w:rPr>
          <w:color w:val="993366"/>
        </w:rPr>
        <w:t>BOOLEAN</w:t>
      </w:r>
      <w:r w:rsidRPr="00BC3801">
        <w:t>,</w:t>
      </w:r>
    </w:p>
    <w:p w14:paraId="461DC649" w14:textId="77777777" w:rsidR="00EC467F" w:rsidRPr="00BC3801" w:rsidRDefault="00EC467F" w:rsidP="00EC467F">
      <w:pPr>
        <w:pStyle w:val="PL"/>
      </w:pPr>
      <w:r w:rsidRPr="00BC3801">
        <w:t xml:space="preserve">    useWhiteCellList                            </w:t>
      </w:r>
      <w:r w:rsidRPr="00BC3801">
        <w:rPr>
          <w:color w:val="993366"/>
        </w:rPr>
        <w:t>BOOLEAN</w:t>
      </w:r>
      <w:r w:rsidRPr="00BC3801">
        <w:t>,</w:t>
      </w:r>
    </w:p>
    <w:p w14:paraId="7F4CB00A" w14:textId="77777777" w:rsidR="00EC467F" w:rsidRPr="00BC3801" w:rsidRDefault="00EC467F" w:rsidP="00EC467F">
      <w:pPr>
        <w:pStyle w:val="PL"/>
      </w:pPr>
      <w:r w:rsidRPr="00BC3801">
        <w:t xml:space="preserve">    ...,</w:t>
      </w:r>
    </w:p>
    <w:p w14:paraId="3C0A6173" w14:textId="77777777" w:rsidR="00EC467F" w:rsidRPr="00BC3801" w:rsidRDefault="00EC467F" w:rsidP="00EC467F">
      <w:pPr>
        <w:pStyle w:val="PL"/>
      </w:pPr>
      <w:r w:rsidRPr="00BC3801">
        <w:t xml:space="preserve">    [[</w:t>
      </w:r>
    </w:p>
    <w:p w14:paraId="75494F51" w14:textId="77777777" w:rsidR="00EC467F" w:rsidRPr="00BC3801" w:rsidRDefault="00EC467F" w:rsidP="00EC467F">
      <w:pPr>
        <w:pStyle w:val="PL"/>
        <w:rPr>
          <w:color w:val="808080"/>
        </w:rPr>
      </w:pPr>
      <w:r w:rsidRPr="00BC3801">
        <w:t xml:space="preserve">    measRSSI-ReportConfig-r16                   MeasRSSI-ReportConfig-r16                                      </w:t>
      </w:r>
      <w:r w:rsidRPr="00BC3801">
        <w:rPr>
          <w:color w:val="993366"/>
        </w:rPr>
        <w:t>OPTIONAL</w:t>
      </w:r>
      <w:r w:rsidRPr="00BC3801">
        <w:t xml:space="preserve">,   </w:t>
      </w:r>
      <w:r w:rsidRPr="00BC3801">
        <w:rPr>
          <w:color w:val="808080"/>
        </w:rPr>
        <w:t>-- Need R</w:t>
      </w:r>
    </w:p>
    <w:p w14:paraId="1874CEC3" w14:textId="77777777" w:rsidR="00EC467F" w:rsidRPr="00BC3801" w:rsidRDefault="00EC467F" w:rsidP="00EC467F">
      <w:pPr>
        <w:pStyle w:val="PL"/>
        <w:rPr>
          <w:color w:val="808080"/>
        </w:rPr>
      </w:pPr>
      <w:r w:rsidRPr="00BC3801">
        <w:t xml:space="preserve">    includeCommonLocationInfo-r16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R</w:t>
      </w:r>
    </w:p>
    <w:p w14:paraId="542CDDE3" w14:textId="77777777" w:rsidR="00EC467F" w:rsidRPr="00BC3801" w:rsidRDefault="00EC467F" w:rsidP="00EC467F">
      <w:pPr>
        <w:pStyle w:val="PL"/>
        <w:rPr>
          <w:color w:val="808080"/>
        </w:rPr>
      </w:pPr>
      <w:r w:rsidRPr="00BC3801">
        <w:t xml:space="preserve">    includeBT-Meas-r16                          SetupRelease {BT-NameList-r16}                                 </w:t>
      </w:r>
      <w:r w:rsidRPr="00BC3801">
        <w:rPr>
          <w:color w:val="993366"/>
        </w:rPr>
        <w:t>OPTIONAL</w:t>
      </w:r>
      <w:r w:rsidRPr="00BC3801">
        <w:t xml:space="preserve">,   </w:t>
      </w:r>
      <w:r w:rsidRPr="00BC3801">
        <w:rPr>
          <w:color w:val="808080"/>
        </w:rPr>
        <w:t>-- Need M</w:t>
      </w:r>
    </w:p>
    <w:p w14:paraId="58493F81" w14:textId="77777777" w:rsidR="00EC467F" w:rsidRPr="00BC3801" w:rsidRDefault="00EC467F" w:rsidP="00EC467F">
      <w:pPr>
        <w:pStyle w:val="PL"/>
        <w:rPr>
          <w:color w:val="808080"/>
        </w:rPr>
      </w:pPr>
      <w:r w:rsidRPr="00BC3801">
        <w:t xml:space="preserve">    includeWLAN-Meas-r16                        SetupRelease {WLAN-NameList-r16}                               </w:t>
      </w:r>
      <w:r w:rsidRPr="00BC3801">
        <w:rPr>
          <w:color w:val="993366"/>
        </w:rPr>
        <w:t>OPTIONAL</w:t>
      </w:r>
      <w:r w:rsidRPr="00BC3801">
        <w:t xml:space="preserve">,   </w:t>
      </w:r>
      <w:r w:rsidRPr="00BC3801">
        <w:rPr>
          <w:color w:val="808080"/>
        </w:rPr>
        <w:t>-- Need M</w:t>
      </w:r>
    </w:p>
    <w:p w14:paraId="0D16233D" w14:textId="77777777" w:rsidR="00EC467F" w:rsidRPr="00BC3801" w:rsidRDefault="00EC467F" w:rsidP="00EC467F">
      <w:pPr>
        <w:pStyle w:val="PL"/>
        <w:rPr>
          <w:color w:val="808080"/>
        </w:rPr>
      </w:pPr>
      <w:r w:rsidRPr="00BC3801">
        <w:t xml:space="preserve">    includeSensor-Meas-r16                      SetupRelease {Sensor-NameList-r16}                             </w:t>
      </w:r>
      <w:r w:rsidRPr="00BC3801">
        <w:rPr>
          <w:color w:val="993366"/>
        </w:rPr>
        <w:t>OPTIONAL</w:t>
      </w:r>
      <w:r w:rsidRPr="00BC3801">
        <w:t xml:space="preserve">,   </w:t>
      </w:r>
      <w:r w:rsidRPr="00BC3801">
        <w:rPr>
          <w:color w:val="808080"/>
        </w:rPr>
        <w:t>-- Need M</w:t>
      </w:r>
    </w:p>
    <w:p w14:paraId="255299CD" w14:textId="77777777" w:rsidR="00EC467F" w:rsidRPr="00BC3801" w:rsidRDefault="00EC467F" w:rsidP="00EC467F">
      <w:pPr>
        <w:pStyle w:val="PL"/>
        <w:rPr>
          <w:color w:val="808080"/>
        </w:rPr>
      </w:pPr>
      <w:r w:rsidRPr="00BC3801">
        <w:t xml:space="preserve">    ul-DelayValueConfig-r16                     SetupRelease { UL-DelayValueConfig-r16 }                       </w:t>
      </w:r>
      <w:r w:rsidRPr="00BC3801">
        <w:rPr>
          <w:color w:val="993366"/>
        </w:rPr>
        <w:t>OPTIONAL</w:t>
      </w:r>
      <w:r w:rsidRPr="00BC3801">
        <w:t xml:space="preserve">,   </w:t>
      </w:r>
      <w:r w:rsidRPr="00BC3801">
        <w:rPr>
          <w:color w:val="808080"/>
        </w:rPr>
        <w:t>-- Need M</w:t>
      </w:r>
    </w:p>
    <w:p w14:paraId="6CE3219D" w14:textId="77777777" w:rsidR="00EC467F" w:rsidRPr="00BC3801" w:rsidRDefault="00EC467F" w:rsidP="00EC467F">
      <w:pPr>
        <w:pStyle w:val="PL"/>
        <w:rPr>
          <w:color w:val="808080"/>
        </w:rPr>
      </w:pPr>
      <w:r w:rsidRPr="00BC3801">
        <w:t xml:space="preserve">    reportAddNeighMeas-r16                      </w:t>
      </w:r>
      <w:r w:rsidRPr="00BC3801">
        <w:rPr>
          <w:color w:val="993366"/>
        </w:rPr>
        <w:t>ENUMERATED</w:t>
      </w:r>
      <w:r w:rsidRPr="00BC3801">
        <w:t xml:space="preserve"> {setup}                                             </w:t>
      </w:r>
      <w:r w:rsidRPr="00BC3801">
        <w:rPr>
          <w:color w:val="993366"/>
        </w:rPr>
        <w:t>OPTIONAL</w:t>
      </w:r>
      <w:r w:rsidRPr="00BC3801">
        <w:t xml:space="preserve">    </w:t>
      </w:r>
      <w:r w:rsidRPr="00BC3801">
        <w:rPr>
          <w:color w:val="808080"/>
        </w:rPr>
        <w:t>-- Need R</w:t>
      </w:r>
    </w:p>
    <w:p w14:paraId="608D8390" w14:textId="77777777" w:rsidR="00EC467F" w:rsidRPr="00BC3801" w:rsidRDefault="00EC467F" w:rsidP="00EC467F">
      <w:pPr>
        <w:pStyle w:val="PL"/>
      </w:pPr>
      <w:r w:rsidRPr="00BC3801">
        <w:t xml:space="preserve">    ]]</w:t>
      </w:r>
    </w:p>
    <w:p w14:paraId="2FFD0B26" w14:textId="77777777" w:rsidR="00EC467F" w:rsidRPr="00BC3801" w:rsidRDefault="00EC467F" w:rsidP="00EC467F">
      <w:pPr>
        <w:pStyle w:val="PL"/>
      </w:pPr>
      <w:r w:rsidRPr="00BC3801">
        <w:t>}</w:t>
      </w:r>
    </w:p>
    <w:p w14:paraId="19A1707F" w14:textId="77777777" w:rsidR="00EC467F" w:rsidRPr="00BC3801" w:rsidRDefault="00EC467F" w:rsidP="00EC467F">
      <w:pPr>
        <w:pStyle w:val="PL"/>
      </w:pPr>
    </w:p>
    <w:p w14:paraId="61657ABF" w14:textId="77777777" w:rsidR="00EC467F" w:rsidRPr="00BC3801" w:rsidRDefault="00EC467F" w:rsidP="00EC467F">
      <w:pPr>
        <w:pStyle w:val="PL"/>
      </w:pPr>
      <w:r w:rsidRPr="00BC3801">
        <w:t xml:space="preserve">NR-RS-Type ::=                              </w:t>
      </w:r>
      <w:r w:rsidRPr="00BC3801">
        <w:rPr>
          <w:color w:val="993366"/>
        </w:rPr>
        <w:t>ENUMERATED</w:t>
      </w:r>
      <w:r w:rsidRPr="00BC3801">
        <w:t xml:space="preserve"> {ssb, csi-rs}</w:t>
      </w:r>
    </w:p>
    <w:p w14:paraId="0D22DD96" w14:textId="77777777" w:rsidR="00EC467F" w:rsidRPr="00BC3801" w:rsidRDefault="00EC467F" w:rsidP="00EC467F">
      <w:pPr>
        <w:pStyle w:val="PL"/>
      </w:pPr>
    </w:p>
    <w:p w14:paraId="0D9B8210" w14:textId="77777777" w:rsidR="00EC467F" w:rsidRPr="00BC3801" w:rsidRDefault="00EC467F" w:rsidP="00EC467F">
      <w:pPr>
        <w:pStyle w:val="PL"/>
      </w:pPr>
      <w:r w:rsidRPr="00BC3801">
        <w:t xml:space="preserve">MeasTriggerQuantity ::=                     </w:t>
      </w:r>
      <w:r w:rsidRPr="00BC3801">
        <w:rPr>
          <w:color w:val="993366"/>
        </w:rPr>
        <w:t>CHOICE</w:t>
      </w:r>
      <w:r w:rsidRPr="00BC3801">
        <w:t xml:space="preserve"> {</w:t>
      </w:r>
    </w:p>
    <w:p w14:paraId="21D946A1" w14:textId="77777777" w:rsidR="00EC467F" w:rsidRPr="00BC3801" w:rsidRDefault="00EC467F" w:rsidP="00EC467F">
      <w:pPr>
        <w:pStyle w:val="PL"/>
      </w:pPr>
      <w:r w:rsidRPr="00BC3801">
        <w:t xml:space="preserve">    rsrp                                        RSRP-Range,</w:t>
      </w:r>
    </w:p>
    <w:p w14:paraId="2777456A" w14:textId="77777777" w:rsidR="00EC467F" w:rsidRPr="00BC3801" w:rsidRDefault="00EC467F" w:rsidP="00EC467F">
      <w:pPr>
        <w:pStyle w:val="PL"/>
      </w:pPr>
      <w:r w:rsidRPr="00BC3801">
        <w:t xml:space="preserve">    rsrq                                        RSRQ-Range,</w:t>
      </w:r>
    </w:p>
    <w:p w14:paraId="25AEAC75" w14:textId="77777777" w:rsidR="00EC467F" w:rsidRPr="00BC3801" w:rsidRDefault="00EC467F" w:rsidP="00EC467F">
      <w:pPr>
        <w:pStyle w:val="PL"/>
      </w:pPr>
      <w:r w:rsidRPr="00BC3801">
        <w:t xml:space="preserve">    sinr                                        SINR-Range</w:t>
      </w:r>
    </w:p>
    <w:p w14:paraId="391AB9C7" w14:textId="77777777" w:rsidR="00EC467F" w:rsidRPr="00BC3801" w:rsidRDefault="00EC467F" w:rsidP="00EC467F">
      <w:pPr>
        <w:pStyle w:val="PL"/>
      </w:pPr>
      <w:r w:rsidRPr="00BC3801">
        <w:t>}</w:t>
      </w:r>
    </w:p>
    <w:p w14:paraId="5155E6C0" w14:textId="77777777" w:rsidR="00EC467F" w:rsidRPr="00BC3801" w:rsidRDefault="00EC467F" w:rsidP="00EC467F">
      <w:pPr>
        <w:pStyle w:val="PL"/>
      </w:pPr>
    </w:p>
    <w:p w14:paraId="67823D52" w14:textId="77777777" w:rsidR="00EC467F" w:rsidRPr="00BC3801" w:rsidRDefault="00EC467F" w:rsidP="00EC467F">
      <w:pPr>
        <w:pStyle w:val="PL"/>
      </w:pPr>
      <w:r w:rsidRPr="00BC3801">
        <w:t xml:space="preserve">MeasTriggerQuantityOffset ::=               </w:t>
      </w:r>
      <w:r w:rsidRPr="00BC3801">
        <w:rPr>
          <w:color w:val="993366"/>
        </w:rPr>
        <w:t>CHOICE</w:t>
      </w:r>
      <w:r w:rsidRPr="00BC3801">
        <w:t xml:space="preserve"> {</w:t>
      </w:r>
    </w:p>
    <w:p w14:paraId="0A77705F" w14:textId="77777777" w:rsidR="00EC467F" w:rsidRPr="00BC3801" w:rsidRDefault="00EC467F" w:rsidP="00EC467F">
      <w:pPr>
        <w:pStyle w:val="PL"/>
      </w:pPr>
      <w:r w:rsidRPr="00BC3801">
        <w:t xml:space="preserve">    rsrp                                        </w:t>
      </w:r>
      <w:r w:rsidRPr="00BC3801">
        <w:rPr>
          <w:color w:val="993366"/>
        </w:rPr>
        <w:t>INTEGER</w:t>
      </w:r>
      <w:r w:rsidRPr="00BC3801">
        <w:t xml:space="preserve"> (-30..30),</w:t>
      </w:r>
    </w:p>
    <w:p w14:paraId="231EB079" w14:textId="77777777" w:rsidR="00EC467F" w:rsidRPr="00BC3801" w:rsidRDefault="00EC467F" w:rsidP="00EC467F">
      <w:pPr>
        <w:pStyle w:val="PL"/>
      </w:pPr>
      <w:r w:rsidRPr="00BC3801">
        <w:t xml:space="preserve">    rsrq                                        </w:t>
      </w:r>
      <w:r w:rsidRPr="00BC3801">
        <w:rPr>
          <w:color w:val="993366"/>
        </w:rPr>
        <w:t>INTEGER</w:t>
      </w:r>
      <w:r w:rsidRPr="00BC3801">
        <w:t xml:space="preserve"> (-30..30),</w:t>
      </w:r>
    </w:p>
    <w:p w14:paraId="6B64E221" w14:textId="77777777" w:rsidR="00EC467F" w:rsidRPr="00BC3801" w:rsidRDefault="00EC467F" w:rsidP="00EC467F">
      <w:pPr>
        <w:pStyle w:val="PL"/>
      </w:pPr>
      <w:r w:rsidRPr="00BC3801">
        <w:t xml:space="preserve">    sinr                                        </w:t>
      </w:r>
      <w:r w:rsidRPr="00BC3801">
        <w:rPr>
          <w:color w:val="993366"/>
        </w:rPr>
        <w:t>INTEGER</w:t>
      </w:r>
      <w:r w:rsidRPr="00BC3801">
        <w:t xml:space="preserve"> (-30..30)</w:t>
      </w:r>
    </w:p>
    <w:p w14:paraId="1843F378" w14:textId="77777777" w:rsidR="00EC467F" w:rsidRPr="00BC3801" w:rsidRDefault="00EC467F" w:rsidP="00EC467F">
      <w:pPr>
        <w:pStyle w:val="PL"/>
      </w:pPr>
      <w:r w:rsidRPr="00BC3801">
        <w:t>}</w:t>
      </w:r>
    </w:p>
    <w:p w14:paraId="01DFF03B" w14:textId="77777777" w:rsidR="00EC467F" w:rsidRPr="00BC3801" w:rsidRDefault="00EC467F" w:rsidP="00EC467F">
      <w:pPr>
        <w:pStyle w:val="PL"/>
      </w:pPr>
    </w:p>
    <w:p w14:paraId="070FAC4D" w14:textId="77777777" w:rsidR="00EC467F" w:rsidRPr="00BC3801" w:rsidRDefault="00EC467F" w:rsidP="00EC467F">
      <w:pPr>
        <w:pStyle w:val="PL"/>
      </w:pPr>
    </w:p>
    <w:p w14:paraId="7F51C789" w14:textId="77777777" w:rsidR="00EC467F" w:rsidRPr="00BC3801" w:rsidRDefault="00EC467F" w:rsidP="00EC467F">
      <w:pPr>
        <w:pStyle w:val="PL"/>
      </w:pPr>
      <w:r w:rsidRPr="00BC3801">
        <w:t xml:space="preserve">MeasReportQuantity ::=                      </w:t>
      </w:r>
      <w:r w:rsidRPr="00BC3801">
        <w:rPr>
          <w:color w:val="993366"/>
        </w:rPr>
        <w:t>SEQUENCE</w:t>
      </w:r>
      <w:r w:rsidRPr="00BC3801">
        <w:t xml:space="preserve"> {</w:t>
      </w:r>
    </w:p>
    <w:p w14:paraId="7F60C120" w14:textId="77777777" w:rsidR="00EC467F" w:rsidRPr="00BC3801" w:rsidRDefault="00EC467F" w:rsidP="00EC467F">
      <w:pPr>
        <w:pStyle w:val="PL"/>
      </w:pPr>
      <w:r w:rsidRPr="00BC3801">
        <w:t xml:space="preserve">    rsrp                                        </w:t>
      </w:r>
      <w:r w:rsidRPr="00BC3801">
        <w:rPr>
          <w:color w:val="993366"/>
        </w:rPr>
        <w:t>BOOLEAN</w:t>
      </w:r>
      <w:r w:rsidRPr="00BC3801">
        <w:t>,</w:t>
      </w:r>
    </w:p>
    <w:p w14:paraId="3DDDEEF9" w14:textId="77777777" w:rsidR="00EC467F" w:rsidRPr="00BC3801" w:rsidRDefault="00EC467F" w:rsidP="00EC467F">
      <w:pPr>
        <w:pStyle w:val="PL"/>
      </w:pPr>
      <w:r w:rsidRPr="00BC3801">
        <w:t xml:space="preserve">    rsrq                                        </w:t>
      </w:r>
      <w:r w:rsidRPr="00BC3801">
        <w:rPr>
          <w:color w:val="993366"/>
        </w:rPr>
        <w:t>BOOLEAN</w:t>
      </w:r>
      <w:r w:rsidRPr="00BC3801">
        <w:t>,</w:t>
      </w:r>
    </w:p>
    <w:p w14:paraId="06259429" w14:textId="77777777" w:rsidR="00EC467F" w:rsidRPr="00BC3801" w:rsidRDefault="00EC467F" w:rsidP="00EC467F">
      <w:pPr>
        <w:pStyle w:val="PL"/>
      </w:pPr>
      <w:r w:rsidRPr="00BC3801">
        <w:t xml:space="preserve">    sinr                                        </w:t>
      </w:r>
      <w:r w:rsidRPr="00BC3801">
        <w:rPr>
          <w:color w:val="993366"/>
        </w:rPr>
        <w:t>BOOLEAN</w:t>
      </w:r>
    </w:p>
    <w:p w14:paraId="6AB1AA3B" w14:textId="77777777" w:rsidR="00EC467F" w:rsidRPr="00BC3801" w:rsidRDefault="00EC467F" w:rsidP="00EC467F">
      <w:pPr>
        <w:pStyle w:val="PL"/>
      </w:pPr>
      <w:r w:rsidRPr="00BC3801">
        <w:t>}</w:t>
      </w:r>
    </w:p>
    <w:p w14:paraId="3CDC8242" w14:textId="77777777" w:rsidR="00EC467F" w:rsidRPr="00BC3801" w:rsidRDefault="00EC467F" w:rsidP="00EC467F">
      <w:pPr>
        <w:pStyle w:val="PL"/>
      </w:pPr>
    </w:p>
    <w:p w14:paraId="727DFC3C" w14:textId="77777777" w:rsidR="00EC467F" w:rsidRPr="00BC3801" w:rsidRDefault="00EC467F" w:rsidP="00EC467F">
      <w:pPr>
        <w:pStyle w:val="PL"/>
      </w:pPr>
      <w:r w:rsidRPr="00BC3801">
        <w:t xml:space="preserve">MeasRSSI-ReportConfig-r16 ::=               </w:t>
      </w:r>
      <w:r w:rsidRPr="00BC3801">
        <w:rPr>
          <w:color w:val="993366"/>
        </w:rPr>
        <w:t>SEQUENCE</w:t>
      </w:r>
      <w:r w:rsidRPr="00BC3801">
        <w:t xml:space="preserve"> {</w:t>
      </w:r>
    </w:p>
    <w:p w14:paraId="664276F7" w14:textId="77777777" w:rsidR="00EC467F" w:rsidRPr="00BC3801" w:rsidRDefault="00EC467F" w:rsidP="00EC467F">
      <w:pPr>
        <w:pStyle w:val="PL"/>
        <w:rPr>
          <w:color w:val="808080"/>
        </w:rPr>
      </w:pPr>
      <w:r w:rsidRPr="00BC3801">
        <w:t xml:space="preserve">    channelOccupancyThreshold-r16               RSSI-Range-r16         </w:t>
      </w:r>
      <w:r w:rsidRPr="00BC3801">
        <w:rPr>
          <w:color w:val="993366"/>
        </w:rPr>
        <w:t>OPTIONAL</w:t>
      </w:r>
      <w:r w:rsidRPr="00BC3801">
        <w:t xml:space="preserve">   </w:t>
      </w:r>
      <w:r w:rsidRPr="00BC3801">
        <w:rPr>
          <w:color w:val="808080"/>
        </w:rPr>
        <w:t>-- Need R</w:t>
      </w:r>
    </w:p>
    <w:p w14:paraId="1EDAD499" w14:textId="77777777" w:rsidR="00EC467F" w:rsidRPr="00BC3801" w:rsidRDefault="00EC467F" w:rsidP="00EC467F">
      <w:pPr>
        <w:pStyle w:val="PL"/>
      </w:pPr>
      <w:r w:rsidRPr="00BC3801">
        <w:t>}</w:t>
      </w:r>
    </w:p>
    <w:p w14:paraId="4C1AB684" w14:textId="77777777" w:rsidR="00EC467F" w:rsidRPr="00BC3801" w:rsidRDefault="00EC467F" w:rsidP="00EC467F">
      <w:pPr>
        <w:pStyle w:val="PL"/>
      </w:pPr>
    </w:p>
    <w:p w14:paraId="37D8C3FD" w14:textId="77777777" w:rsidR="00EC467F" w:rsidRPr="00BC3801" w:rsidRDefault="00EC467F" w:rsidP="00EC467F">
      <w:pPr>
        <w:pStyle w:val="PL"/>
      </w:pPr>
      <w:r w:rsidRPr="00BC3801">
        <w:t xml:space="preserve">CLI-EventTriggerConfig-r16 ::=              </w:t>
      </w:r>
      <w:r w:rsidRPr="00BC3801">
        <w:rPr>
          <w:color w:val="993366"/>
        </w:rPr>
        <w:t>SEQUENCE</w:t>
      </w:r>
      <w:r w:rsidRPr="00BC3801">
        <w:t xml:space="preserve"> {</w:t>
      </w:r>
    </w:p>
    <w:p w14:paraId="11E3992E" w14:textId="77777777" w:rsidR="00EC467F" w:rsidRPr="00BC3801" w:rsidRDefault="00EC467F" w:rsidP="00EC467F">
      <w:pPr>
        <w:pStyle w:val="PL"/>
      </w:pPr>
      <w:r w:rsidRPr="00BC3801">
        <w:t xml:space="preserve">    eventId-r16                                 </w:t>
      </w:r>
      <w:r w:rsidRPr="00BC3801">
        <w:rPr>
          <w:color w:val="993366"/>
        </w:rPr>
        <w:t>CHOICE</w:t>
      </w:r>
      <w:r w:rsidRPr="00BC3801">
        <w:t xml:space="preserve"> {</w:t>
      </w:r>
    </w:p>
    <w:p w14:paraId="63782C23" w14:textId="77777777" w:rsidR="00EC467F" w:rsidRPr="00BC3801" w:rsidRDefault="00EC467F" w:rsidP="00EC467F">
      <w:pPr>
        <w:pStyle w:val="PL"/>
      </w:pPr>
      <w:r w:rsidRPr="00BC3801">
        <w:t xml:space="preserve">        eventI1-r16                                 </w:t>
      </w:r>
      <w:r w:rsidRPr="00BC3801">
        <w:rPr>
          <w:color w:val="993366"/>
        </w:rPr>
        <w:t>SEQUENCE</w:t>
      </w:r>
      <w:r w:rsidRPr="00BC3801">
        <w:t xml:space="preserve"> {</w:t>
      </w:r>
    </w:p>
    <w:p w14:paraId="14421DEC" w14:textId="77777777" w:rsidR="00EC467F" w:rsidRPr="00BC3801" w:rsidRDefault="00EC467F" w:rsidP="00EC467F">
      <w:pPr>
        <w:pStyle w:val="PL"/>
      </w:pPr>
      <w:r w:rsidRPr="00BC3801">
        <w:t xml:space="preserve">            i1-Threshold-r16                            MeasTriggerQuantityCLI-r16,</w:t>
      </w:r>
    </w:p>
    <w:p w14:paraId="4782AD18" w14:textId="77777777" w:rsidR="00EC467F" w:rsidRPr="00BC3801" w:rsidRDefault="00EC467F" w:rsidP="00EC467F">
      <w:pPr>
        <w:pStyle w:val="PL"/>
      </w:pPr>
      <w:r w:rsidRPr="00BC3801">
        <w:t xml:space="preserve">            reportOnLeave-r16                           </w:t>
      </w:r>
      <w:r w:rsidRPr="00BC3801">
        <w:rPr>
          <w:color w:val="993366"/>
        </w:rPr>
        <w:t>BOOLEAN</w:t>
      </w:r>
      <w:r w:rsidRPr="00BC3801">
        <w:t>,</w:t>
      </w:r>
    </w:p>
    <w:p w14:paraId="7B373AB2" w14:textId="77777777" w:rsidR="00EC467F" w:rsidRPr="00BC3801" w:rsidRDefault="00EC467F" w:rsidP="00EC467F">
      <w:pPr>
        <w:pStyle w:val="PL"/>
      </w:pPr>
      <w:r w:rsidRPr="00BC3801">
        <w:t xml:space="preserve">            hysteresis-r16                              Hysteresis,</w:t>
      </w:r>
    </w:p>
    <w:p w14:paraId="10D3BBB9" w14:textId="77777777" w:rsidR="00EC467F" w:rsidRPr="00BC3801" w:rsidRDefault="00EC467F" w:rsidP="00EC467F">
      <w:pPr>
        <w:pStyle w:val="PL"/>
      </w:pPr>
      <w:r w:rsidRPr="00BC3801">
        <w:lastRenderedPageBreak/>
        <w:t xml:space="preserve">            timeToTrigger-r16                           TimeToTrigger</w:t>
      </w:r>
    </w:p>
    <w:p w14:paraId="25D561D4" w14:textId="77777777" w:rsidR="00EC467F" w:rsidRPr="00BC3801" w:rsidRDefault="00EC467F" w:rsidP="00EC467F">
      <w:pPr>
        <w:pStyle w:val="PL"/>
      </w:pPr>
      <w:r w:rsidRPr="00BC3801">
        <w:t xml:space="preserve">        },</w:t>
      </w:r>
    </w:p>
    <w:p w14:paraId="0616CFA5" w14:textId="77777777" w:rsidR="00EC467F" w:rsidRPr="00BC3801" w:rsidRDefault="00EC467F" w:rsidP="00EC467F">
      <w:pPr>
        <w:pStyle w:val="PL"/>
      </w:pPr>
      <w:r w:rsidRPr="00BC3801">
        <w:t xml:space="preserve">    ...</w:t>
      </w:r>
    </w:p>
    <w:p w14:paraId="3428A750" w14:textId="77777777" w:rsidR="00EC467F" w:rsidRPr="00BC3801" w:rsidRDefault="00EC467F" w:rsidP="00EC467F">
      <w:pPr>
        <w:pStyle w:val="PL"/>
      </w:pPr>
      <w:r w:rsidRPr="00BC3801">
        <w:t xml:space="preserve">    },</w:t>
      </w:r>
    </w:p>
    <w:p w14:paraId="16A76EA6" w14:textId="77777777" w:rsidR="00EC467F" w:rsidRPr="00BC3801" w:rsidRDefault="00EC467F" w:rsidP="00EC467F">
      <w:pPr>
        <w:pStyle w:val="PL"/>
      </w:pPr>
      <w:r w:rsidRPr="00BC3801">
        <w:t xml:space="preserve">    reportInterval-r16                          ReportInterval,</w:t>
      </w:r>
    </w:p>
    <w:p w14:paraId="304C8DD4" w14:textId="77777777" w:rsidR="00EC467F" w:rsidRPr="00BC3801" w:rsidRDefault="00EC467F" w:rsidP="00EC467F">
      <w:pPr>
        <w:pStyle w:val="PL"/>
      </w:pPr>
      <w:r w:rsidRPr="00BC3801">
        <w:t xml:space="preserve">    reportAmount-r16                            </w:t>
      </w:r>
      <w:r w:rsidRPr="00BC3801">
        <w:rPr>
          <w:color w:val="993366"/>
        </w:rPr>
        <w:t>ENUMERATED</w:t>
      </w:r>
      <w:r w:rsidRPr="00BC3801">
        <w:t xml:space="preserve"> {r1, r2, r4, r8, r16, r32, r64, infinity},</w:t>
      </w:r>
    </w:p>
    <w:p w14:paraId="03E9C859" w14:textId="77777777" w:rsidR="00EC467F" w:rsidRPr="00BC3801" w:rsidRDefault="00EC467F" w:rsidP="00EC467F">
      <w:pPr>
        <w:pStyle w:val="PL"/>
      </w:pPr>
      <w:r w:rsidRPr="00BC3801">
        <w:t xml:space="preserve">    maxReportCLI-r16                            </w:t>
      </w:r>
      <w:r w:rsidRPr="00BC3801">
        <w:rPr>
          <w:color w:val="993366"/>
        </w:rPr>
        <w:t>INTEGER</w:t>
      </w:r>
      <w:r w:rsidRPr="00BC3801">
        <w:t xml:space="preserve"> (1..maxCLI-Report-r16),</w:t>
      </w:r>
    </w:p>
    <w:p w14:paraId="3AB7B900" w14:textId="77777777" w:rsidR="00EC467F" w:rsidRPr="00BC3801" w:rsidRDefault="00EC467F" w:rsidP="00EC467F">
      <w:pPr>
        <w:pStyle w:val="PL"/>
      </w:pPr>
      <w:r w:rsidRPr="00BC3801">
        <w:t xml:space="preserve">    ...</w:t>
      </w:r>
    </w:p>
    <w:p w14:paraId="35411775" w14:textId="77777777" w:rsidR="00EC467F" w:rsidRPr="00BC3801" w:rsidRDefault="00EC467F" w:rsidP="00EC467F">
      <w:pPr>
        <w:pStyle w:val="PL"/>
      </w:pPr>
      <w:r w:rsidRPr="00BC3801">
        <w:t>}</w:t>
      </w:r>
    </w:p>
    <w:p w14:paraId="1D2DB0E8" w14:textId="77777777" w:rsidR="00EC467F" w:rsidRPr="00BC3801" w:rsidRDefault="00EC467F" w:rsidP="00EC467F">
      <w:pPr>
        <w:pStyle w:val="PL"/>
      </w:pPr>
    </w:p>
    <w:p w14:paraId="7CE8801B" w14:textId="77777777" w:rsidR="00EC467F" w:rsidRPr="00BC3801" w:rsidRDefault="00EC467F" w:rsidP="00EC467F">
      <w:pPr>
        <w:pStyle w:val="PL"/>
      </w:pPr>
      <w:r w:rsidRPr="00BC3801">
        <w:t xml:space="preserve">CLI-PeriodicalReportConfig-r16 ::=          </w:t>
      </w:r>
      <w:r w:rsidRPr="00BC3801">
        <w:rPr>
          <w:color w:val="993366"/>
        </w:rPr>
        <w:t>SEQUENCE</w:t>
      </w:r>
      <w:r w:rsidRPr="00BC3801">
        <w:t xml:space="preserve"> {</w:t>
      </w:r>
    </w:p>
    <w:p w14:paraId="7E87851D" w14:textId="77777777" w:rsidR="00EC467F" w:rsidRPr="00BC3801" w:rsidRDefault="00EC467F" w:rsidP="00EC467F">
      <w:pPr>
        <w:pStyle w:val="PL"/>
      </w:pPr>
      <w:r w:rsidRPr="00BC3801">
        <w:t xml:space="preserve">    reportInterval-r16                          ReportInterval,</w:t>
      </w:r>
    </w:p>
    <w:p w14:paraId="300AACBC" w14:textId="77777777" w:rsidR="00EC467F" w:rsidRPr="00BC3801" w:rsidRDefault="00EC467F" w:rsidP="00EC467F">
      <w:pPr>
        <w:pStyle w:val="PL"/>
      </w:pPr>
      <w:r w:rsidRPr="00BC3801">
        <w:t xml:space="preserve">    reportAmount-r16                            </w:t>
      </w:r>
      <w:r w:rsidRPr="00BC3801">
        <w:rPr>
          <w:color w:val="993366"/>
        </w:rPr>
        <w:t>ENUMERATED</w:t>
      </w:r>
      <w:r w:rsidRPr="00BC3801">
        <w:t xml:space="preserve"> {r1, r2, r4, r8, r16, r32, r64, infinity},</w:t>
      </w:r>
    </w:p>
    <w:p w14:paraId="2491843C" w14:textId="77777777" w:rsidR="00EC467F" w:rsidRPr="00BC3801" w:rsidRDefault="00EC467F" w:rsidP="00EC467F">
      <w:pPr>
        <w:pStyle w:val="PL"/>
      </w:pPr>
      <w:r w:rsidRPr="00BC3801">
        <w:t xml:space="preserve">    reportQuantityCLI-r16                       MeasReportQuantityCLI-r16,</w:t>
      </w:r>
    </w:p>
    <w:p w14:paraId="7D8AC6C3" w14:textId="77777777" w:rsidR="00EC467F" w:rsidRPr="00BC3801" w:rsidRDefault="00EC467F" w:rsidP="00EC467F">
      <w:pPr>
        <w:pStyle w:val="PL"/>
      </w:pPr>
      <w:r w:rsidRPr="00BC3801">
        <w:t xml:space="preserve">    maxReportCLI-r16                            </w:t>
      </w:r>
      <w:r w:rsidRPr="00BC3801">
        <w:rPr>
          <w:color w:val="993366"/>
        </w:rPr>
        <w:t>INTEGER</w:t>
      </w:r>
      <w:r w:rsidRPr="00BC3801">
        <w:t xml:space="preserve"> (1..maxCLI-Report-r16),</w:t>
      </w:r>
    </w:p>
    <w:p w14:paraId="4FF8264B" w14:textId="77777777" w:rsidR="00EC467F" w:rsidRPr="00BC3801" w:rsidRDefault="00EC467F" w:rsidP="00EC467F">
      <w:pPr>
        <w:pStyle w:val="PL"/>
      </w:pPr>
      <w:r w:rsidRPr="00BC3801">
        <w:t xml:space="preserve">    ...</w:t>
      </w:r>
    </w:p>
    <w:p w14:paraId="7DE1E408" w14:textId="77777777" w:rsidR="00EC467F" w:rsidRPr="00BC3801" w:rsidRDefault="00EC467F" w:rsidP="00EC467F">
      <w:pPr>
        <w:pStyle w:val="PL"/>
      </w:pPr>
      <w:r w:rsidRPr="00BC3801">
        <w:t>}</w:t>
      </w:r>
    </w:p>
    <w:p w14:paraId="5DF61079" w14:textId="77777777" w:rsidR="00EC467F" w:rsidRPr="00BC3801" w:rsidRDefault="00EC467F" w:rsidP="00EC467F">
      <w:pPr>
        <w:pStyle w:val="PL"/>
      </w:pPr>
    </w:p>
    <w:p w14:paraId="43E2DEAE" w14:textId="77777777" w:rsidR="00EC467F" w:rsidRPr="00BC3801" w:rsidRDefault="00EC467F" w:rsidP="00EC467F">
      <w:pPr>
        <w:pStyle w:val="PL"/>
      </w:pPr>
      <w:r w:rsidRPr="00BC3801">
        <w:t xml:space="preserve">MeasTriggerQuantityCLI-r16 ::=              </w:t>
      </w:r>
      <w:r w:rsidRPr="00BC3801">
        <w:rPr>
          <w:color w:val="993366"/>
        </w:rPr>
        <w:t>CHOICE</w:t>
      </w:r>
      <w:r w:rsidRPr="00BC3801">
        <w:t xml:space="preserve"> {</w:t>
      </w:r>
    </w:p>
    <w:p w14:paraId="71858230" w14:textId="77777777" w:rsidR="00EC467F" w:rsidRPr="00BC3801" w:rsidRDefault="00EC467F" w:rsidP="00EC467F">
      <w:pPr>
        <w:pStyle w:val="PL"/>
      </w:pPr>
      <w:r w:rsidRPr="00BC3801">
        <w:t xml:space="preserve">    srs-RSRP-r16                                SRS-RSRP-Range-r16,</w:t>
      </w:r>
    </w:p>
    <w:p w14:paraId="29E0687F" w14:textId="77777777" w:rsidR="00EC467F" w:rsidRPr="00BC3801" w:rsidRDefault="00EC467F" w:rsidP="00EC467F">
      <w:pPr>
        <w:pStyle w:val="PL"/>
      </w:pPr>
      <w:r w:rsidRPr="00BC3801">
        <w:t xml:space="preserve">    cli-RSSI-r16                                CLI-RSSI-Range-r16</w:t>
      </w:r>
    </w:p>
    <w:p w14:paraId="211589C2" w14:textId="77777777" w:rsidR="00EC467F" w:rsidRPr="00BC3801" w:rsidRDefault="00EC467F" w:rsidP="00EC467F">
      <w:pPr>
        <w:pStyle w:val="PL"/>
      </w:pPr>
      <w:r w:rsidRPr="00BC3801">
        <w:t>}</w:t>
      </w:r>
    </w:p>
    <w:p w14:paraId="5252A51A" w14:textId="77777777" w:rsidR="00EC467F" w:rsidRPr="00BC3801" w:rsidRDefault="00EC467F" w:rsidP="00EC467F">
      <w:pPr>
        <w:pStyle w:val="PL"/>
      </w:pPr>
    </w:p>
    <w:p w14:paraId="4794B72D" w14:textId="77777777" w:rsidR="00EC467F" w:rsidRPr="00BC3801" w:rsidRDefault="00EC467F" w:rsidP="00EC467F">
      <w:pPr>
        <w:pStyle w:val="PL"/>
      </w:pPr>
      <w:r w:rsidRPr="00BC3801">
        <w:t xml:space="preserve">MeasReportQuantityCLI-r16 ::=               </w:t>
      </w:r>
      <w:r w:rsidRPr="00BC3801">
        <w:rPr>
          <w:color w:val="993366"/>
        </w:rPr>
        <w:t>ENUMERATED</w:t>
      </w:r>
      <w:r w:rsidRPr="00BC3801">
        <w:t xml:space="preserve"> {srs-rsrp, cli-rssi}</w:t>
      </w:r>
    </w:p>
    <w:p w14:paraId="2F44264B" w14:textId="77777777" w:rsidR="00EC467F" w:rsidRPr="00BC3801" w:rsidRDefault="00EC467F" w:rsidP="00EC467F">
      <w:pPr>
        <w:pStyle w:val="PL"/>
      </w:pPr>
    </w:p>
    <w:p w14:paraId="647DE921" w14:textId="77777777" w:rsidR="00EC467F" w:rsidRPr="00BC3801" w:rsidRDefault="00EC467F" w:rsidP="00EC467F">
      <w:pPr>
        <w:pStyle w:val="PL"/>
        <w:rPr>
          <w:color w:val="808080"/>
        </w:rPr>
      </w:pPr>
      <w:r w:rsidRPr="00BC3801">
        <w:rPr>
          <w:color w:val="808080"/>
        </w:rPr>
        <w:t>-- TAG-REPORTCONFIGNR-STOP</w:t>
      </w:r>
    </w:p>
    <w:p w14:paraId="4D6587AE" w14:textId="77777777" w:rsidR="00EC467F" w:rsidRPr="00BC3801" w:rsidRDefault="00EC467F" w:rsidP="00EC467F">
      <w:pPr>
        <w:pStyle w:val="PL"/>
        <w:rPr>
          <w:color w:val="808080"/>
        </w:rPr>
      </w:pPr>
      <w:r w:rsidRPr="00BC3801">
        <w:rPr>
          <w:color w:val="808080"/>
        </w:rPr>
        <w:t>-- ASN1STOP</w:t>
      </w:r>
    </w:p>
    <w:p w14:paraId="4B12FF3E" w14:textId="77777777" w:rsidR="00EC467F" w:rsidRPr="00BC3801" w:rsidRDefault="00EC467F" w:rsidP="00EC46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467F" w:rsidRPr="00BC3801" w14:paraId="75F59D9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2D6CFFB" w14:textId="77777777" w:rsidR="00EC467F" w:rsidRPr="00BC3801" w:rsidRDefault="00EC467F" w:rsidP="006643DD">
            <w:pPr>
              <w:pStyle w:val="TAH"/>
              <w:rPr>
                <w:szCs w:val="22"/>
                <w:lang w:eastAsia="sv-SE"/>
              </w:rPr>
            </w:pPr>
            <w:r w:rsidRPr="00BC3801">
              <w:rPr>
                <w:i/>
                <w:szCs w:val="22"/>
                <w:lang w:eastAsia="sv-SE"/>
              </w:rPr>
              <w:t xml:space="preserve">CondTriggerConfig </w:t>
            </w:r>
            <w:r w:rsidRPr="00BC3801">
              <w:rPr>
                <w:szCs w:val="22"/>
                <w:lang w:eastAsia="sv-SE"/>
              </w:rPr>
              <w:t>field descriptions</w:t>
            </w:r>
          </w:p>
        </w:tc>
      </w:tr>
      <w:tr w:rsidR="00EC467F" w:rsidRPr="00BC3801" w14:paraId="58443C0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AAB4F51" w14:textId="77777777" w:rsidR="00EC467F" w:rsidRPr="00BC3801" w:rsidRDefault="00EC467F" w:rsidP="006643DD">
            <w:pPr>
              <w:pStyle w:val="TAL"/>
              <w:rPr>
                <w:b/>
                <w:i/>
                <w:szCs w:val="22"/>
                <w:lang w:eastAsia="en-GB"/>
              </w:rPr>
            </w:pPr>
            <w:r w:rsidRPr="00BC3801">
              <w:rPr>
                <w:b/>
                <w:i/>
                <w:szCs w:val="22"/>
                <w:lang w:eastAsia="en-GB"/>
              </w:rPr>
              <w:t>a3-Offset</w:t>
            </w:r>
          </w:p>
          <w:p w14:paraId="490ECFBC" w14:textId="77777777" w:rsidR="00EC467F" w:rsidRPr="00BC3801" w:rsidRDefault="00EC467F" w:rsidP="006643DD">
            <w:pPr>
              <w:pStyle w:val="TAL"/>
              <w:rPr>
                <w:b/>
                <w:i/>
                <w:szCs w:val="22"/>
                <w:lang w:eastAsia="ko-KR"/>
              </w:rPr>
            </w:pPr>
            <w:r w:rsidRPr="00BC3801">
              <w:rPr>
                <w:szCs w:val="22"/>
                <w:lang w:eastAsia="ko-KR"/>
              </w:rPr>
              <w:t>Offset value(s) to be used in NR conditional reconfiguration triggering condition for cond event a3.</w:t>
            </w:r>
            <w:r w:rsidRPr="00BC3801">
              <w:rPr>
                <w:rFonts w:cs="Arial"/>
                <w:szCs w:val="22"/>
                <w:lang w:eastAsia="ko-KR"/>
              </w:rPr>
              <w:t xml:space="preserve"> The actual value is field value * 0.5 dB.</w:t>
            </w:r>
          </w:p>
        </w:tc>
      </w:tr>
      <w:tr w:rsidR="00EC467F" w:rsidRPr="00BC3801" w14:paraId="189EE932"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CC0E058" w14:textId="77777777" w:rsidR="00EC467F" w:rsidRPr="00BC3801" w:rsidRDefault="00EC467F" w:rsidP="006643DD">
            <w:pPr>
              <w:pStyle w:val="TAL"/>
              <w:rPr>
                <w:b/>
                <w:i/>
                <w:szCs w:val="22"/>
                <w:lang w:eastAsia="ko-KR"/>
              </w:rPr>
            </w:pPr>
            <w:r w:rsidRPr="00BC3801">
              <w:rPr>
                <w:b/>
                <w:i/>
                <w:szCs w:val="22"/>
                <w:lang w:eastAsia="ko-KR"/>
              </w:rPr>
              <w:t>a5-Threshold1/ a5-Threshold2</w:t>
            </w:r>
          </w:p>
          <w:p w14:paraId="1E6B6218" w14:textId="77777777" w:rsidR="00EC467F" w:rsidRPr="00BC3801" w:rsidRDefault="00EC467F" w:rsidP="006643DD">
            <w:pPr>
              <w:pStyle w:val="TAL"/>
              <w:rPr>
                <w:b/>
                <w:i/>
                <w:szCs w:val="22"/>
                <w:lang w:eastAsia="en-GB"/>
              </w:rPr>
            </w:pPr>
            <w:r w:rsidRPr="00BC3801">
              <w:rPr>
                <w:szCs w:val="22"/>
                <w:lang w:eastAsia="ko-KR"/>
              </w:rPr>
              <w:t>Threshold value associated to the selected trigger quantity (e.g. RSRP, RSRQ, SINR) per RS Type (e.g. SS/PBCH block, CSI-RS) to be used in NR conditional reconfiguration triggering condition for cond event a5.</w:t>
            </w:r>
            <w:r w:rsidRPr="00BC3801">
              <w:rPr>
                <w:szCs w:val="22"/>
                <w:lang w:eastAsia="sv-SE"/>
              </w:rPr>
              <w:t xml:space="preserve"> In the same </w:t>
            </w:r>
            <w:r w:rsidRPr="00BC3801">
              <w:rPr>
                <w:i/>
                <w:szCs w:val="22"/>
                <w:lang w:eastAsia="sv-SE"/>
              </w:rPr>
              <w:t>condeventA5</w:t>
            </w:r>
            <w:r w:rsidRPr="00BC3801">
              <w:rPr>
                <w:szCs w:val="22"/>
                <w:lang w:eastAsia="sv-SE"/>
              </w:rPr>
              <w:t xml:space="preserve">, the network configures the same quantity for the </w:t>
            </w:r>
            <w:r w:rsidRPr="00BC3801">
              <w:rPr>
                <w:i/>
                <w:szCs w:val="22"/>
                <w:lang w:eastAsia="sv-SE"/>
              </w:rPr>
              <w:t>MeasTriggerQuantity</w:t>
            </w:r>
            <w:r w:rsidRPr="00BC3801">
              <w:rPr>
                <w:szCs w:val="22"/>
                <w:lang w:eastAsia="sv-SE"/>
              </w:rPr>
              <w:t xml:space="preserve"> of the </w:t>
            </w:r>
            <w:r w:rsidRPr="00BC3801">
              <w:rPr>
                <w:i/>
                <w:szCs w:val="22"/>
                <w:lang w:eastAsia="sv-SE"/>
              </w:rPr>
              <w:t>a5-Threshold1</w:t>
            </w:r>
            <w:r w:rsidRPr="00BC3801">
              <w:rPr>
                <w:szCs w:val="22"/>
                <w:lang w:eastAsia="sv-SE"/>
              </w:rPr>
              <w:t xml:space="preserve"> and for the </w:t>
            </w:r>
            <w:r w:rsidRPr="00BC3801">
              <w:rPr>
                <w:i/>
                <w:szCs w:val="22"/>
                <w:lang w:eastAsia="sv-SE"/>
              </w:rPr>
              <w:t>MeasTriggerQuantity</w:t>
            </w:r>
            <w:r w:rsidRPr="00BC3801">
              <w:rPr>
                <w:szCs w:val="22"/>
                <w:lang w:eastAsia="sv-SE"/>
              </w:rPr>
              <w:t xml:space="preserve"> of the </w:t>
            </w:r>
            <w:r w:rsidRPr="00BC3801">
              <w:rPr>
                <w:i/>
                <w:szCs w:val="22"/>
                <w:lang w:eastAsia="sv-SE"/>
              </w:rPr>
              <w:t>a5-Threshold2</w:t>
            </w:r>
            <w:r w:rsidRPr="00BC3801">
              <w:rPr>
                <w:szCs w:val="22"/>
                <w:lang w:eastAsia="sv-SE"/>
              </w:rPr>
              <w:t>.</w:t>
            </w:r>
          </w:p>
        </w:tc>
      </w:tr>
      <w:tr w:rsidR="00EC467F" w:rsidRPr="00BC3801" w14:paraId="0C4152B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364D8AA" w14:textId="77777777" w:rsidR="00EC467F" w:rsidRPr="00BC3801" w:rsidRDefault="00EC467F" w:rsidP="006643DD">
            <w:pPr>
              <w:pStyle w:val="TAL"/>
              <w:rPr>
                <w:b/>
                <w:i/>
                <w:szCs w:val="22"/>
                <w:lang w:eastAsia="en-GB"/>
              </w:rPr>
            </w:pPr>
            <w:r w:rsidRPr="00BC3801">
              <w:rPr>
                <w:b/>
                <w:i/>
                <w:szCs w:val="22"/>
                <w:lang w:eastAsia="en-GB"/>
              </w:rPr>
              <w:t>condEventId</w:t>
            </w:r>
          </w:p>
          <w:p w14:paraId="6ED8BFC1" w14:textId="77777777" w:rsidR="00EC467F" w:rsidRPr="00BC3801" w:rsidRDefault="00EC467F" w:rsidP="006643DD">
            <w:pPr>
              <w:pStyle w:val="TAL"/>
              <w:rPr>
                <w:szCs w:val="22"/>
                <w:lang w:eastAsia="sv-SE"/>
              </w:rPr>
            </w:pPr>
            <w:r w:rsidRPr="00BC3801">
              <w:rPr>
                <w:szCs w:val="22"/>
                <w:lang w:eastAsia="en-GB"/>
              </w:rPr>
              <w:t>Choice of NR conditional reconfiguration event triggered criteria.</w:t>
            </w:r>
          </w:p>
        </w:tc>
      </w:tr>
      <w:tr w:rsidR="00EC467F" w:rsidRPr="00BC3801" w14:paraId="5998294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10E0247" w14:textId="77777777" w:rsidR="00EC467F" w:rsidRPr="00BC3801" w:rsidRDefault="00EC467F" w:rsidP="006643DD">
            <w:pPr>
              <w:pStyle w:val="TAL"/>
              <w:rPr>
                <w:b/>
                <w:i/>
                <w:szCs w:val="22"/>
                <w:lang w:eastAsia="en-GB"/>
              </w:rPr>
            </w:pPr>
            <w:r w:rsidRPr="00BC3801">
              <w:rPr>
                <w:b/>
                <w:i/>
                <w:szCs w:val="22"/>
                <w:lang w:eastAsia="en-GB"/>
              </w:rPr>
              <w:t>timeToTrigger</w:t>
            </w:r>
          </w:p>
          <w:p w14:paraId="517A3D8D" w14:textId="77777777" w:rsidR="00EC467F" w:rsidRPr="00BC3801" w:rsidRDefault="00EC467F" w:rsidP="006643DD">
            <w:pPr>
              <w:pStyle w:val="TAL"/>
              <w:rPr>
                <w:b/>
                <w:i/>
                <w:szCs w:val="22"/>
                <w:lang w:eastAsia="sv-SE"/>
              </w:rPr>
            </w:pPr>
            <w:r w:rsidRPr="00BC3801">
              <w:rPr>
                <w:szCs w:val="22"/>
                <w:lang w:eastAsia="en-GB"/>
              </w:rPr>
              <w:t>Time during which specific criteria for the event needs to be met in order to execute the conditional reconfiguration evaluation.</w:t>
            </w:r>
          </w:p>
        </w:tc>
      </w:tr>
    </w:tbl>
    <w:p w14:paraId="3D75826F" w14:textId="77777777" w:rsidR="00EC467F" w:rsidRPr="00BC3801" w:rsidRDefault="00EC467F" w:rsidP="00EC46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467F" w:rsidRPr="00BC3801" w14:paraId="52605E1B"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019A1C8" w14:textId="77777777" w:rsidR="00EC467F" w:rsidRPr="00BC3801" w:rsidRDefault="00EC467F" w:rsidP="006643DD">
            <w:pPr>
              <w:pStyle w:val="TAH"/>
              <w:rPr>
                <w:i/>
                <w:lang w:eastAsia="sv-SE"/>
              </w:rPr>
            </w:pPr>
            <w:r w:rsidRPr="00BC3801">
              <w:rPr>
                <w:bCs/>
                <w:i/>
                <w:iCs/>
                <w:lang w:eastAsia="sv-SE"/>
              </w:rPr>
              <w:t>ReportConfigNR</w:t>
            </w:r>
            <w:r w:rsidRPr="00BC3801">
              <w:rPr>
                <w:i/>
                <w:lang w:eastAsia="sv-SE"/>
              </w:rPr>
              <w:t xml:space="preserve"> </w:t>
            </w:r>
            <w:r w:rsidRPr="00BC3801">
              <w:rPr>
                <w:lang w:eastAsia="sv-SE"/>
              </w:rPr>
              <w:t>field descriptions</w:t>
            </w:r>
          </w:p>
        </w:tc>
      </w:tr>
      <w:tr w:rsidR="00EC467F" w:rsidRPr="00BC3801" w14:paraId="2CF8189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6071397" w14:textId="77777777" w:rsidR="00EC467F" w:rsidRPr="00BC3801" w:rsidRDefault="00EC467F" w:rsidP="006643DD">
            <w:pPr>
              <w:pStyle w:val="TAL"/>
              <w:rPr>
                <w:b/>
                <w:i/>
                <w:lang w:eastAsia="sv-SE"/>
              </w:rPr>
            </w:pPr>
            <w:r w:rsidRPr="00BC3801">
              <w:rPr>
                <w:b/>
                <w:i/>
                <w:lang w:eastAsia="sv-SE"/>
              </w:rPr>
              <w:t>reportType</w:t>
            </w:r>
          </w:p>
          <w:p w14:paraId="68876344" w14:textId="77777777" w:rsidR="00EC467F" w:rsidRPr="00BC3801" w:rsidRDefault="00EC467F" w:rsidP="006643DD">
            <w:pPr>
              <w:pStyle w:val="TAL"/>
              <w:rPr>
                <w:lang w:eastAsia="sv-SE"/>
              </w:rPr>
            </w:pPr>
            <w:r w:rsidRPr="00BC3801">
              <w:rPr>
                <w:lang w:eastAsia="sv-SE"/>
              </w:rPr>
              <w:t xml:space="preserve">Type of the configured measurement report. In MR-DC, network does not configure report of type </w:t>
            </w:r>
            <w:r w:rsidRPr="00BC3801">
              <w:rPr>
                <w:i/>
                <w:lang w:eastAsia="sv-SE"/>
              </w:rPr>
              <w:t>reportCGI</w:t>
            </w:r>
            <w:r w:rsidRPr="00BC3801">
              <w:rPr>
                <w:lang w:eastAsia="sv-SE"/>
              </w:rPr>
              <w:t xml:space="preserve"> using SRB3.</w:t>
            </w:r>
            <w:r w:rsidRPr="00BC3801">
              <w:rPr>
                <w:lang w:eastAsia="zh-CN"/>
              </w:rPr>
              <w:t xml:space="preserve"> The</w:t>
            </w:r>
            <w:r w:rsidRPr="00BC3801">
              <w:rPr>
                <w:rFonts w:ascii="Courier New" w:hAnsi="Courier New"/>
                <w:noProof/>
                <w:sz w:val="16"/>
                <w:lang w:eastAsia="zh-CN"/>
              </w:rPr>
              <w:t xml:space="preserve"> </w:t>
            </w:r>
            <w:r w:rsidRPr="00BC3801">
              <w:rPr>
                <w:i/>
                <w:lang w:eastAsia="zh-CN"/>
              </w:rPr>
              <w:t xml:space="preserve">condTriggerConfig is </w:t>
            </w:r>
            <w:r w:rsidRPr="00BC3801">
              <w:rPr>
                <w:lang w:eastAsia="zh-CN"/>
              </w:rPr>
              <w:t>used for CHO or CPC configuration.</w:t>
            </w:r>
          </w:p>
        </w:tc>
      </w:tr>
    </w:tbl>
    <w:p w14:paraId="44D55B56" w14:textId="77777777" w:rsidR="00EC467F" w:rsidRPr="00BC3801" w:rsidRDefault="00EC467F" w:rsidP="00EC46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467F" w:rsidRPr="00BC3801" w14:paraId="399B59C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81DC856" w14:textId="77777777" w:rsidR="00EC467F" w:rsidRPr="00BC3801" w:rsidRDefault="00EC467F" w:rsidP="006643DD">
            <w:pPr>
              <w:pStyle w:val="TAH"/>
              <w:rPr>
                <w:i/>
                <w:lang w:eastAsia="sv-SE"/>
              </w:rPr>
            </w:pPr>
            <w:r w:rsidRPr="00BC3801">
              <w:rPr>
                <w:bCs/>
                <w:i/>
                <w:iCs/>
                <w:lang w:eastAsia="sv-SE"/>
              </w:rPr>
              <w:lastRenderedPageBreak/>
              <w:t>ReportCGI</w:t>
            </w:r>
            <w:r w:rsidRPr="00BC3801">
              <w:rPr>
                <w:i/>
                <w:lang w:eastAsia="sv-SE"/>
              </w:rPr>
              <w:t xml:space="preserve"> </w:t>
            </w:r>
            <w:r w:rsidRPr="00BC3801">
              <w:rPr>
                <w:lang w:eastAsia="sv-SE"/>
              </w:rPr>
              <w:t>field descriptions</w:t>
            </w:r>
          </w:p>
        </w:tc>
      </w:tr>
      <w:tr w:rsidR="00EC467F" w:rsidRPr="00BC3801" w14:paraId="377A4E6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7CF9BD5" w14:textId="77777777" w:rsidR="00EC467F" w:rsidRPr="00BC3801" w:rsidRDefault="00EC467F" w:rsidP="006643DD">
            <w:pPr>
              <w:pStyle w:val="TAL"/>
              <w:rPr>
                <w:b/>
                <w:i/>
                <w:lang w:eastAsia="sv-SE"/>
              </w:rPr>
            </w:pPr>
            <w:r w:rsidRPr="00BC3801">
              <w:rPr>
                <w:b/>
                <w:i/>
                <w:lang w:eastAsia="sv-SE"/>
              </w:rPr>
              <w:t>useAutonomousGaps</w:t>
            </w:r>
          </w:p>
          <w:p w14:paraId="1299F5E0" w14:textId="77777777" w:rsidR="00EC467F" w:rsidRPr="00BC3801" w:rsidRDefault="00EC467F" w:rsidP="006643DD">
            <w:pPr>
              <w:pStyle w:val="TAL"/>
              <w:rPr>
                <w:lang w:eastAsia="sv-SE"/>
              </w:rPr>
            </w:pPr>
            <w:r w:rsidRPr="00BC3801">
              <w:rPr>
                <w:lang w:eastAsia="sv-SE"/>
              </w:rPr>
              <w:t>Indicates whether or not the UE is allowed to use autonomous gaps in acquiring system information from the NR neighbour cell.</w:t>
            </w:r>
            <w:r w:rsidRPr="00BC3801">
              <w:rPr>
                <w:lang w:eastAsia="zh-CN"/>
              </w:rPr>
              <w:t xml:space="preserve"> When the field is included, the UE</w:t>
            </w:r>
            <w:r w:rsidRPr="00BC3801">
              <w:rPr>
                <w:lang w:eastAsia="sv-SE"/>
              </w:rPr>
              <w:t xml:space="preserve"> applies the corresponding value for T321</w:t>
            </w:r>
            <w:r w:rsidRPr="00BC3801">
              <w:rPr>
                <w:iCs/>
                <w:noProof/>
                <w:lang w:eastAsia="en-GB"/>
              </w:rPr>
              <w:t>.</w:t>
            </w:r>
          </w:p>
        </w:tc>
      </w:tr>
    </w:tbl>
    <w:p w14:paraId="6A1E3F1F" w14:textId="77777777" w:rsidR="00EC467F" w:rsidRPr="00BC3801" w:rsidRDefault="00EC467F" w:rsidP="00EC46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467F" w:rsidRPr="00BC3801" w14:paraId="34CC9FF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5687E93" w14:textId="77777777" w:rsidR="00EC467F" w:rsidRPr="00BC3801" w:rsidRDefault="00EC467F" w:rsidP="006643DD">
            <w:pPr>
              <w:pStyle w:val="TAH"/>
              <w:rPr>
                <w:szCs w:val="22"/>
                <w:lang w:eastAsia="sv-SE"/>
              </w:rPr>
            </w:pPr>
            <w:r w:rsidRPr="00BC3801">
              <w:rPr>
                <w:i/>
                <w:szCs w:val="22"/>
                <w:lang w:eastAsia="sv-SE"/>
              </w:rPr>
              <w:t xml:space="preserve">EventTriggerConfig </w:t>
            </w:r>
            <w:r w:rsidRPr="00BC3801">
              <w:rPr>
                <w:szCs w:val="22"/>
                <w:lang w:eastAsia="sv-SE"/>
              </w:rPr>
              <w:t>field descriptions</w:t>
            </w:r>
          </w:p>
        </w:tc>
      </w:tr>
      <w:tr w:rsidR="00EC467F" w:rsidRPr="00BC3801" w14:paraId="41048C2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921F3BE" w14:textId="77777777" w:rsidR="00EC467F" w:rsidRPr="00BC3801" w:rsidRDefault="00EC467F" w:rsidP="006643DD">
            <w:pPr>
              <w:pStyle w:val="TAL"/>
              <w:rPr>
                <w:b/>
                <w:i/>
                <w:szCs w:val="22"/>
                <w:lang w:eastAsia="en-GB"/>
              </w:rPr>
            </w:pPr>
            <w:r w:rsidRPr="00BC3801">
              <w:rPr>
                <w:b/>
                <w:i/>
                <w:szCs w:val="22"/>
                <w:lang w:eastAsia="en-GB"/>
              </w:rPr>
              <w:t>a3-Offset/a6-Offset</w:t>
            </w:r>
          </w:p>
          <w:p w14:paraId="16908329" w14:textId="77777777" w:rsidR="00EC467F" w:rsidRPr="00BC3801" w:rsidRDefault="00EC467F" w:rsidP="006643DD">
            <w:pPr>
              <w:pStyle w:val="TAL"/>
              <w:rPr>
                <w:b/>
                <w:i/>
                <w:szCs w:val="22"/>
                <w:lang w:eastAsia="ko-KR"/>
              </w:rPr>
            </w:pPr>
            <w:r w:rsidRPr="00BC3801">
              <w:rPr>
                <w:szCs w:val="22"/>
                <w:lang w:eastAsia="ko-KR"/>
              </w:rPr>
              <w:t>Offset value(s) to be used in NR measurement report triggering condition for event a3/a6.</w:t>
            </w:r>
            <w:r w:rsidRPr="00BC3801">
              <w:rPr>
                <w:rFonts w:cs="Arial"/>
                <w:szCs w:val="22"/>
                <w:lang w:eastAsia="ko-KR"/>
              </w:rPr>
              <w:t xml:space="preserve"> The actual value is field value * 0.5 dB.</w:t>
            </w:r>
          </w:p>
        </w:tc>
      </w:tr>
      <w:tr w:rsidR="00EC467F" w:rsidRPr="00BC3801" w14:paraId="440AEE5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6812F85" w14:textId="77777777" w:rsidR="00EC467F" w:rsidRPr="00BC3801" w:rsidRDefault="00EC467F" w:rsidP="006643DD">
            <w:pPr>
              <w:pStyle w:val="TAL"/>
              <w:rPr>
                <w:b/>
                <w:i/>
                <w:szCs w:val="22"/>
                <w:lang w:eastAsia="ko-KR"/>
              </w:rPr>
            </w:pPr>
            <w:r w:rsidRPr="00BC3801">
              <w:rPr>
                <w:b/>
                <w:i/>
                <w:szCs w:val="22"/>
                <w:lang w:eastAsia="ko-KR"/>
              </w:rPr>
              <w:t>aN-ThresholdM</w:t>
            </w:r>
          </w:p>
          <w:p w14:paraId="0508F77B" w14:textId="47F45D90" w:rsidR="00EC467F" w:rsidRPr="00BC3801" w:rsidRDefault="00EC467F" w:rsidP="006643DD">
            <w:pPr>
              <w:pStyle w:val="TAL"/>
              <w:rPr>
                <w:b/>
                <w:i/>
                <w:szCs w:val="22"/>
                <w:lang w:eastAsia="en-GB"/>
              </w:rPr>
            </w:pPr>
            <w:r w:rsidRPr="00BC3801">
              <w:rPr>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del w:id="116" w:author="Ericsson" w:date="2023-11-05T11:04:00Z">
              <w:r w:rsidRPr="00BC3801" w:rsidDel="00EC467F">
                <w:rPr>
                  <w:szCs w:val="22"/>
                  <w:lang w:eastAsia="ko-KR"/>
                </w:rPr>
                <w:delText>The network configures aN-T</w:delText>
              </w:r>
              <w:r w:rsidRPr="00BC3801" w:rsidDel="00EC467F">
                <w:rPr>
                  <w:szCs w:val="22"/>
                  <w:lang w:eastAsia="sv-SE"/>
                </w:rPr>
                <w:delText xml:space="preserve">hreshold1 only for events A1, A2, A4, A5 and a5-Threshold2 only for event A5. </w:delText>
              </w:r>
            </w:del>
            <w:r w:rsidRPr="00BC3801">
              <w:rPr>
                <w:szCs w:val="22"/>
                <w:lang w:eastAsia="sv-SE"/>
              </w:rPr>
              <w:t xml:space="preserve">In the same </w:t>
            </w:r>
            <w:r w:rsidRPr="00BC3801">
              <w:rPr>
                <w:i/>
                <w:szCs w:val="22"/>
                <w:lang w:eastAsia="sv-SE"/>
              </w:rPr>
              <w:t>eventA5</w:t>
            </w:r>
            <w:r w:rsidRPr="00BC3801">
              <w:rPr>
                <w:szCs w:val="22"/>
                <w:lang w:eastAsia="sv-SE"/>
              </w:rPr>
              <w:t xml:space="preserve">, the network configures the same quantity for the </w:t>
            </w:r>
            <w:r w:rsidRPr="00BC3801">
              <w:rPr>
                <w:i/>
                <w:szCs w:val="22"/>
                <w:lang w:eastAsia="sv-SE"/>
              </w:rPr>
              <w:t>MeasTriggerQuantity</w:t>
            </w:r>
            <w:r w:rsidRPr="00BC3801">
              <w:rPr>
                <w:szCs w:val="22"/>
                <w:lang w:eastAsia="sv-SE"/>
              </w:rPr>
              <w:t xml:space="preserve"> of the </w:t>
            </w:r>
            <w:r w:rsidRPr="00BC3801">
              <w:rPr>
                <w:i/>
                <w:szCs w:val="22"/>
                <w:lang w:eastAsia="sv-SE"/>
              </w:rPr>
              <w:t>a5-Threshold1</w:t>
            </w:r>
            <w:r w:rsidRPr="00BC3801">
              <w:rPr>
                <w:szCs w:val="22"/>
                <w:lang w:eastAsia="sv-SE"/>
              </w:rPr>
              <w:t xml:space="preserve"> and for the </w:t>
            </w:r>
            <w:r w:rsidRPr="00BC3801">
              <w:rPr>
                <w:i/>
                <w:szCs w:val="22"/>
                <w:lang w:eastAsia="sv-SE"/>
              </w:rPr>
              <w:t>MeasTriggerQuantity</w:t>
            </w:r>
            <w:r w:rsidRPr="00BC3801">
              <w:rPr>
                <w:szCs w:val="22"/>
                <w:lang w:eastAsia="sv-SE"/>
              </w:rPr>
              <w:t xml:space="preserve"> of the </w:t>
            </w:r>
            <w:r w:rsidRPr="00BC3801">
              <w:rPr>
                <w:i/>
                <w:szCs w:val="22"/>
                <w:lang w:eastAsia="sv-SE"/>
              </w:rPr>
              <w:t>a5-Threshold2</w:t>
            </w:r>
            <w:r w:rsidRPr="00BC3801">
              <w:rPr>
                <w:szCs w:val="22"/>
                <w:lang w:eastAsia="sv-SE"/>
              </w:rPr>
              <w:t>.</w:t>
            </w:r>
          </w:p>
        </w:tc>
      </w:tr>
      <w:tr w:rsidR="00EC467F" w:rsidRPr="00BC3801" w14:paraId="4F3A53F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26581F3" w14:textId="77777777" w:rsidR="00EC467F" w:rsidRPr="00BC3801" w:rsidRDefault="00EC467F" w:rsidP="006643DD">
            <w:pPr>
              <w:pStyle w:val="TAL"/>
              <w:rPr>
                <w:b/>
                <w:i/>
                <w:szCs w:val="22"/>
                <w:lang w:eastAsia="en-GB"/>
              </w:rPr>
            </w:pPr>
            <w:r w:rsidRPr="00BC3801">
              <w:rPr>
                <w:rFonts w:cs="Arial"/>
                <w:b/>
                <w:i/>
                <w:szCs w:val="22"/>
                <w:lang w:eastAsia="ko-KR"/>
              </w:rPr>
              <w:t>channelOccupancyThreshol</w:t>
            </w:r>
            <w:r w:rsidRPr="00BC3801">
              <w:rPr>
                <w:b/>
                <w:i/>
                <w:szCs w:val="22"/>
                <w:lang w:eastAsia="en-GB"/>
              </w:rPr>
              <w:t>d</w:t>
            </w:r>
          </w:p>
          <w:p w14:paraId="3B373007" w14:textId="77777777" w:rsidR="00EC467F" w:rsidRPr="00BC3801" w:rsidRDefault="00EC467F" w:rsidP="006643DD">
            <w:pPr>
              <w:pStyle w:val="TAL"/>
              <w:rPr>
                <w:b/>
                <w:i/>
                <w:szCs w:val="22"/>
                <w:lang w:eastAsia="ko-KR"/>
              </w:rPr>
            </w:pPr>
            <w:r w:rsidRPr="00BC3801">
              <w:rPr>
                <w:rFonts w:cs="Arial"/>
                <w:szCs w:val="22"/>
                <w:lang w:eastAsia="ko-KR"/>
              </w:rPr>
              <w:t>RSSI threshold which is used for channel occupancy evaluation</w:t>
            </w:r>
            <w:r w:rsidRPr="00BC3801">
              <w:rPr>
                <w:szCs w:val="22"/>
                <w:lang w:eastAsia="en-GB"/>
              </w:rPr>
              <w:t>.</w:t>
            </w:r>
          </w:p>
        </w:tc>
      </w:tr>
      <w:tr w:rsidR="00EC467F" w:rsidRPr="00BC3801" w14:paraId="5709750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BB4C36A" w14:textId="77777777" w:rsidR="00EC467F" w:rsidRPr="00BC3801" w:rsidRDefault="00EC467F" w:rsidP="006643DD">
            <w:pPr>
              <w:pStyle w:val="TAL"/>
              <w:rPr>
                <w:b/>
                <w:i/>
                <w:szCs w:val="22"/>
                <w:lang w:eastAsia="en-GB"/>
              </w:rPr>
            </w:pPr>
            <w:r w:rsidRPr="00BC3801">
              <w:rPr>
                <w:b/>
                <w:i/>
                <w:szCs w:val="22"/>
                <w:lang w:eastAsia="en-GB"/>
              </w:rPr>
              <w:t>eventId</w:t>
            </w:r>
          </w:p>
          <w:p w14:paraId="30B97D52" w14:textId="77777777" w:rsidR="00EC467F" w:rsidRPr="00BC3801" w:rsidRDefault="00EC467F" w:rsidP="006643DD">
            <w:pPr>
              <w:pStyle w:val="TAL"/>
              <w:rPr>
                <w:szCs w:val="22"/>
                <w:lang w:eastAsia="sv-SE"/>
              </w:rPr>
            </w:pPr>
            <w:r w:rsidRPr="00BC3801">
              <w:rPr>
                <w:szCs w:val="22"/>
                <w:lang w:eastAsia="en-GB"/>
              </w:rPr>
              <w:t>Choice of NR event triggered reporting criteria.</w:t>
            </w:r>
          </w:p>
        </w:tc>
      </w:tr>
      <w:tr w:rsidR="00EC467F" w:rsidRPr="00BC3801" w14:paraId="650712D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0DB56E6" w14:textId="77777777" w:rsidR="00EC467F" w:rsidRPr="00BC3801" w:rsidRDefault="00EC467F" w:rsidP="006643DD">
            <w:pPr>
              <w:pStyle w:val="TAL"/>
              <w:rPr>
                <w:b/>
                <w:i/>
                <w:szCs w:val="22"/>
                <w:lang w:eastAsia="en-GB"/>
              </w:rPr>
            </w:pPr>
            <w:r w:rsidRPr="00BC3801">
              <w:rPr>
                <w:b/>
                <w:i/>
                <w:szCs w:val="22"/>
                <w:lang w:eastAsia="en-GB"/>
              </w:rPr>
              <w:t>maxNrofRS-IndexesToReport</w:t>
            </w:r>
          </w:p>
          <w:p w14:paraId="19A188BA" w14:textId="77777777" w:rsidR="00EC467F" w:rsidRPr="00BC3801" w:rsidRDefault="00EC467F" w:rsidP="006643DD">
            <w:pPr>
              <w:pStyle w:val="TAL"/>
              <w:rPr>
                <w:b/>
                <w:i/>
                <w:szCs w:val="22"/>
                <w:lang w:eastAsia="en-GB"/>
              </w:rPr>
            </w:pPr>
            <w:r w:rsidRPr="00BC3801">
              <w:rPr>
                <w:szCs w:val="22"/>
                <w:lang w:eastAsia="en-GB"/>
              </w:rPr>
              <w:t>Max number of RS indexes to include in the measurement report for A1-A6 events.</w:t>
            </w:r>
          </w:p>
        </w:tc>
      </w:tr>
      <w:tr w:rsidR="00EC467F" w:rsidRPr="00BC3801" w14:paraId="5721235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B6BE3E7" w14:textId="77777777" w:rsidR="00EC467F" w:rsidRPr="00BC3801" w:rsidRDefault="00EC467F" w:rsidP="006643DD">
            <w:pPr>
              <w:pStyle w:val="TAL"/>
              <w:rPr>
                <w:b/>
                <w:i/>
                <w:szCs w:val="22"/>
                <w:lang w:eastAsia="en-GB"/>
              </w:rPr>
            </w:pPr>
            <w:r w:rsidRPr="00BC3801">
              <w:rPr>
                <w:b/>
                <w:i/>
                <w:szCs w:val="22"/>
                <w:lang w:eastAsia="en-GB"/>
              </w:rPr>
              <w:t>maxReportCells</w:t>
            </w:r>
          </w:p>
          <w:p w14:paraId="55130E87" w14:textId="77777777" w:rsidR="00EC467F" w:rsidRPr="00BC3801" w:rsidRDefault="00EC467F" w:rsidP="006643DD">
            <w:pPr>
              <w:pStyle w:val="TAL"/>
              <w:rPr>
                <w:szCs w:val="22"/>
                <w:lang w:eastAsia="sv-SE"/>
              </w:rPr>
            </w:pPr>
            <w:r w:rsidRPr="00BC3801">
              <w:rPr>
                <w:szCs w:val="22"/>
                <w:lang w:eastAsia="en-GB"/>
              </w:rPr>
              <w:t>Max number of non-serving cells to include in the measurement report.</w:t>
            </w:r>
          </w:p>
        </w:tc>
      </w:tr>
      <w:tr w:rsidR="00EC467F" w:rsidRPr="00BC3801" w14:paraId="167DFD8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D549ED6" w14:textId="77777777" w:rsidR="00EC467F" w:rsidRPr="00BC3801" w:rsidRDefault="00EC467F" w:rsidP="006643DD">
            <w:pPr>
              <w:pStyle w:val="TAL"/>
              <w:rPr>
                <w:b/>
                <w:i/>
                <w:szCs w:val="22"/>
                <w:lang w:eastAsia="sv-SE"/>
              </w:rPr>
            </w:pPr>
            <w:r w:rsidRPr="00BC3801">
              <w:rPr>
                <w:b/>
                <w:i/>
                <w:szCs w:val="22"/>
                <w:lang w:eastAsia="sv-SE"/>
              </w:rPr>
              <w:t>reportAddNeighMeas</w:t>
            </w:r>
          </w:p>
          <w:p w14:paraId="225E4B5D" w14:textId="77777777" w:rsidR="00EC467F" w:rsidRPr="00BC3801" w:rsidRDefault="00EC467F" w:rsidP="006643DD">
            <w:pPr>
              <w:pStyle w:val="TAL"/>
              <w:rPr>
                <w:b/>
                <w:i/>
                <w:szCs w:val="22"/>
                <w:lang w:eastAsia="sv-SE"/>
              </w:rPr>
            </w:pPr>
            <w:r w:rsidRPr="00BC3801">
              <w:rPr>
                <w:szCs w:val="22"/>
                <w:lang w:eastAsia="en-GB"/>
              </w:rPr>
              <w:t>Indicates that the UE shall include the best neighbour cells per serving frequency.</w:t>
            </w:r>
          </w:p>
        </w:tc>
      </w:tr>
      <w:tr w:rsidR="00EC467F" w:rsidRPr="00BC3801" w14:paraId="712208C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A7446EF" w14:textId="77777777" w:rsidR="00EC467F" w:rsidRPr="00BC3801" w:rsidRDefault="00EC467F" w:rsidP="006643DD">
            <w:pPr>
              <w:pStyle w:val="TAL"/>
              <w:rPr>
                <w:b/>
                <w:i/>
                <w:szCs w:val="22"/>
                <w:lang w:eastAsia="en-GB"/>
              </w:rPr>
            </w:pPr>
            <w:r w:rsidRPr="00BC3801">
              <w:rPr>
                <w:b/>
                <w:i/>
                <w:szCs w:val="22"/>
                <w:lang w:eastAsia="en-GB"/>
              </w:rPr>
              <w:t>reportAmount</w:t>
            </w:r>
          </w:p>
          <w:p w14:paraId="59D23AAE" w14:textId="77777777" w:rsidR="00EC467F" w:rsidRPr="00BC3801" w:rsidRDefault="00EC467F" w:rsidP="006643DD">
            <w:pPr>
              <w:pStyle w:val="TAL"/>
              <w:rPr>
                <w:b/>
                <w:i/>
                <w:szCs w:val="22"/>
                <w:lang w:eastAsia="en-GB"/>
              </w:rPr>
            </w:pPr>
            <w:r w:rsidRPr="00BC3801">
              <w:rPr>
                <w:i/>
                <w:szCs w:val="22"/>
                <w:lang w:eastAsia="en-GB"/>
              </w:rPr>
              <w:t>Number</w:t>
            </w:r>
            <w:r w:rsidRPr="00BC3801">
              <w:rPr>
                <w:szCs w:val="22"/>
                <w:lang w:eastAsia="en-GB"/>
              </w:rPr>
              <w:t xml:space="preserve"> of measurement reports applicable for </w:t>
            </w:r>
            <w:r w:rsidRPr="00BC3801">
              <w:rPr>
                <w:i/>
                <w:szCs w:val="22"/>
                <w:lang w:eastAsia="en-GB"/>
              </w:rPr>
              <w:t>eventTriggered</w:t>
            </w:r>
            <w:r w:rsidRPr="00BC3801">
              <w:rPr>
                <w:szCs w:val="22"/>
                <w:lang w:eastAsia="en-GB"/>
              </w:rPr>
              <w:t xml:space="preserve"> as well as for </w:t>
            </w:r>
            <w:r w:rsidRPr="00BC3801">
              <w:rPr>
                <w:i/>
                <w:szCs w:val="22"/>
                <w:lang w:eastAsia="en-GB"/>
              </w:rPr>
              <w:t>periodical</w:t>
            </w:r>
            <w:r w:rsidRPr="00BC3801">
              <w:rPr>
                <w:szCs w:val="22"/>
                <w:lang w:eastAsia="en-GB"/>
              </w:rPr>
              <w:t xml:space="preserve"> report types.</w:t>
            </w:r>
          </w:p>
        </w:tc>
      </w:tr>
      <w:tr w:rsidR="00EC467F" w:rsidRPr="00BC3801" w14:paraId="1B91193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1B81695" w14:textId="77777777" w:rsidR="00EC467F" w:rsidRPr="00BC3801" w:rsidRDefault="00EC467F" w:rsidP="006643DD">
            <w:pPr>
              <w:pStyle w:val="TAL"/>
              <w:rPr>
                <w:b/>
                <w:i/>
                <w:szCs w:val="22"/>
                <w:lang w:eastAsia="en-GB"/>
              </w:rPr>
            </w:pPr>
            <w:r w:rsidRPr="00BC3801">
              <w:rPr>
                <w:b/>
                <w:i/>
                <w:szCs w:val="22"/>
                <w:lang w:eastAsia="en-GB"/>
              </w:rPr>
              <w:t>reportOnLeave</w:t>
            </w:r>
          </w:p>
          <w:p w14:paraId="4E472CDE" w14:textId="77777777" w:rsidR="00EC467F" w:rsidRPr="00BC3801" w:rsidRDefault="00EC467F" w:rsidP="006643DD">
            <w:pPr>
              <w:pStyle w:val="TAL"/>
              <w:rPr>
                <w:b/>
                <w:i/>
                <w:szCs w:val="22"/>
                <w:lang w:eastAsia="en-GB"/>
              </w:rPr>
            </w:pPr>
            <w:r w:rsidRPr="00BC3801">
              <w:rPr>
                <w:szCs w:val="22"/>
                <w:lang w:eastAsia="en-GB"/>
              </w:rPr>
              <w:t xml:space="preserve">Indicates whether or not the UE shall initiate the measurement reporting procedure when the leaving condition is met for a cell in </w:t>
            </w:r>
            <w:r w:rsidRPr="00BC3801">
              <w:rPr>
                <w:i/>
                <w:lang w:eastAsia="sv-SE"/>
              </w:rPr>
              <w:t>cellsTriggeredList</w:t>
            </w:r>
            <w:r w:rsidRPr="00BC3801">
              <w:rPr>
                <w:szCs w:val="22"/>
                <w:lang w:eastAsia="en-GB"/>
              </w:rPr>
              <w:t>, as specified in 5.5.4.1.</w:t>
            </w:r>
          </w:p>
        </w:tc>
      </w:tr>
      <w:tr w:rsidR="00EC467F" w:rsidRPr="00BC3801" w14:paraId="35AA149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8812148" w14:textId="77777777" w:rsidR="00EC467F" w:rsidRPr="00BC3801" w:rsidRDefault="00EC467F" w:rsidP="006643DD">
            <w:pPr>
              <w:pStyle w:val="TAL"/>
              <w:rPr>
                <w:b/>
                <w:i/>
                <w:szCs w:val="22"/>
                <w:lang w:eastAsia="sv-SE"/>
              </w:rPr>
            </w:pPr>
            <w:r w:rsidRPr="00BC3801">
              <w:rPr>
                <w:b/>
                <w:i/>
                <w:szCs w:val="22"/>
                <w:lang w:eastAsia="sv-SE"/>
              </w:rPr>
              <w:t>reportQuantityCell</w:t>
            </w:r>
          </w:p>
          <w:p w14:paraId="7CE699E0" w14:textId="77777777" w:rsidR="00EC467F" w:rsidRPr="00BC3801" w:rsidRDefault="00EC467F" w:rsidP="006643DD">
            <w:pPr>
              <w:pStyle w:val="TAL"/>
              <w:rPr>
                <w:b/>
                <w:i/>
                <w:szCs w:val="22"/>
                <w:lang w:eastAsia="en-GB"/>
              </w:rPr>
            </w:pPr>
            <w:r w:rsidRPr="00BC3801">
              <w:rPr>
                <w:szCs w:val="22"/>
                <w:lang w:eastAsia="en-GB"/>
              </w:rPr>
              <w:t>The cell measurement quantities to be included in the measurement report.</w:t>
            </w:r>
          </w:p>
        </w:tc>
      </w:tr>
      <w:tr w:rsidR="00EC467F" w:rsidRPr="00BC3801" w14:paraId="635AD5B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8E4EC8D" w14:textId="77777777" w:rsidR="00EC467F" w:rsidRPr="00BC3801" w:rsidRDefault="00EC467F" w:rsidP="006643DD">
            <w:pPr>
              <w:pStyle w:val="TAL"/>
              <w:rPr>
                <w:b/>
                <w:i/>
                <w:szCs w:val="22"/>
                <w:lang w:eastAsia="sv-SE"/>
              </w:rPr>
            </w:pPr>
            <w:r w:rsidRPr="00BC3801">
              <w:rPr>
                <w:b/>
                <w:i/>
                <w:szCs w:val="22"/>
                <w:lang w:eastAsia="sv-SE"/>
              </w:rPr>
              <w:t>reportQuantityRS-Indexes</w:t>
            </w:r>
          </w:p>
          <w:p w14:paraId="6153B530" w14:textId="77777777" w:rsidR="00EC467F" w:rsidRPr="00BC3801" w:rsidRDefault="00EC467F" w:rsidP="006643DD">
            <w:pPr>
              <w:pStyle w:val="TAL"/>
              <w:rPr>
                <w:szCs w:val="22"/>
                <w:lang w:eastAsia="en-GB"/>
              </w:rPr>
            </w:pPr>
            <w:r w:rsidRPr="00BC3801">
              <w:rPr>
                <w:szCs w:val="22"/>
                <w:lang w:eastAsia="en-GB"/>
              </w:rPr>
              <w:t>Indicates which measurement information per RS index the UE shall include in the measurement report.</w:t>
            </w:r>
          </w:p>
        </w:tc>
      </w:tr>
      <w:tr w:rsidR="00EC467F" w:rsidRPr="00BC3801" w14:paraId="089F2A8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EC5C12C" w14:textId="77777777" w:rsidR="00EC467F" w:rsidRPr="00BC3801" w:rsidRDefault="00EC467F" w:rsidP="006643DD">
            <w:pPr>
              <w:pStyle w:val="TAL"/>
              <w:rPr>
                <w:b/>
                <w:i/>
                <w:szCs w:val="22"/>
                <w:lang w:eastAsia="en-GB"/>
              </w:rPr>
            </w:pPr>
            <w:r w:rsidRPr="00BC3801">
              <w:rPr>
                <w:b/>
                <w:i/>
                <w:szCs w:val="22"/>
                <w:lang w:eastAsia="en-GB"/>
              </w:rPr>
              <w:t>timeToTrigger</w:t>
            </w:r>
          </w:p>
          <w:p w14:paraId="739079D7" w14:textId="77777777" w:rsidR="00EC467F" w:rsidRPr="00BC3801" w:rsidRDefault="00EC467F" w:rsidP="006643DD">
            <w:pPr>
              <w:pStyle w:val="TAL"/>
              <w:rPr>
                <w:b/>
                <w:i/>
                <w:szCs w:val="22"/>
                <w:lang w:eastAsia="sv-SE"/>
              </w:rPr>
            </w:pPr>
            <w:r w:rsidRPr="00BC3801">
              <w:rPr>
                <w:szCs w:val="22"/>
                <w:lang w:eastAsia="en-GB"/>
              </w:rPr>
              <w:t>Time during which specific criteria for the event needs to be met in order to trigger a measurement report.</w:t>
            </w:r>
          </w:p>
        </w:tc>
      </w:tr>
      <w:tr w:rsidR="00EC467F" w:rsidRPr="00BC3801" w14:paraId="4B51126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D2FA64E" w14:textId="77777777" w:rsidR="00EC467F" w:rsidRPr="00BC3801" w:rsidRDefault="00EC467F" w:rsidP="006643DD">
            <w:pPr>
              <w:keepNext/>
              <w:keepLines/>
              <w:spacing w:after="0"/>
              <w:ind w:rightChars="-617" w:right="-1234"/>
              <w:rPr>
                <w:rFonts w:eastAsia="SimSun"/>
                <w:noProof/>
                <w:lang w:eastAsia="sv-SE"/>
              </w:rPr>
            </w:pPr>
            <w:r w:rsidRPr="00BC3801">
              <w:rPr>
                <w:rFonts w:ascii="Arial" w:hAnsi="Arial"/>
                <w:b/>
                <w:bCs/>
                <w:i/>
                <w:noProof/>
                <w:sz w:val="18"/>
                <w:lang w:eastAsia="sv-SE"/>
              </w:rPr>
              <w:t>useT312</w:t>
            </w:r>
          </w:p>
          <w:p w14:paraId="080BE4B1" w14:textId="77777777" w:rsidR="00EC467F" w:rsidRPr="00BC3801" w:rsidRDefault="00EC467F" w:rsidP="006643DD">
            <w:pPr>
              <w:pStyle w:val="TAL"/>
              <w:rPr>
                <w:b/>
                <w:i/>
                <w:szCs w:val="22"/>
                <w:lang w:eastAsia="en-GB"/>
              </w:rPr>
            </w:pPr>
            <w:r w:rsidRPr="00BC3801">
              <w:rPr>
                <w:noProof/>
                <w:lang w:eastAsia="ko-KR"/>
              </w:rPr>
              <w:t xml:space="preserve">If value </w:t>
            </w:r>
            <w:r w:rsidRPr="00BC3801">
              <w:rPr>
                <w:i/>
                <w:noProof/>
                <w:lang w:eastAsia="ko-KR"/>
              </w:rPr>
              <w:t>TRUE</w:t>
            </w:r>
            <w:r w:rsidRPr="00BC3801">
              <w:rPr>
                <w:noProof/>
                <w:lang w:eastAsia="ko-KR"/>
              </w:rPr>
              <w:t xml:space="preserve"> is configured, the UE shall use the timer T312 with the value </w:t>
            </w:r>
            <w:r w:rsidRPr="00BC3801">
              <w:rPr>
                <w:i/>
                <w:noProof/>
                <w:lang w:eastAsia="ko-KR"/>
              </w:rPr>
              <w:t>t312</w:t>
            </w:r>
            <w:r w:rsidRPr="00BC3801">
              <w:rPr>
                <w:noProof/>
                <w:lang w:eastAsia="ko-KR"/>
              </w:rPr>
              <w:t xml:space="preserve"> as specified in the corresponding </w:t>
            </w:r>
            <w:r w:rsidRPr="00BC3801">
              <w:rPr>
                <w:i/>
                <w:lang w:eastAsia="en-GB"/>
              </w:rPr>
              <w:t>measObjectNR</w:t>
            </w:r>
            <w:r w:rsidRPr="00BC3801">
              <w:rPr>
                <w:noProof/>
                <w:lang w:eastAsia="ko-KR"/>
              </w:rPr>
              <w:t xml:space="preserve">. If value FALSE is configured, the timer T312 is considered as disabled. </w:t>
            </w:r>
            <w:r w:rsidRPr="00BC3801">
              <w:rPr>
                <w:rFonts w:eastAsia="Malgun Gothic"/>
                <w:lang w:eastAsia="ko-KR"/>
              </w:rPr>
              <w:t>Network</w:t>
            </w:r>
            <w:r w:rsidRPr="00BC3801">
              <w:rPr>
                <w:lang w:eastAsia="en-GB"/>
              </w:rPr>
              <w:t xml:space="preserve"> configures </w:t>
            </w:r>
            <w:r w:rsidRPr="00BC3801">
              <w:rPr>
                <w:noProof/>
                <w:lang w:eastAsia="ko-KR"/>
              </w:rPr>
              <w:t xml:space="preserve">value </w:t>
            </w:r>
            <w:r w:rsidRPr="00BC3801">
              <w:rPr>
                <w:i/>
                <w:noProof/>
                <w:lang w:eastAsia="ko-KR"/>
              </w:rPr>
              <w:t>TRUE</w:t>
            </w:r>
            <w:r w:rsidRPr="00BC3801">
              <w:rPr>
                <w:noProof/>
                <w:lang w:eastAsia="ko-KR"/>
              </w:rPr>
              <w:t xml:space="preserve"> </w:t>
            </w:r>
            <w:r w:rsidRPr="00BC3801">
              <w:rPr>
                <w:lang w:eastAsia="en-GB"/>
              </w:rPr>
              <w:t xml:space="preserve">only if </w:t>
            </w:r>
            <w:r w:rsidRPr="00BC3801">
              <w:rPr>
                <w:i/>
                <w:lang w:eastAsia="sv-SE"/>
              </w:rPr>
              <w:t>reportType</w:t>
            </w:r>
            <w:r w:rsidRPr="00BC3801">
              <w:rPr>
                <w:lang w:eastAsia="sv-SE"/>
              </w:rPr>
              <w:t xml:space="preserve"> </w:t>
            </w:r>
            <w:r w:rsidRPr="00BC3801">
              <w:rPr>
                <w:lang w:eastAsia="en-GB"/>
              </w:rPr>
              <w:t xml:space="preserve">is set to </w:t>
            </w:r>
            <w:r w:rsidRPr="00BC3801">
              <w:rPr>
                <w:i/>
                <w:lang w:eastAsia="sv-SE"/>
              </w:rPr>
              <w:t>eventTriggered</w:t>
            </w:r>
            <w:r w:rsidRPr="00BC3801">
              <w:rPr>
                <w:lang w:eastAsia="en-GB"/>
              </w:rPr>
              <w:t>.</w:t>
            </w:r>
          </w:p>
        </w:tc>
      </w:tr>
      <w:tr w:rsidR="00EC467F" w:rsidRPr="00BC3801" w14:paraId="1D06651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03C94F3" w14:textId="77777777" w:rsidR="00EC467F" w:rsidRPr="00BC3801" w:rsidRDefault="00EC467F" w:rsidP="006643DD">
            <w:pPr>
              <w:pStyle w:val="TAL"/>
              <w:rPr>
                <w:b/>
                <w:i/>
                <w:szCs w:val="22"/>
                <w:lang w:eastAsia="ko-KR"/>
              </w:rPr>
            </w:pPr>
            <w:r w:rsidRPr="00BC3801">
              <w:rPr>
                <w:b/>
                <w:i/>
                <w:szCs w:val="22"/>
                <w:lang w:eastAsia="ko-KR"/>
              </w:rPr>
              <w:t>useWhiteCellList</w:t>
            </w:r>
          </w:p>
          <w:p w14:paraId="2F2AEE58" w14:textId="77777777" w:rsidR="00EC467F" w:rsidRPr="00BC3801" w:rsidRDefault="00EC467F" w:rsidP="006643DD">
            <w:pPr>
              <w:pStyle w:val="TAL"/>
              <w:rPr>
                <w:b/>
                <w:i/>
                <w:szCs w:val="22"/>
                <w:lang w:eastAsia="en-GB"/>
              </w:rPr>
            </w:pPr>
            <w:r w:rsidRPr="00BC3801">
              <w:rPr>
                <w:szCs w:val="22"/>
                <w:lang w:eastAsia="ko-KR"/>
              </w:rPr>
              <w:t>Indicates whether only the cells included in the white-list of the associated measObject are applicable as specified in 5.5.4.1.</w:t>
            </w:r>
          </w:p>
        </w:tc>
      </w:tr>
    </w:tbl>
    <w:p w14:paraId="195FD66E" w14:textId="77777777" w:rsidR="00EC467F" w:rsidRPr="00BC3801" w:rsidRDefault="00EC467F" w:rsidP="00EC467F">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467F" w:rsidRPr="00BC3801" w14:paraId="22280544"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CB1F59B" w14:textId="77777777" w:rsidR="00EC467F" w:rsidRPr="00BC3801" w:rsidRDefault="00EC467F" w:rsidP="006643DD">
            <w:pPr>
              <w:pStyle w:val="TAH"/>
              <w:rPr>
                <w:szCs w:val="22"/>
                <w:lang w:eastAsia="sv-SE"/>
              </w:rPr>
            </w:pPr>
            <w:r w:rsidRPr="00BC3801">
              <w:rPr>
                <w:i/>
                <w:szCs w:val="22"/>
                <w:lang w:eastAsia="sv-SE"/>
              </w:rPr>
              <w:lastRenderedPageBreak/>
              <w:t xml:space="preserve">CLI-EventTriggerConfig </w:t>
            </w:r>
            <w:r w:rsidRPr="00BC3801">
              <w:rPr>
                <w:szCs w:val="22"/>
                <w:lang w:eastAsia="sv-SE"/>
              </w:rPr>
              <w:t>field descriptions</w:t>
            </w:r>
          </w:p>
        </w:tc>
      </w:tr>
      <w:tr w:rsidR="00EC467F" w:rsidRPr="00BC3801" w14:paraId="4C9AEA6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45EBFE4" w14:textId="77777777" w:rsidR="00EC467F" w:rsidRPr="00BC3801" w:rsidRDefault="00EC467F" w:rsidP="006643DD">
            <w:pPr>
              <w:pStyle w:val="TAL"/>
              <w:rPr>
                <w:b/>
                <w:i/>
                <w:szCs w:val="22"/>
                <w:lang w:eastAsia="ko-KR"/>
              </w:rPr>
            </w:pPr>
            <w:r w:rsidRPr="00BC3801">
              <w:rPr>
                <w:b/>
                <w:i/>
                <w:szCs w:val="22"/>
                <w:lang w:eastAsia="ko-KR"/>
              </w:rPr>
              <w:t>i1-Threshold</w:t>
            </w:r>
          </w:p>
          <w:p w14:paraId="71F484E3" w14:textId="77777777" w:rsidR="00EC467F" w:rsidRPr="00BC3801" w:rsidRDefault="00EC467F" w:rsidP="006643DD">
            <w:pPr>
              <w:pStyle w:val="TAL"/>
              <w:rPr>
                <w:b/>
                <w:i/>
                <w:szCs w:val="22"/>
                <w:lang w:eastAsia="en-GB"/>
              </w:rPr>
            </w:pPr>
            <w:r w:rsidRPr="00BC3801">
              <w:rPr>
                <w:szCs w:val="22"/>
                <w:lang w:eastAsia="ko-KR"/>
              </w:rPr>
              <w:t>Threshold value associated to the selected trigger quantity (e.g. SRS-RSRP, CLI-RSSI) to be used in CLI measurement report triggering condition for event i1.</w:t>
            </w:r>
          </w:p>
        </w:tc>
      </w:tr>
      <w:tr w:rsidR="00EC467F" w:rsidRPr="00BC3801" w14:paraId="5C0D924E"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E206270" w14:textId="77777777" w:rsidR="00EC467F" w:rsidRPr="00BC3801" w:rsidRDefault="00EC467F" w:rsidP="006643DD">
            <w:pPr>
              <w:pStyle w:val="TAL"/>
              <w:rPr>
                <w:b/>
                <w:i/>
                <w:szCs w:val="22"/>
                <w:lang w:eastAsia="en-GB"/>
              </w:rPr>
            </w:pPr>
            <w:r w:rsidRPr="00BC3801">
              <w:rPr>
                <w:b/>
                <w:i/>
                <w:szCs w:val="22"/>
                <w:lang w:eastAsia="en-GB"/>
              </w:rPr>
              <w:t>eventId</w:t>
            </w:r>
          </w:p>
          <w:p w14:paraId="6B6D52C7" w14:textId="77777777" w:rsidR="00EC467F" w:rsidRPr="00BC3801" w:rsidRDefault="00EC467F" w:rsidP="006643DD">
            <w:pPr>
              <w:pStyle w:val="TAL"/>
              <w:rPr>
                <w:szCs w:val="22"/>
                <w:lang w:eastAsia="sv-SE"/>
              </w:rPr>
            </w:pPr>
            <w:r w:rsidRPr="00BC3801">
              <w:rPr>
                <w:szCs w:val="22"/>
                <w:lang w:eastAsia="en-GB"/>
              </w:rPr>
              <w:t>Choice of CLI event triggered reporting criteria.</w:t>
            </w:r>
          </w:p>
        </w:tc>
      </w:tr>
      <w:tr w:rsidR="00EC467F" w:rsidRPr="00BC3801" w14:paraId="631D506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FB2977A" w14:textId="77777777" w:rsidR="00EC467F" w:rsidRPr="00BC3801" w:rsidRDefault="00EC467F" w:rsidP="006643DD">
            <w:pPr>
              <w:pStyle w:val="TAL"/>
              <w:rPr>
                <w:b/>
                <w:i/>
                <w:szCs w:val="22"/>
                <w:lang w:eastAsia="en-GB"/>
              </w:rPr>
            </w:pPr>
            <w:r w:rsidRPr="00BC3801">
              <w:rPr>
                <w:b/>
                <w:i/>
                <w:szCs w:val="22"/>
                <w:lang w:eastAsia="en-GB"/>
              </w:rPr>
              <w:t>maxReportCLI</w:t>
            </w:r>
          </w:p>
          <w:p w14:paraId="5169CE54" w14:textId="77777777" w:rsidR="00EC467F" w:rsidRPr="00BC3801" w:rsidRDefault="00EC467F" w:rsidP="006643DD">
            <w:pPr>
              <w:pStyle w:val="TAL"/>
              <w:rPr>
                <w:szCs w:val="22"/>
                <w:lang w:eastAsia="sv-SE"/>
              </w:rPr>
            </w:pPr>
            <w:r w:rsidRPr="00BC3801">
              <w:rPr>
                <w:szCs w:val="22"/>
                <w:lang w:eastAsia="en-GB"/>
              </w:rPr>
              <w:t xml:space="preserve">Max number of </w:t>
            </w:r>
            <w:r w:rsidRPr="00BC3801">
              <w:rPr>
                <w:szCs w:val="22"/>
                <w:lang w:eastAsia="sv-SE"/>
              </w:rPr>
              <w:t>CLI measurement</w:t>
            </w:r>
            <w:r w:rsidRPr="00BC3801">
              <w:rPr>
                <w:szCs w:val="22"/>
                <w:lang w:eastAsia="en-GB"/>
              </w:rPr>
              <w:t xml:space="preserve"> resource to include in the measurement report.</w:t>
            </w:r>
          </w:p>
        </w:tc>
      </w:tr>
      <w:tr w:rsidR="00EC467F" w:rsidRPr="00BC3801" w14:paraId="1FA9AEA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6A21166" w14:textId="77777777" w:rsidR="00EC467F" w:rsidRPr="00BC3801" w:rsidRDefault="00EC467F" w:rsidP="006643DD">
            <w:pPr>
              <w:pStyle w:val="TAL"/>
              <w:rPr>
                <w:b/>
                <w:i/>
                <w:szCs w:val="22"/>
                <w:lang w:eastAsia="en-GB"/>
              </w:rPr>
            </w:pPr>
            <w:r w:rsidRPr="00BC3801">
              <w:rPr>
                <w:b/>
                <w:i/>
                <w:szCs w:val="22"/>
                <w:lang w:eastAsia="en-GB"/>
              </w:rPr>
              <w:t>reportAmount</w:t>
            </w:r>
          </w:p>
          <w:p w14:paraId="428266AC" w14:textId="77777777" w:rsidR="00EC467F" w:rsidRPr="00BC3801" w:rsidRDefault="00EC467F" w:rsidP="006643DD">
            <w:pPr>
              <w:pStyle w:val="TAL"/>
              <w:rPr>
                <w:b/>
                <w:i/>
                <w:szCs w:val="22"/>
                <w:lang w:eastAsia="en-GB"/>
              </w:rPr>
            </w:pPr>
            <w:r w:rsidRPr="00BC3801">
              <w:rPr>
                <w:i/>
                <w:szCs w:val="22"/>
                <w:lang w:eastAsia="en-GB"/>
              </w:rPr>
              <w:t>Number</w:t>
            </w:r>
            <w:r w:rsidRPr="00BC3801">
              <w:rPr>
                <w:szCs w:val="22"/>
                <w:lang w:eastAsia="en-GB"/>
              </w:rPr>
              <w:t xml:space="preserve"> of measurement reports.</w:t>
            </w:r>
          </w:p>
        </w:tc>
      </w:tr>
      <w:tr w:rsidR="00EC467F" w:rsidRPr="00BC3801" w14:paraId="2448BC0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B9CF74E" w14:textId="77777777" w:rsidR="00EC467F" w:rsidRPr="00BC3801" w:rsidRDefault="00EC467F" w:rsidP="006643DD">
            <w:pPr>
              <w:pStyle w:val="TAL"/>
              <w:rPr>
                <w:b/>
                <w:i/>
                <w:szCs w:val="22"/>
                <w:lang w:eastAsia="en-GB"/>
              </w:rPr>
            </w:pPr>
            <w:r w:rsidRPr="00BC3801">
              <w:rPr>
                <w:b/>
                <w:i/>
                <w:szCs w:val="22"/>
                <w:lang w:eastAsia="en-GB"/>
              </w:rPr>
              <w:t>reportOnLeave</w:t>
            </w:r>
          </w:p>
          <w:p w14:paraId="5FC85A9A" w14:textId="77777777" w:rsidR="00EC467F" w:rsidRPr="00BC3801" w:rsidRDefault="00EC467F" w:rsidP="006643DD">
            <w:pPr>
              <w:pStyle w:val="TAL"/>
              <w:rPr>
                <w:b/>
                <w:i/>
                <w:szCs w:val="22"/>
                <w:lang w:eastAsia="en-GB"/>
              </w:rPr>
            </w:pPr>
            <w:r w:rsidRPr="00BC3801">
              <w:rPr>
                <w:szCs w:val="22"/>
                <w:lang w:eastAsia="en-GB"/>
              </w:rPr>
              <w:t xml:space="preserve">Indicates whether or not the UE shall initiate the measurement reporting procedure when the leaving condition is met for a CLI measurement resource in </w:t>
            </w:r>
            <w:r w:rsidRPr="00BC3801">
              <w:rPr>
                <w:i/>
                <w:lang w:eastAsia="sv-SE"/>
              </w:rPr>
              <w:t xml:space="preserve">srsTriggeredList </w:t>
            </w:r>
            <w:r w:rsidRPr="00BC3801">
              <w:rPr>
                <w:lang w:eastAsia="sv-SE"/>
              </w:rPr>
              <w:t>or</w:t>
            </w:r>
            <w:r w:rsidRPr="00BC3801">
              <w:rPr>
                <w:i/>
                <w:lang w:eastAsia="sv-SE"/>
              </w:rPr>
              <w:t xml:space="preserve"> rssiTriggeredList</w:t>
            </w:r>
            <w:r w:rsidRPr="00BC3801">
              <w:rPr>
                <w:szCs w:val="22"/>
                <w:lang w:eastAsia="en-GB"/>
              </w:rPr>
              <w:t>, as specified in 5.5.4.1.</w:t>
            </w:r>
          </w:p>
        </w:tc>
      </w:tr>
      <w:tr w:rsidR="00EC467F" w:rsidRPr="00BC3801" w14:paraId="427A7EF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56262F0" w14:textId="77777777" w:rsidR="00EC467F" w:rsidRPr="00BC3801" w:rsidRDefault="00EC467F" w:rsidP="006643DD">
            <w:pPr>
              <w:pStyle w:val="TAL"/>
              <w:rPr>
                <w:b/>
                <w:i/>
                <w:szCs w:val="22"/>
                <w:lang w:eastAsia="en-GB"/>
              </w:rPr>
            </w:pPr>
            <w:r w:rsidRPr="00BC3801">
              <w:rPr>
                <w:b/>
                <w:i/>
                <w:szCs w:val="22"/>
                <w:lang w:eastAsia="en-GB"/>
              </w:rPr>
              <w:t>timeToTrigger</w:t>
            </w:r>
          </w:p>
          <w:p w14:paraId="7A7A5778" w14:textId="77777777" w:rsidR="00EC467F" w:rsidRPr="00BC3801" w:rsidRDefault="00EC467F" w:rsidP="006643DD">
            <w:pPr>
              <w:pStyle w:val="TAL"/>
              <w:rPr>
                <w:b/>
                <w:i/>
                <w:szCs w:val="22"/>
                <w:lang w:eastAsia="sv-SE"/>
              </w:rPr>
            </w:pPr>
            <w:r w:rsidRPr="00BC3801">
              <w:rPr>
                <w:szCs w:val="22"/>
                <w:lang w:eastAsia="en-GB"/>
              </w:rPr>
              <w:t>Time during which specific criteria for the event needs to be met in order to trigger a measurement report.</w:t>
            </w:r>
          </w:p>
        </w:tc>
      </w:tr>
    </w:tbl>
    <w:p w14:paraId="7065CAFB" w14:textId="77777777" w:rsidR="00EC467F" w:rsidRPr="00BC3801" w:rsidRDefault="00EC467F" w:rsidP="00EC467F">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467F" w:rsidRPr="00BC3801" w14:paraId="18005700"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C28E5B0" w14:textId="77777777" w:rsidR="00EC467F" w:rsidRPr="00BC3801" w:rsidRDefault="00EC467F" w:rsidP="006643DD">
            <w:pPr>
              <w:pStyle w:val="TAH"/>
              <w:rPr>
                <w:szCs w:val="22"/>
                <w:lang w:eastAsia="sv-SE"/>
              </w:rPr>
            </w:pPr>
            <w:r w:rsidRPr="00BC3801">
              <w:rPr>
                <w:i/>
                <w:szCs w:val="22"/>
                <w:lang w:eastAsia="sv-SE"/>
              </w:rPr>
              <w:t xml:space="preserve">CLI-PeriodicalReportConfig </w:t>
            </w:r>
            <w:r w:rsidRPr="00BC3801">
              <w:rPr>
                <w:szCs w:val="22"/>
                <w:lang w:eastAsia="sv-SE"/>
              </w:rPr>
              <w:t>field descriptions</w:t>
            </w:r>
          </w:p>
        </w:tc>
      </w:tr>
      <w:tr w:rsidR="00EC467F" w:rsidRPr="00BC3801" w14:paraId="10ED13F6"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016481B" w14:textId="77777777" w:rsidR="00EC467F" w:rsidRPr="00BC3801" w:rsidRDefault="00EC467F" w:rsidP="006643DD">
            <w:pPr>
              <w:pStyle w:val="TAL"/>
              <w:rPr>
                <w:b/>
                <w:i/>
                <w:szCs w:val="22"/>
                <w:lang w:eastAsia="en-GB"/>
              </w:rPr>
            </w:pPr>
            <w:r w:rsidRPr="00BC3801">
              <w:rPr>
                <w:b/>
                <w:i/>
                <w:szCs w:val="22"/>
                <w:lang w:eastAsia="en-GB"/>
              </w:rPr>
              <w:t>maxReportCLI</w:t>
            </w:r>
          </w:p>
          <w:p w14:paraId="51D91AFC" w14:textId="77777777" w:rsidR="00EC467F" w:rsidRPr="00BC3801" w:rsidRDefault="00EC467F" w:rsidP="006643DD">
            <w:pPr>
              <w:pStyle w:val="TAL"/>
              <w:rPr>
                <w:szCs w:val="22"/>
                <w:lang w:eastAsia="sv-SE"/>
              </w:rPr>
            </w:pPr>
            <w:r w:rsidRPr="00BC3801">
              <w:rPr>
                <w:szCs w:val="22"/>
                <w:lang w:eastAsia="en-GB"/>
              </w:rPr>
              <w:t xml:space="preserve">Max number of </w:t>
            </w:r>
            <w:r w:rsidRPr="00BC3801">
              <w:rPr>
                <w:szCs w:val="22"/>
                <w:lang w:eastAsia="sv-SE"/>
              </w:rPr>
              <w:t>CLI measurement</w:t>
            </w:r>
            <w:r w:rsidRPr="00BC3801">
              <w:rPr>
                <w:szCs w:val="22"/>
                <w:lang w:eastAsia="en-GB"/>
              </w:rPr>
              <w:t xml:space="preserve"> resource to include in the measurement report.</w:t>
            </w:r>
          </w:p>
        </w:tc>
      </w:tr>
      <w:tr w:rsidR="00EC467F" w:rsidRPr="00BC3801" w14:paraId="7A9BFD0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722372BF" w14:textId="77777777" w:rsidR="00EC467F" w:rsidRPr="00BC3801" w:rsidRDefault="00EC467F" w:rsidP="006643DD">
            <w:pPr>
              <w:pStyle w:val="TAL"/>
              <w:rPr>
                <w:b/>
                <w:i/>
                <w:szCs w:val="22"/>
                <w:lang w:eastAsia="en-GB"/>
              </w:rPr>
            </w:pPr>
            <w:r w:rsidRPr="00BC3801">
              <w:rPr>
                <w:b/>
                <w:i/>
                <w:szCs w:val="22"/>
                <w:lang w:eastAsia="en-GB"/>
              </w:rPr>
              <w:t>reportAmount</w:t>
            </w:r>
          </w:p>
          <w:p w14:paraId="54F5F3EF" w14:textId="77777777" w:rsidR="00EC467F" w:rsidRPr="00BC3801" w:rsidRDefault="00EC467F" w:rsidP="006643DD">
            <w:pPr>
              <w:pStyle w:val="TAL"/>
              <w:rPr>
                <w:b/>
                <w:i/>
                <w:szCs w:val="22"/>
                <w:lang w:eastAsia="en-GB"/>
              </w:rPr>
            </w:pPr>
            <w:r w:rsidRPr="00BC3801">
              <w:rPr>
                <w:i/>
                <w:szCs w:val="22"/>
                <w:lang w:eastAsia="en-GB"/>
              </w:rPr>
              <w:t>Number</w:t>
            </w:r>
            <w:r w:rsidRPr="00BC3801">
              <w:rPr>
                <w:szCs w:val="22"/>
                <w:lang w:eastAsia="en-GB"/>
              </w:rPr>
              <w:t xml:space="preserve"> of measurement reports.</w:t>
            </w:r>
          </w:p>
        </w:tc>
      </w:tr>
      <w:tr w:rsidR="00EC467F" w:rsidRPr="00BC3801" w14:paraId="2C79227C"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D47C4C6" w14:textId="77777777" w:rsidR="00EC467F" w:rsidRPr="00BC3801" w:rsidRDefault="00EC467F" w:rsidP="006643DD">
            <w:pPr>
              <w:pStyle w:val="TAL"/>
              <w:rPr>
                <w:b/>
                <w:i/>
                <w:szCs w:val="22"/>
                <w:lang w:eastAsia="sv-SE"/>
              </w:rPr>
            </w:pPr>
            <w:r w:rsidRPr="00BC3801">
              <w:rPr>
                <w:b/>
                <w:i/>
                <w:szCs w:val="22"/>
                <w:lang w:eastAsia="sv-SE"/>
              </w:rPr>
              <w:t>reportQuantityCLI</w:t>
            </w:r>
          </w:p>
          <w:p w14:paraId="5554ACE1" w14:textId="77777777" w:rsidR="00EC467F" w:rsidRPr="00BC3801" w:rsidRDefault="00EC467F" w:rsidP="006643DD">
            <w:pPr>
              <w:pStyle w:val="TAL"/>
              <w:rPr>
                <w:b/>
                <w:i/>
                <w:szCs w:val="22"/>
                <w:lang w:eastAsia="en-GB"/>
              </w:rPr>
            </w:pPr>
            <w:r w:rsidRPr="00BC3801">
              <w:rPr>
                <w:szCs w:val="22"/>
                <w:lang w:eastAsia="en-GB"/>
              </w:rPr>
              <w:t>The CLI measurement quantities to be included in the measurement report.</w:t>
            </w:r>
          </w:p>
        </w:tc>
      </w:tr>
    </w:tbl>
    <w:p w14:paraId="3E2CB45B" w14:textId="77777777" w:rsidR="00EC467F" w:rsidRPr="00BC3801" w:rsidRDefault="00EC467F" w:rsidP="00EC46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467F" w:rsidRPr="00BC3801" w14:paraId="004D881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540FE192" w14:textId="77777777" w:rsidR="00EC467F" w:rsidRPr="00BC3801" w:rsidRDefault="00EC467F" w:rsidP="006643DD">
            <w:pPr>
              <w:pStyle w:val="TAH"/>
              <w:rPr>
                <w:szCs w:val="22"/>
                <w:lang w:eastAsia="sv-SE"/>
              </w:rPr>
            </w:pPr>
            <w:r w:rsidRPr="00BC3801">
              <w:rPr>
                <w:i/>
                <w:szCs w:val="22"/>
                <w:lang w:eastAsia="sv-SE"/>
              </w:rPr>
              <w:lastRenderedPageBreak/>
              <w:t xml:space="preserve">PeriodicalReportConfig </w:t>
            </w:r>
            <w:r w:rsidRPr="00BC3801">
              <w:rPr>
                <w:szCs w:val="22"/>
                <w:lang w:eastAsia="sv-SE"/>
              </w:rPr>
              <w:t>field descriptions</w:t>
            </w:r>
          </w:p>
        </w:tc>
      </w:tr>
      <w:tr w:rsidR="00EC467F" w:rsidRPr="00BC3801" w14:paraId="002F152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969A87A" w14:textId="77777777" w:rsidR="00EC467F" w:rsidRPr="00BC3801" w:rsidRDefault="00EC467F" w:rsidP="006643DD">
            <w:pPr>
              <w:pStyle w:val="TAL"/>
              <w:rPr>
                <w:b/>
                <w:i/>
                <w:szCs w:val="22"/>
                <w:lang w:eastAsia="en-GB"/>
              </w:rPr>
            </w:pPr>
            <w:r w:rsidRPr="00BC3801">
              <w:rPr>
                <w:b/>
                <w:i/>
                <w:szCs w:val="22"/>
                <w:lang w:eastAsia="en-GB"/>
              </w:rPr>
              <w:t>maxNrofRS-IndexesToReport</w:t>
            </w:r>
          </w:p>
          <w:p w14:paraId="257121EC" w14:textId="77777777" w:rsidR="00EC467F" w:rsidRPr="00BC3801" w:rsidRDefault="00EC467F" w:rsidP="006643DD">
            <w:pPr>
              <w:pStyle w:val="TAL"/>
              <w:rPr>
                <w:b/>
                <w:i/>
                <w:szCs w:val="22"/>
                <w:lang w:eastAsia="en-GB"/>
              </w:rPr>
            </w:pPr>
            <w:r w:rsidRPr="00BC3801">
              <w:rPr>
                <w:szCs w:val="22"/>
                <w:lang w:eastAsia="en-GB"/>
              </w:rPr>
              <w:t>Max number of RS indexes to include in the measurement report.</w:t>
            </w:r>
          </w:p>
        </w:tc>
      </w:tr>
      <w:tr w:rsidR="00EC467F" w:rsidRPr="00BC3801" w14:paraId="0B6DE3E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94C5343" w14:textId="77777777" w:rsidR="00EC467F" w:rsidRPr="00BC3801" w:rsidRDefault="00EC467F" w:rsidP="006643DD">
            <w:pPr>
              <w:pStyle w:val="TAL"/>
              <w:rPr>
                <w:b/>
                <w:i/>
                <w:szCs w:val="22"/>
                <w:lang w:eastAsia="en-GB"/>
              </w:rPr>
            </w:pPr>
            <w:r w:rsidRPr="00BC3801">
              <w:rPr>
                <w:b/>
                <w:i/>
                <w:szCs w:val="22"/>
                <w:lang w:eastAsia="en-GB"/>
              </w:rPr>
              <w:t>maxReportCells</w:t>
            </w:r>
          </w:p>
          <w:p w14:paraId="70230B1A" w14:textId="77777777" w:rsidR="00EC467F" w:rsidRPr="00BC3801" w:rsidRDefault="00EC467F" w:rsidP="006643DD">
            <w:pPr>
              <w:pStyle w:val="TAL"/>
              <w:rPr>
                <w:szCs w:val="22"/>
                <w:lang w:eastAsia="sv-SE"/>
              </w:rPr>
            </w:pPr>
            <w:r w:rsidRPr="00BC3801">
              <w:rPr>
                <w:szCs w:val="22"/>
                <w:lang w:eastAsia="en-GB"/>
              </w:rPr>
              <w:t>Max number of non-serving cells to include in the measurement report.</w:t>
            </w:r>
          </w:p>
        </w:tc>
      </w:tr>
      <w:tr w:rsidR="00EC467F" w:rsidRPr="00BC3801" w14:paraId="7411AAB4" w14:textId="77777777" w:rsidTr="006643DD">
        <w:tc>
          <w:tcPr>
            <w:tcW w:w="14173" w:type="dxa"/>
            <w:tcBorders>
              <w:top w:val="single" w:sz="4" w:space="0" w:color="auto"/>
              <w:left w:val="single" w:sz="4" w:space="0" w:color="auto"/>
              <w:bottom w:val="single" w:sz="4" w:space="0" w:color="auto"/>
              <w:right w:val="single" w:sz="4" w:space="0" w:color="auto"/>
            </w:tcBorders>
          </w:tcPr>
          <w:p w14:paraId="11CCC759" w14:textId="77777777" w:rsidR="00EC467F" w:rsidRPr="00BC3801" w:rsidRDefault="00EC467F" w:rsidP="006643DD">
            <w:pPr>
              <w:pStyle w:val="TAL"/>
              <w:rPr>
                <w:b/>
                <w:bCs/>
                <w:i/>
                <w:iCs/>
              </w:rPr>
            </w:pPr>
            <w:r w:rsidRPr="00BC3801">
              <w:rPr>
                <w:b/>
                <w:bCs/>
                <w:i/>
                <w:iCs/>
              </w:rPr>
              <w:t>reportAddNeighMeas</w:t>
            </w:r>
          </w:p>
          <w:p w14:paraId="78085E2C" w14:textId="77777777" w:rsidR="00EC467F" w:rsidRPr="00BC3801" w:rsidRDefault="00EC467F" w:rsidP="006643DD">
            <w:pPr>
              <w:pStyle w:val="TAL"/>
              <w:rPr>
                <w:b/>
                <w:i/>
                <w:szCs w:val="22"/>
                <w:lang w:eastAsia="en-GB"/>
              </w:rPr>
            </w:pPr>
            <w:r w:rsidRPr="00BC3801">
              <w:rPr>
                <w:szCs w:val="22"/>
                <w:lang w:eastAsia="en-GB"/>
              </w:rPr>
              <w:t>Indicates that the UE shall include the best neighbour cells per serving frequency.</w:t>
            </w:r>
          </w:p>
        </w:tc>
      </w:tr>
      <w:tr w:rsidR="00EC467F" w:rsidRPr="00BC3801" w14:paraId="0D734795"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4CEAACF" w14:textId="77777777" w:rsidR="00EC467F" w:rsidRPr="00BC3801" w:rsidRDefault="00EC467F" w:rsidP="006643DD">
            <w:pPr>
              <w:pStyle w:val="TAL"/>
              <w:rPr>
                <w:b/>
                <w:i/>
                <w:szCs w:val="22"/>
                <w:lang w:eastAsia="en-GB"/>
              </w:rPr>
            </w:pPr>
            <w:r w:rsidRPr="00BC3801">
              <w:rPr>
                <w:b/>
                <w:i/>
                <w:szCs w:val="22"/>
                <w:lang w:eastAsia="en-GB"/>
              </w:rPr>
              <w:t>reportAmount</w:t>
            </w:r>
          </w:p>
          <w:p w14:paraId="677BA4EF" w14:textId="77777777" w:rsidR="00EC467F" w:rsidRPr="00BC3801" w:rsidRDefault="00EC467F" w:rsidP="006643DD">
            <w:pPr>
              <w:pStyle w:val="TAL"/>
              <w:rPr>
                <w:b/>
                <w:i/>
                <w:szCs w:val="22"/>
                <w:lang w:eastAsia="en-GB"/>
              </w:rPr>
            </w:pPr>
            <w:r w:rsidRPr="00BC3801">
              <w:rPr>
                <w:i/>
                <w:szCs w:val="22"/>
                <w:lang w:eastAsia="en-GB"/>
              </w:rPr>
              <w:t>Number</w:t>
            </w:r>
            <w:r w:rsidRPr="00BC3801">
              <w:rPr>
                <w:szCs w:val="22"/>
                <w:lang w:eastAsia="en-GB"/>
              </w:rPr>
              <w:t xml:space="preserve"> of measurement reports applicable for </w:t>
            </w:r>
            <w:r w:rsidRPr="00BC3801">
              <w:rPr>
                <w:i/>
                <w:szCs w:val="22"/>
                <w:lang w:eastAsia="en-GB"/>
              </w:rPr>
              <w:t>eventTriggered</w:t>
            </w:r>
            <w:r w:rsidRPr="00BC3801">
              <w:rPr>
                <w:szCs w:val="22"/>
                <w:lang w:eastAsia="en-GB"/>
              </w:rPr>
              <w:t xml:space="preserve"> as well as for </w:t>
            </w:r>
            <w:r w:rsidRPr="00BC3801">
              <w:rPr>
                <w:i/>
                <w:szCs w:val="22"/>
                <w:lang w:eastAsia="en-GB"/>
              </w:rPr>
              <w:t>periodical</w:t>
            </w:r>
            <w:r w:rsidRPr="00BC3801">
              <w:rPr>
                <w:szCs w:val="22"/>
                <w:lang w:eastAsia="en-GB"/>
              </w:rPr>
              <w:t xml:space="preserve"> report types</w:t>
            </w:r>
          </w:p>
        </w:tc>
      </w:tr>
      <w:tr w:rsidR="00EC467F" w:rsidRPr="00BC3801" w14:paraId="48F98D0D"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1A8DE20B" w14:textId="77777777" w:rsidR="00EC467F" w:rsidRPr="00BC3801" w:rsidRDefault="00EC467F" w:rsidP="006643DD">
            <w:pPr>
              <w:pStyle w:val="TAL"/>
              <w:rPr>
                <w:b/>
                <w:i/>
                <w:szCs w:val="22"/>
                <w:lang w:eastAsia="sv-SE"/>
              </w:rPr>
            </w:pPr>
            <w:r w:rsidRPr="00BC3801">
              <w:rPr>
                <w:b/>
                <w:i/>
                <w:szCs w:val="22"/>
                <w:lang w:eastAsia="sv-SE"/>
              </w:rPr>
              <w:t>reportQuantityCell</w:t>
            </w:r>
          </w:p>
          <w:p w14:paraId="50257B57" w14:textId="77777777" w:rsidR="00EC467F" w:rsidRPr="00BC3801" w:rsidRDefault="00EC467F" w:rsidP="006643DD">
            <w:pPr>
              <w:pStyle w:val="TAL"/>
              <w:rPr>
                <w:b/>
                <w:i/>
                <w:szCs w:val="22"/>
                <w:lang w:eastAsia="en-GB"/>
              </w:rPr>
            </w:pPr>
            <w:r w:rsidRPr="00BC3801">
              <w:rPr>
                <w:szCs w:val="22"/>
                <w:lang w:eastAsia="en-GB"/>
              </w:rPr>
              <w:t>The cell measurement quantities to be included in the measurement report.</w:t>
            </w:r>
          </w:p>
        </w:tc>
      </w:tr>
      <w:tr w:rsidR="00EC467F" w:rsidRPr="00BC3801" w14:paraId="5BF5993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8A4FA66" w14:textId="77777777" w:rsidR="00EC467F" w:rsidRPr="00BC3801" w:rsidRDefault="00EC467F" w:rsidP="006643DD">
            <w:pPr>
              <w:pStyle w:val="TAL"/>
              <w:rPr>
                <w:b/>
                <w:i/>
                <w:szCs w:val="22"/>
                <w:lang w:eastAsia="sv-SE"/>
              </w:rPr>
            </w:pPr>
            <w:r w:rsidRPr="00BC3801">
              <w:rPr>
                <w:b/>
                <w:i/>
                <w:szCs w:val="22"/>
                <w:lang w:eastAsia="sv-SE"/>
              </w:rPr>
              <w:t>reportQuantityRS-Indexes</w:t>
            </w:r>
          </w:p>
          <w:p w14:paraId="5C26EA41" w14:textId="77777777" w:rsidR="00EC467F" w:rsidRPr="00BC3801" w:rsidRDefault="00EC467F" w:rsidP="006643DD">
            <w:pPr>
              <w:pStyle w:val="TAL"/>
              <w:rPr>
                <w:b/>
                <w:i/>
                <w:szCs w:val="22"/>
                <w:lang w:eastAsia="sv-SE"/>
              </w:rPr>
            </w:pPr>
            <w:r w:rsidRPr="00BC3801">
              <w:rPr>
                <w:szCs w:val="22"/>
                <w:lang w:eastAsia="en-GB"/>
              </w:rPr>
              <w:t>Indicates which measurement information per RS index the UE shall include in the measurement report.</w:t>
            </w:r>
          </w:p>
        </w:tc>
      </w:tr>
      <w:tr w:rsidR="00EC467F" w:rsidRPr="00BC3801" w14:paraId="6292EA68" w14:textId="77777777" w:rsidTr="006643DD">
        <w:tc>
          <w:tcPr>
            <w:tcW w:w="14173" w:type="dxa"/>
            <w:tcBorders>
              <w:top w:val="single" w:sz="4" w:space="0" w:color="auto"/>
              <w:left w:val="single" w:sz="4" w:space="0" w:color="auto"/>
              <w:bottom w:val="single" w:sz="4" w:space="0" w:color="auto"/>
              <w:right w:val="single" w:sz="4" w:space="0" w:color="auto"/>
            </w:tcBorders>
          </w:tcPr>
          <w:p w14:paraId="78042933" w14:textId="77777777" w:rsidR="00EC467F" w:rsidRPr="00BC3801" w:rsidRDefault="00EC467F" w:rsidP="006643DD">
            <w:pPr>
              <w:pStyle w:val="TAL"/>
              <w:rPr>
                <w:rFonts w:eastAsia="DengXian"/>
                <w:b/>
                <w:i/>
                <w:szCs w:val="22"/>
                <w:lang w:eastAsia="sv-SE"/>
              </w:rPr>
            </w:pPr>
            <w:r w:rsidRPr="00BC3801">
              <w:rPr>
                <w:b/>
                <w:i/>
                <w:szCs w:val="22"/>
                <w:lang w:eastAsia="ko-KR"/>
              </w:rPr>
              <w:t>ul-DelayValueConfig</w:t>
            </w:r>
          </w:p>
          <w:p w14:paraId="52AD6F47" w14:textId="77777777" w:rsidR="00EC467F" w:rsidRPr="00BC3801" w:rsidRDefault="00EC467F" w:rsidP="006643DD">
            <w:pPr>
              <w:pStyle w:val="TAL"/>
              <w:rPr>
                <w:b/>
                <w:i/>
                <w:szCs w:val="22"/>
                <w:lang w:eastAsia="sv-SE"/>
              </w:rPr>
            </w:pPr>
            <w:r w:rsidRPr="00BC3801">
              <w:rPr>
                <w:szCs w:val="22"/>
                <w:lang w:eastAsia="ko-KR"/>
              </w:rPr>
              <w:t xml:space="preserve">If the field is present, the UE shall perform the actual UL PDCP Packet Average Delay measurement per DRB as specified in TS 38.314 [53] and the UE shall ignore the fields </w:t>
            </w:r>
            <w:r w:rsidRPr="00BC3801">
              <w:rPr>
                <w:i/>
                <w:lang w:eastAsia="sv-SE"/>
              </w:rPr>
              <w:t>reportQuantityCell</w:t>
            </w:r>
            <w:r w:rsidRPr="00BC3801">
              <w:rPr>
                <w:szCs w:val="22"/>
                <w:lang w:eastAsia="ko-KR"/>
              </w:rPr>
              <w:t xml:space="preserve"> and </w:t>
            </w:r>
            <w:r w:rsidRPr="00BC3801">
              <w:rPr>
                <w:i/>
                <w:szCs w:val="22"/>
                <w:lang w:eastAsia="ko-KR"/>
              </w:rPr>
              <w:t>maxReportCells</w:t>
            </w:r>
            <w:r w:rsidRPr="00BC3801">
              <w:rPr>
                <w:szCs w:val="22"/>
                <w:lang w:eastAsia="ko-KR"/>
              </w:rPr>
              <w:t xml:space="preserve">. The applicable values for the corresponding </w:t>
            </w:r>
            <w:r w:rsidRPr="00BC3801">
              <w:rPr>
                <w:i/>
                <w:szCs w:val="22"/>
                <w:lang w:eastAsia="ko-KR"/>
              </w:rPr>
              <w:t>reportInterval</w:t>
            </w:r>
            <w:r w:rsidRPr="00BC3801">
              <w:rPr>
                <w:szCs w:val="22"/>
                <w:lang w:eastAsia="ko-KR"/>
              </w:rPr>
              <w:t xml:space="preserve"> are (one of the) {ms120, ms240, ms480, ms640, ms1024, ms2048, ms5120, ms10240, ms20480, ms40960, min1,min6, min12, min30}. The </w:t>
            </w:r>
            <w:r w:rsidRPr="00BC3801">
              <w:rPr>
                <w:i/>
                <w:szCs w:val="22"/>
                <w:lang w:eastAsia="ko-KR"/>
              </w:rPr>
              <w:t>reportInterval</w:t>
            </w:r>
            <w:r w:rsidRPr="00BC3801">
              <w:rPr>
                <w:szCs w:val="22"/>
                <w:lang w:eastAsia="ko-KR"/>
              </w:rPr>
              <w:t xml:space="preserve"> indicates the periodicity for performing and reporting of UL PDCP Packet Average Delay per DRB measurement as specified in TS 38.314 [53].</w:t>
            </w:r>
          </w:p>
        </w:tc>
      </w:tr>
      <w:tr w:rsidR="00EC467F" w:rsidRPr="00BC3801" w14:paraId="721BA483"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9377C09" w14:textId="77777777" w:rsidR="00EC467F" w:rsidRPr="00BC3801" w:rsidRDefault="00EC467F" w:rsidP="006643DD">
            <w:pPr>
              <w:pStyle w:val="TAL"/>
              <w:rPr>
                <w:b/>
                <w:i/>
                <w:szCs w:val="22"/>
                <w:lang w:eastAsia="ko-KR"/>
              </w:rPr>
            </w:pPr>
            <w:r w:rsidRPr="00BC3801">
              <w:rPr>
                <w:b/>
                <w:i/>
                <w:szCs w:val="22"/>
                <w:lang w:eastAsia="ko-KR"/>
              </w:rPr>
              <w:t>useWhiteCellList</w:t>
            </w:r>
          </w:p>
          <w:p w14:paraId="209E4076" w14:textId="77777777" w:rsidR="00EC467F" w:rsidRPr="00BC3801" w:rsidRDefault="00EC467F" w:rsidP="006643DD">
            <w:pPr>
              <w:pStyle w:val="TAL"/>
              <w:rPr>
                <w:b/>
                <w:i/>
                <w:szCs w:val="22"/>
                <w:lang w:eastAsia="sv-SE"/>
              </w:rPr>
            </w:pPr>
            <w:r w:rsidRPr="00BC3801">
              <w:rPr>
                <w:szCs w:val="22"/>
                <w:lang w:eastAsia="ko-KR"/>
              </w:rPr>
              <w:t>Indicates whether only the cells included in the white-list of the associated measObject are applicable as specified in 5.5.4.1.</w:t>
            </w:r>
          </w:p>
        </w:tc>
      </w:tr>
    </w:tbl>
    <w:p w14:paraId="298337E4" w14:textId="77777777" w:rsidR="00EC467F" w:rsidRPr="00BC3801" w:rsidRDefault="00EC467F" w:rsidP="00EC46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467F" w:rsidRPr="00BC3801" w14:paraId="75BC1D1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2A03FAE0" w14:textId="77777777" w:rsidR="00EC467F" w:rsidRPr="00BC3801" w:rsidRDefault="00EC467F" w:rsidP="006643DD">
            <w:pPr>
              <w:pStyle w:val="TAH"/>
              <w:rPr>
                <w:szCs w:val="22"/>
                <w:lang w:eastAsia="sv-SE"/>
              </w:rPr>
            </w:pPr>
            <w:r w:rsidRPr="00BC3801">
              <w:rPr>
                <w:i/>
                <w:szCs w:val="22"/>
                <w:lang w:eastAsia="sv-SE"/>
              </w:rPr>
              <w:t xml:space="preserve">ReportSFTD-NR </w:t>
            </w:r>
            <w:r w:rsidRPr="00BC3801">
              <w:rPr>
                <w:szCs w:val="22"/>
                <w:lang w:eastAsia="sv-SE"/>
              </w:rPr>
              <w:t>field descriptions</w:t>
            </w:r>
          </w:p>
        </w:tc>
      </w:tr>
      <w:tr w:rsidR="00EC467F" w:rsidRPr="00BC3801" w14:paraId="3422DE8F"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CB41022" w14:textId="77777777" w:rsidR="00EC467F" w:rsidRPr="00BC3801" w:rsidRDefault="00EC467F" w:rsidP="006643DD">
            <w:pPr>
              <w:pStyle w:val="TAL"/>
              <w:rPr>
                <w:b/>
                <w:i/>
                <w:lang w:eastAsia="sv-SE"/>
              </w:rPr>
            </w:pPr>
            <w:r w:rsidRPr="00BC3801">
              <w:rPr>
                <w:b/>
                <w:i/>
                <w:lang w:eastAsia="sv-SE"/>
              </w:rPr>
              <w:t>cellForWhichToReportSFTD</w:t>
            </w:r>
          </w:p>
          <w:p w14:paraId="32DBC50A" w14:textId="77777777" w:rsidR="00EC467F" w:rsidRPr="00BC3801" w:rsidRDefault="00EC467F" w:rsidP="006643DD">
            <w:pPr>
              <w:pStyle w:val="TAL"/>
              <w:rPr>
                <w:lang w:eastAsia="sv-SE"/>
              </w:rPr>
            </w:pPr>
            <w:r w:rsidRPr="00BC3801">
              <w:rPr>
                <w:szCs w:val="22"/>
                <w:lang w:eastAsia="en-GB"/>
              </w:rPr>
              <w:t>Indicates the target NR neighbour cells for SFTD measurement between PCell and NR neighbour cells.</w:t>
            </w:r>
          </w:p>
        </w:tc>
      </w:tr>
      <w:tr w:rsidR="00EC467F" w:rsidRPr="00BC3801" w14:paraId="035F87B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8C0EA31" w14:textId="77777777" w:rsidR="00EC467F" w:rsidRPr="00BC3801" w:rsidRDefault="00EC467F" w:rsidP="006643DD">
            <w:pPr>
              <w:pStyle w:val="TAL"/>
              <w:rPr>
                <w:b/>
                <w:i/>
                <w:lang w:eastAsia="sv-SE"/>
              </w:rPr>
            </w:pPr>
            <w:r w:rsidRPr="00BC3801">
              <w:rPr>
                <w:b/>
                <w:i/>
                <w:lang w:eastAsia="sv-SE"/>
              </w:rPr>
              <w:t>drx-SFTD-NeighMeas</w:t>
            </w:r>
          </w:p>
          <w:p w14:paraId="5BE53643" w14:textId="77777777" w:rsidR="00EC467F" w:rsidRPr="00BC3801" w:rsidRDefault="00EC467F" w:rsidP="006643DD">
            <w:pPr>
              <w:pStyle w:val="TAL"/>
              <w:rPr>
                <w:lang w:eastAsia="sv-SE"/>
              </w:rPr>
            </w:pPr>
            <w:r w:rsidRPr="00BC3801">
              <w:rPr>
                <w:szCs w:val="22"/>
                <w:lang w:eastAsia="en-GB"/>
              </w:rPr>
              <w:t xml:space="preserve">Indicates that the UE shall use available idle periods (i.e. DRX off periods) for the SFTD measurement in NR standalone. The network only includes </w:t>
            </w:r>
            <w:r w:rsidRPr="00BC3801">
              <w:rPr>
                <w:i/>
                <w:szCs w:val="22"/>
                <w:lang w:eastAsia="en-GB"/>
              </w:rPr>
              <w:t>drx-SFTD-NeighMeas</w:t>
            </w:r>
            <w:r w:rsidRPr="00BC3801">
              <w:rPr>
                <w:szCs w:val="22"/>
                <w:lang w:eastAsia="en-GB"/>
              </w:rPr>
              <w:t xml:space="preserve"> field when </w:t>
            </w:r>
            <w:r w:rsidRPr="00BC3801">
              <w:rPr>
                <w:i/>
                <w:szCs w:val="22"/>
                <w:lang w:eastAsia="en-GB"/>
              </w:rPr>
              <w:t>reprtSFTD-NeighMeas</w:t>
            </w:r>
            <w:r w:rsidRPr="00BC3801">
              <w:rPr>
                <w:szCs w:val="22"/>
                <w:lang w:eastAsia="en-GB"/>
              </w:rPr>
              <w:t xml:space="preserve"> is set to true.</w:t>
            </w:r>
          </w:p>
        </w:tc>
      </w:tr>
      <w:tr w:rsidR="00EC467F" w:rsidRPr="00BC3801" w14:paraId="6CB7E581"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02E6A6D1" w14:textId="77777777" w:rsidR="00EC467F" w:rsidRPr="00BC3801" w:rsidRDefault="00EC467F" w:rsidP="006643DD">
            <w:pPr>
              <w:pStyle w:val="TAL"/>
              <w:rPr>
                <w:b/>
                <w:i/>
                <w:szCs w:val="22"/>
                <w:lang w:eastAsia="en-GB"/>
              </w:rPr>
            </w:pPr>
            <w:r w:rsidRPr="00BC3801">
              <w:rPr>
                <w:b/>
                <w:i/>
                <w:szCs w:val="22"/>
                <w:lang w:eastAsia="en-GB"/>
              </w:rPr>
              <w:t>reportSFTD-Meas</w:t>
            </w:r>
          </w:p>
          <w:p w14:paraId="659A54E6" w14:textId="77777777" w:rsidR="00EC467F" w:rsidRPr="00BC3801" w:rsidRDefault="00EC467F" w:rsidP="006643DD">
            <w:pPr>
              <w:pStyle w:val="TAL"/>
              <w:rPr>
                <w:b/>
                <w:i/>
                <w:szCs w:val="22"/>
                <w:lang w:eastAsia="en-GB"/>
              </w:rPr>
            </w:pPr>
            <w:r w:rsidRPr="00BC3801">
              <w:rPr>
                <w:szCs w:val="22"/>
                <w:lang w:eastAsia="en-GB"/>
              </w:rPr>
              <w:t>Indicates whether UE is required to perform SFTD measurement between PCell and NR PSCell in NR-DC.</w:t>
            </w:r>
          </w:p>
        </w:tc>
      </w:tr>
      <w:tr w:rsidR="00EC467F" w:rsidRPr="00BC3801" w14:paraId="3642A69A"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65EC708F" w14:textId="77777777" w:rsidR="00EC467F" w:rsidRPr="00BC3801" w:rsidRDefault="00EC467F" w:rsidP="006643DD">
            <w:pPr>
              <w:pStyle w:val="TAL"/>
              <w:rPr>
                <w:b/>
                <w:i/>
                <w:lang w:eastAsia="sv-SE"/>
              </w:rPr>
            </w:pPr>
            <w:r w:rsidRPr="00BC3801">
              <w:rPr>
                <w:b/>
                <w:i/>
                <w:lang w:eastAsia="sv-SE"/>
              </w:rPr>
              <w:t>reportSFTD-NeighMeas</w:t>
            </w:r>
          </w:p>
          <w:p w14:paraId="3AA710F7" w14:textId="77777777" w:rsidR="00EC467F" w:rsidRPr="00BC3801" w:rsidRDefault="00EC467F" w:rsidP="006643DD">
            <w:pPr>
              <w:pStyle w:val="TAL"/>
              <w:rPr>
                <w:b/>
                <w:i/>
                <w:szCs w:val="22"/>
                <w:lang w:eastAsia="en-GB"/>
              </w:rPr>
            </w:pPr>
            <w:r w:rsidRPr="00BC3801">
              <w:rPr>
                <w:szCs w:val="22"/>
                <w:lang w:eastAsia="en-GB"/>
              </w:rPr>
              <w:t xml:space="preserve">Indicates whether UE is required to perform SFTD measurement between PCell and NR neighbour cells in NR standalone. The network does not include this field if </w:t>
            </w:r>
            <w:r w:rsidRPr="00BC3801">
              <w:rPr>
                <w:i/>
                <w:szCs w:val="22"/>
                <w:lang w:eastAsia="en-GB"/>
              </w:rPr>
              <w:t>reportSFTD-Meas</w:t>
            </w:r>
            <w:r w:rsidRPr="00BC3801">
              <w:rPr>
                <w:szCs w:val="22"/>
                <w:lang w:eastAsia="en-GB"/>
              </w:rPr>
              <w:t xml:space="preserve"> is set to </w:t>
            </w:r>
            <w:r w:rsidRPr="00BC3801">
              <w:rPr>
                <w:i/>
                <w:szCs w:val="22"/>
                <w:lang w:eastAsia="en-GB"/>
              </w:rPr>
              <w:t>true</w:t>
            </w:r>
            <w:r w:rsidRPr="00BC3801">
              <w:rPr>
                <w:szCs w:val="22"/>
                <w:lang w:eastAsia="en-GB"/>
              </w:rPr>
              <w:t>.</w:t>
            </w:r>
          </w:p>
        </w:tc>
      </w:tr>
      <w:tr w:rsidR="00EC467F" w:rsidRPr="00BC3801" w14:paraId="31B18C98"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35FE37BD" w14:textId="77777777" w:rsidR="00EC467F" w:rsidRPr="00BC3801" w:rsidRDefault="00EC467F" w:rsidP="006643DD">
            <w:pPr>
              <w:pStyle w:val="TAL"/>
              <w:rPr>
                <w:b/>
                <w:i/>
                <w:szCs w:val="22"/>
                <w:lang w:eastAsia="en-GB"/>
              </w:rPr>
            </w:pPr>
            <w:r w:rsidRPr="00BC3801">
              <w:rPr>
                <w:b/>
                <w:i/>
                <w:szCs w:val="22"/>
                <w:lang w:eastAsia="en-GB"/>
              </w:rPr>
              <w:t>reportRSRP</w:t>
            </w:r>
          </w:p>
          <w:p w14:paraId="74AD26AC" w14:textId="77777777" w:rsidR="00EC467F" w:rsidRPr="00BC3801" w:rsidRDefault="00EC467F" w:rsidP="006643DD">
            <w:pPr>
              <w:pStyle w:val="TAL"/>
              <w:rPr>
                <w:b/>
                <w:i/>
                <w:szCs w:val="22"/>
                <w:lang w:eastAsia="en-GB"/>
              </w:rPr>
            </w:pPr>
            <w:r w:rsidRPr="00BC3801">
              <w:rPr>
                <w:szCs w:val="22"/>
                <w:lang w:eastAsia="en-GB"/>
              </w:rPr>
              <w:t>Indicates whether UE is required to include RSRP result of NR PSCell or NR neighbour cells in SFTD measurement result</w:t>
            </w:r>
            <w:r w:rsidRPr="00BC3801">
              <w:rPr>
                <w:szCs w:val="22"/>
                <w:lang w:eastAsia="zh-CN"/>
              </w:rPr>
              <w:t xml:space="preserve">, </w:t>
            </w:r>
            <w:r w:rsidRPr="00BC3801">
              <w:rPr>
                <w:rFonts w:eastAsia="MS PGothic"/>
                <w:lang w:eastAsia="sv-SE"/>
              </w:rPr>
              <w:t>derived based on SSB</w:t>
            </w:r>
            <w:r w:rsidRPr="00BC3801">
              <w:rPr>
                <w:szCs w:val="22"/>
                <w:lang w:eastAsia="en-GB"/>
              </w:rPr>
              <w:t>.</w:t>
            </w:r>
            <w:r w:rsidRPr="00BC3801">
              <w:rPr>
                <w:szCs w:val="22"/>
                <w:lang w:eastAsia="zh-CN"/>
              </w:rPr>
              <w:t xml:space="preserve"> If it is set to true, the network should ensure that </w:t>
            </w:r>
            <w:r w:rsidRPr="00BC3801">
              <w:rPr>
                <w:i/>
                <w:lang w:eastAsia="sv-SE"/>
              </w:rPr>
              <w:t>ssb-ConfigMobility</w:t>
            </w:r>
            <w:r w:rsidRPr="00BC3801">
              <w:rPr>
                <w:i/>
                <w:lang w:eastAsia="zh-CN"/>
              </w:rPr>
              <w:t xml:space="preserve"> </w:t>
            </w:r>
            <w:r w:rsidRPr="00BC3801">
              <w:rPr>
                <w:lang w:eastAsia="zh-CN"/>
              </w:rPr>
              <w:t xml:space="preserve">is included </w:t>
            </w:r>
            <w:r w:rsidRPr="00BC3801">
              <w:rPr>
                <w:szCs w:val="22"/>
                <w:lang w:eastAsia="zh-CN"/>
              </w:rPr>
              <w:t xml:space="preserve">in the measurement object for NR PSCell </w:t>
            </w:r>
            <w:r w:rsidRPr="00BC3801">
              <w:rPr>
                <w:szCs w:val="22"/>
                <w:lang w:eastAsia="en-GB"/>
              </w:rPr>
              <w:t>or NR neighbour cells</w:t>
            </w:r>
            <w:r w:rsidRPr="00BC3801">
              <w:rPr>
                <w:szCs w:val="22"/>
                <w:lang w:eastAsia="zh-CN"/>
              </w:rPr>
              <w:t>.</w:t>
            </w:r>
          </w:p>
        </w:tc>
      </w:tr>
    </w:tbl>
    <w:p w14:paraId="036B83A8" w14:textId="77777777" w:rsidR="00EC467F" w:rsidRPr="00BC3801" w:rsidRDefault="00EC467F" w:rsidP="00EC467F">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467F" w:rsidRPr="00BC3801" w14:paraId="61F33707"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EA66EBD" w14:textId="77777777" w:rsidR="00EC467F" w:rsidRPr="00BC3801" w:rsidRDefault="00EC467F" w:rsidP="006643DD">
            <w:pPr>
              <w:pStyle w:val="TAH"/>
              <w:rPr>
                <w:szCs w:val="22"/>
                <w:lang w:eastAsia="zh-CN"/>
              </w:rPr>
            </w:pPr>
            <w:r w:rsidRPr="00BC3801">
              <w:rPr>
                <w:szCs w:val="22"/>
                <w:lang w:eastAsia="zh-CN"/>
              </w:rPr>
              <w:t>other</w:t>
            </w:r>
            <w:r w:rsidRPr="00BC3801">
              <w:rPr>
                <w:i/>
                <w:szCs w:val="22"/>
                <w:lang w:eastAsia="zh-CN"/>
              </w:rPr>
              <w:t xml:space="preserve"> </w:t>
            </w:r>
            <w:r w:rsidRPr="00BC3801">
              <w:rPr>
                <w:szCs w:val="22"/>
                <w:lang w:eastAsia="zh-CN"/>
              </w:rPr>
              <w:t>field descriptions</w:t>
            </w:r>
          </w:p>
        </w:tc>
      </w:tr>
      <w:tr w:rsidR="00EC467F" w:rsidRPr="00BC3801" w14:paraId="2A0EBFA9" w14:textId="77777777" w:rsidTr="006643DD">
        <w:tc>
          <w:tcPr>
            <w:tcW w:w="14173" w:type="dxa"/>
            <w:tcBorders>
              <w:top w:val="single" w:sz="4" w:space="0" w:color="auto"/>
              <w:left w:val="single" w:sz="4" w:space="0" w:color="auto"/>
              <w:bottom w:val="single" w:sz="4" w:space="0" w:color="auto"/>
              <w:right w:val="single" w:sz="4" w:space="0" w:color="auto"/>
            </w:tcBorders>
            <w:hideMark/>
          </w:tcPr>
          <w:p w14:paraId="4A92F6BC" w14:textId="77777777" w:rsidR="00EC467F" w:rsidRPr="00BC3801" w:rsidRDefault="00EC467F" w:rsidP="006643DD">
            <w:pPr>
              <w:pStyle w:val="TAL"/>
              <w:rPr>
                <w:b/>
                <w:i/>
                <w:lang w:eastAsia="zh-CN"/>
              </w:rPr>
            </w:pPr>
            <w:r w:rsidRPr="00BC3801">
              <w:rPr>
                <w:b/>
                <w:i/>
                <w:lang w:eastAsia="zh-CN"/>
              </w:rPr>
              <w:t>MeasTriggerQuantity</w:t>
            </w:r>
          </w:p>
          <w:p w14:paraId="0310796B" w14:textId="77777777" w:rsidR="00EC467F" w:rsidRPr="00BC3801" w:rsidRDefault="00EC467F" w:rsidP="006643DD">
            <w:pPr>
              <w:pStyle w:val="TAL"/>
              <w:rPr>
                <w:lang w:eastAsia="zh-CN"/>
              </w:rPr>
            </w:pPr>
            <w:r w:rsidRPr="00BC3801">
              <w:rPr>
                <w:szCs w:val="22"/>
                <w:lang w:eastAsia="en-GB"/>
              </w:rPr>
              <w:t>SINR is applicable only for CONNECTED mode events.</w:t>
            </w:r>
          </w:p>
        </w:tc>
      </w:tr>
    </w:tbl>
    <w:p w14:paraId="12DB7C4F" w14:textId="77777777" w:rsidR="00EC467F" w:rsidRPr="00BC3801" w:rsidRDefault="00EC467F" w:rsidP="00EC467F"/>
    <w:p w14:paraId="7BA231B2" w14:textId="77777777" w:rsidR="00EC467F" w:rsidRDefault="00EC467F">
      <w:pPr>
        <w:overflowPunct/>
        <w:autoSpaceDE/>
        <w:autoSpaceDN/>
        <w:adjustRightInd/>
        <w:spacing w:after="0"/>
        <w:textAlignment w:val="auto"/>
        <w:rPr>
          <w:rFonts w:ascii="Arial" w:hAnsi="Arial"/>
          <w:sz w:val="24"/>
        </w:rPr>
      </w:pPr>
      <w:r>
        <w:lastRenderedPageBreak/>
        <w:br w:type="page"/>
      </w:r>
    </w:p>
    <w:p w14:paraId="702B1288" w14:textId="09F0F2E0" w:rsidR="00A66BA4" w:rsidRPr="00BC3801" w:rsidRDefault="00A66BA4" w:rsidP="00A66BA4">
      <w:pPr>
        <w:pStyle w:val="Heading4"/>
      </w:pPr>
      <w:r w:rsidRPr="00BC3801">
        <w:lastRenderedPageBreak/>
        <w:t>–</w:t>
      </w:r>
      <w:r w:rsidRPr="00BC3801">
        <w:tab/>
      </w:r>
      <w:r w:rsidRPr="00BC3801">
        <w:rPr>
          <w:i/>
        </w:rPr>
        <w:t>ServingCellConfig</w:t>
      </w:r>
      <w:bookmarkEnd w:id="92"/>
      <w:bookmarkEnd w:id="93"/>
    </w:p>
    <w:p w14:paraId="3F72CE9D" w14:textId="77777777" w:rsidR="00A66BA4" w:rsidRPr="00BC3801" w:rsidRDefault="00A66BA4" w:rsidP="00A66BA4">
      <w:r w:rsidRPr="00BC3801">
        <w:t xml:space="preserve">The IE </w:t>
      </w:r>
      <w:r w:rsidRPr="00BC3801">
        <w:rPr>
          <w:i/>
        </w:rPr>
        <w:t xml:space="preserve">ServingCellConfig </w:t>
      </w:r>
      <w:r w:rsidRPr="00BC3801">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326D2365" w14:textId="77777777" w:rsidR="00A66BA4" w:rsidRPr="00BC3801" w:rsidRDefault="00A66BA4" w:rsidP="00A66BA4">
      <w:pPr>
        <w:pStyle w:val="TH"/>
      </w:pPr>
      <w:r w:rsidRPr="00BC3801">
        <w:rPr>
          <w:bCs/>
          <w:i/>
          <w:iCs/>
        </w:rPr>
        <w:t xml:space="preserve">ServingCellConfig </w:t>
      </w:r>
      <w:r w:rsidRPr="00BC3801">
        <w:t>information element</w:t>
      </w:r>
    </w:p>
    <w:p w14:paraId="1FF3A2AD" w14:textId="77777777" w:rsidR="00A66BA4" w:rsidRPr="00BC3801" w:rsidRDefault="00A66BA4" w:rsidP="00A66BA4">
      <w:pPr>
        <w:pStyle w:val="PL"/>
        <w:rPr>
          <w:color w:val="808080"/>
        </w:rPr>
      </w:pPr>
      <w:r w:rsidRPr="00BC3801">
        <w:rPr>
          <w:color w:val="808080"/>
        </w:rPr>
        <w:t>-- ASN1START</w:t>
      </w:r>
    </w:p>
    <w:p w14:paraId="60B4772D" w14:textId="77777777" w:rsidR="00A66BA4" w:rsidRPr="00BC3801" w:rsidRDefault="00A66BA4" w:rsidP="00A66BA4">
      <w:pPr>
        <w:pStyle w:val="PL"/>
        <w:rPr>
          <w:color w:val="808080"/>
        </w:rPr>
      </w:pPr>
      <w:r w:rsidRPr="00BC3801">
        <w:rPr>
          <w:color w:val="808080"/>
        </w:rPr>
        <w:t>-- TAG-SERVINGCELLCONFIG-START</w:t>
      </w:r>
    </w:p>
    <w:p w14:paraId="064CD942" w14:textId="77777777" w:rsidR="00A66BA4" w:rsidRPr="00BC3801" w:rsidRDefault="00A66BA4" w:rsidP="00A66BA4">
      <w:pPr>
        <w:pStyle w:val="PL"/>
      </w:pPr>
    </w:p>
    <w:p w14:paraId="4D377FA2" w14:textId="77777777" w:rsidR="00A66BA4" w:rsidRPr="00BC3801" w:rsidRDefault="00A66BA4" w:rsidP="00A66BA4">
      <w:pPr>
        <w:pStyle w:val="PL"/>
      </w:pPr>
      <w:r w:rsidRPr="00BC3801">
        <w:t xml:space="preserve">ServingCellConfig ::=               </w:t>
      </w:r>
      <w:r w:rsidRPr="00BC3801">
        <w:rPr>
          <w:color w:val="993366"/>
        </w:rPr>
        <w:t>SEQUENCE</w:t>
      </w:r>
      <w:r w:rsidRPr="00BC3801">
        <w:t xml:space="preserve"> {</w:t>
      </w:r>
    </w:p>
    <w:p w14:paraId="65284EB4" w14:textId="77777777" w:rsidR="00A66BA4" w:rsidRPr="00BC3801" w:rsidRDefault="00A66BA4" w:rsidP="00A66BA4">
      <w:pPr>
        <w:pStyle w:val="PL"/>
        <w:rPr>
          <w:color w:val="808080"/>
        </w:rPr>
      </w:pPr>
      <w:r w:rsidRPr="00BC3801">
        <w:t xml:space="preserve">    tdd-UL-DL-ConfigurationDedicated    TDD-UL-DL-ConfigDedicated                                                </w:t>
      </w:r>
      <w:r w:rsidRPr="00BC3801">
        <w:rPr>
          <w:color w:val="993366"/>
        </w:rPr>
        <w:t>OPTIONAL</w:t>
      </w:r>
      <w:r w:rsidRPr="00BC3801">
        <w:t xml:space="preserve">,   </w:t>
      </w:r>
      <w:r w:rsidRPr="00BC3801">
        <w:rPr>
          <w:color w:val="808080"/>
        </w:rPr>
        <w:t>-- Cond TDD</w:t>
      </w:r>
    </w:p>
    <w:p w14:paraId="56603BF6" w14:textId="77777777" w:rsidR="00A66BA4" w:rsidRPr="00BC3801" w:rsidRDefault="00A66BA4" w:rsidP="00A66BA4">
      <w:pPr>
        <w:pStyle w:val="PL"/>
        <w:rPr>
          <w:color w:val="808080"/>
        </w:rPr>
      </w:pPr>
      <w:r w:rsidRPr="00BC3801">
        <w:t xml:space="preserve">    initialDownlinkBWP                  BWP-DownlinkDedicated                                                    </w:t>
      </w:r>
      <w:r w:rsidRPr="00BC3801">
        <w:rPr>
          <w:color w:val="993366"/>
        </w:rPr>
        <w:t>OPTIONAL</w:t>
      </w:r>
      <w:r w:rsidRPr="00BC3801">
        <w:t xml:space="preserve">,   </w:t>
      </w:r>
      <w:r w:rsidRPr="00BC3801">
        <w:rPr>
          <w:color w:val="808080"/>
        </w:rPr>
        <w:t>-- Need M</w:t>
      </w:r>
    </w:p>
    <w:p w14:paraId="44E92DC6" w14:textId="77777777" w:rsidR="00A66BA4" w:rsidRPr="00BC3801" w:rsidRDefault="00A66BA4" w:rsidP="00A66BA4">
      <w:pPr>
        <w:pStyle w:val="PL"/>
        <w:rPr>
          <w:color w:val="808080"/>
        </w:rPr>
      </w:pPr>
      <w:r w:rsidRPr="00BC3801">
        <w:t xml:space="preserve">    downlinkBWP-ToReleaseList           </w:t>
      </w:r>
      <w:r w:rsidRPr="00BC3801">
        <w:rPr>
          <w:color w:val="993366"/>
        </w:rPr>
        <w:t>SEQUENCE</w:t>
      </w:r>
      <w:r w:rsidRPr="00BC3801">
        <w:t xml:space="preserve"> (</w:t>
      </w:r>
      <w:r w:rsidRPr="00BC3801">
        <w:rPr>
          <w:color w:val="993366"/>
        </w:rPr>
        <w:t>SIZE</w:t>
      </w:r>
      <w:r w:rsidRPr="00BC3801">
        <w:t xml:space="preserve"> (1..maxNrofBWPs))</w:t>
      </w:r>
      <w:r w:rsidRPr="00BC3801">
        <w:rPr>
          <w:color w:val="993366"/>
        </w:rPr>
        <w:t xml:space="preserve"> OF</w:t>
      </w:r>
      <w:r w:rsidRPr="00BC3801">
        <w:t xml:space="preserve"> BWP-Id                               </w:t>
      </w:r>
      <w:r w:rsidRPr="00BC3801">
        <w:rPr>
          <w:color w:val="993366"/>
        </w:rPr>
        <w:t>OPTIONAL</w:t>
      </w:r>
      <w:r w:rsidRPr="00BC3801">
        <w:t xml:space="preserve">,   </w:t>
      </w:r>
      <w:r w:rsidRPr="00BC3801">
        <w:rPr>
          <w:color w:val="808080"/>
        </w:rPr>
        <w:t>-- Need N</w:t>
      </w:r>
    </w:p>
    <w:p w14:paraId="408DE3DD" w14:textId="77777777" w:rsidR="00A66BA4" w:rsidRPr="00BC3801" w:rsidRDefault="00A66BA4" w:rsidP="00A66BA4">
      <w:pPr>
        <w:pStyle w:val="PL"/>
        <w:rPr>
          <w:color w:val="808080"/>
        </w:rPr>
      </w:pPr>
      <w:r w:rsidRPr="00BC3801">
        <w:t xml:space="preserve">    downlinkBWP-ToAddModList            </w:t>
      </w:r>
      <w:r w:rsidRPr="00BC3801">
        <w:rPr>
          <w:color w:val="993366"/>
        </w:rPr>
        <w:t>SEQUENCE</w:t>
      </w:r>
      <w:r w:rsidRPr="00BC3801">
        <w:t xml:space="preserve"> (</w:t>
      </w:r>
      <w:r w:rsidRPr="00BC3801">
        <w:rPr>
          <w:color w:val="993366"/>
        </w:rPr>
        <w:t>SIZE</w:t>
      </w:r>
      <w:r w:rsidRPr="00BC3801">
        <w:t xml:space="preserve"> (1..maxNrofBWPs))</w:t>
      </w:r>
      <w:r w:rsidRPr="00BC3801">
        <w:rPr>
          <w:color w:val="993366"/>
        </w:rPr>
        <w:t xml:space="preserve"> OF</w:t>
      </w:r>
      <w:r w:rsidRPr="00BC3801">
        <w:t xml:space="preserve"> BWP-Downlink                         </w:t>
      </w:r>
      <w:r w:rsidRPr="00BC3801">
        <w:rPr>
          <w:color w:val="993366"/>
        </w:rPr>
        <w:t>OPTIONAL</w:t>
      </w:r>
      <w:r w:rsidRPr="00BC3801">
        <w:t xml:space="preserve">,   </w:t>
      </w:r>
      <w:r w:rsidRPr="00BC3801">
        <w:rPr>
          <w:color w:val="808080"/>
        </w:rPr>
        <w:t>-- Need N</w:t>
      </w:r>
    </w:p>
    <w:p w14:paraId="1E6B7472" w14:textId="77777777" w:rsidR="00A66BA4" w:rsidRPr="00BC3801" w:rsidRDefault="00A66BA4" w:rsidP="00A66BA4">
      <w:pPr>
        <w:pStyle w:val="PL"/>
        <w:rPr>
          <w:color w:val="808080"/>
        </w:rPr>
      </w:pPr>
      <w:r w:rsidRPr="00BC3801">
        <w:t xml:space="preserve">    firstActiveDownlinkBWP-Id           BWP-Id                                                                   </w:t>
      </w:r>
      <w:r w:rsidRPr="00BC3801">
        <w:rPr>
          <w:color w:val="993366"/>
        </w:rPr>
        <w:t>OPTIONAL</w:t>
      </w:r>
      <w:r w:rsidRPr="00BC3801">
        <w:t xml:space="preserve">,   </w:t>
      </w:r>
      <w:r w:rsidRPr="00BC3801">
        <w:rPr>
          <w:color w:val="808080"/>
        </w:rPr>
        <w:t>-- Cond SyncAndCellAdd</w:t>
      </w:r>
    </w:p>
    <w:p w14:paraId="1B5F071E" w14:textId="77777777" w:rsidR="00A66BA4" w:rsidRPr="00BC3801" w:rsidRDefault="00A66BA4" w:rsidP="00A66BA4">
      <w:pPr>
        <w:pStyle w:val="PL"/>
      </w:pPr>
      <w:r w:rsidRPr="00BC3801">
        <w:t xml:space="preserve">    bwp-InactivityTimer                 </w:t>
      </w:r>
      <w:r w:rsidRPr="00BC3801">
        <w:rPr>
          <w:color w:val="993366"/>
        </w:rPr>
        <w:t>ENUMERATED</w:t>
      </w:r>
      <w:r w:rsidRPr="00BC3801">
        <w:t xml:space="preserve"> {ms2, ms3, ms4, ms5, ms6, ms8, ms10, ms20, ms30,</w:t>
      </w:r>
    </w:p>
    <w:p w14:paraId="27A0CB3D" w14:textId="77777777" w:rsidR="00A66BA4" w:rsidRPr="00BC3801" w:rsidRDefault="00A66BA4" w:rsidP="00A66BA4">
      <w:pPr>
        <w:pStyle w:val="PL"/>
      </w:pPr>
      <w:r w:rsidRPr="00BC3801">
        <w:t xml:space="preserve">                                                    ms40,ms50, ms60, ms80,ms100, ms200,ms300, ms500,</w:t>
      </w:r>
    </w:p>
    <w:p w14:paraId="5EA1A59F" w14:textId="77777777" w:rsidR="00A66BA4" w:rsidRPr="00BC3801" w:rsidRDefault="00A66BA4" w:rsidP="00A66BA4">
      <w:pPr>
        <w:pStyle w:val="PL"/>
      </w:pPr>
      <w:r w:rsidRPr="00BC3801">
        <w:t xml:space="preserve">                                                    ms750, ms1280, ms1920, ms2560, spare10, spare9, spare8,</w:t>
      </w:r>
    </w:p>
    <w:p w14:paraId="7A5BA305" w14:textId="77777777" w:rsidR="00A66BA4" w:rsidRPr="00BC3801" w:rsidRDefault="00A66BA4" w:rsidP="00A66BA4">
      <w:pPr>
        <w:pStyle w:val="PL"/>
        <w:rPr>
          <w:color w:val="808080"/>
        </w:rPr>
      </w:pPr>
      <w:r w:rsidRPr="00BC3801">
        <w:t xml:space="preserve">                                                    spare7, spare6, spare5, spare4, spare3, spare2, spare1 }    </w:t>
      </w:r>
      <w:r w:rsidRPr="00BC3801">
        <w:rPr>
          <w:color w:val="993366"/>
        </w:rPr>
        <w:t>OPTIONAL</w:t>
      </w:r>
      <w:r w:rsidRPr="00BC3801">
        <w:t xml:space="preserve">,   </w:t>
      </w:r>
      <w:r w:rsidRPr="00BC3801">
        <w:rPr>
          <w:color w:val="808080"/>
        </w:rPr>
        <w:t>--Need R</w:t>
      </w:r>
    </w:p>
    <w:p w14:paraId="2889E3FD" w14:textId="77777777" w:rsidR="00A66BA4" w:rsidRPr="00BC3801" w:rsidRDefault="00A66BA4" w:rsidP="00A66BA4">
      <w:pPr>
        <w:pStyle w:val="PL"/>
        <w:rPr>
          <w:color w:val="808080"/>
        </w:rPr>
      </w:pPr>
      <w:r w:rsidRPr="00BC3801">
        <w:t xml:space="preserve">    defaultDownlinkBWP-Id               BWP-Id                                                                  </w:t>
      </w:r>
      <w:r w:rsidRPr="00BC3801">
        <w:rPr>
          <w:color w:val="993366"/>
        </w:rPr>
        <w:t>OPTIONAL</w:t>
      </w:r>
      <w:r w:rsidRPr="00BC3801">
        <w:t xml:space="preserve">,   </w:t>
      </w:r>
      <w:r w:rsidRPr="00BC3801">
        <w:rPr>
          <w:color w:val="808080"/>
        </w:rPr>
        <w:t>-- Need S</w:t>
      </w:r>
    </w:p>
    <w:p w14:paraId="4CFC2D69" w14:textId="77777777" w:rsidR="00A66BA4" w:rsidRPr="00BC3801" w:rsidRDefault="00A66BA4" w:rsidP="00A66BA4">
      <w:pPr>
        <w:pStyle w:val="PL"/>
        <w:rPr>
          <w:color w:val="808080"/>
        </w:rPr>
      </w:pPr>
      <w:r w:rsidRPr="00BC3801">
        <w:t xml:space="preserve">    uplinkConfig                        UplinkConfig                                                            </w:t>
      </w:r>
      <w:r w:rsidRPr="00BC3801">
        <w:rPr>
          <w:color w:val="993366"/>
        </w:rPr>
        <w:t>OPTIONAL</w:t>
      </w:r>
      <w:r w:rsidRPr="00BC3801">
        <w:t xml:space="preserve">,   </w:t>
      </w:r>
      <w:r w:rsidRPr="00BC3801">
        <w:rPr>
          <w:color w:val="808080"/>
        </w:rPr>
        <w:t>-- Need M</w:t>
      </w:r>
    </w:p>
    <w:p w14:paraId="01670072" w14:textId="77777777" w:rsidR="00A66BA4" w:rsidRPr="00BC3801" w:rsidRDefault="00A66BA4" w:rsidP="00A66BA4">
      <w:pPr>
        <w:pStyle w:val="PL"/>
        <w:rPr>
          <w:color w:val="808080"/>
        </w:rPr>
      </w:pPr>
      <w:r w:rsidRPr="00BC3801">
        <w:t xml:space="preserve">    supplementaryUplink                 UplinkConfig                                                            </w:t>
      </w:r>
      <w:r w:rsidRPr="00BC3801">
        <w:rPr>
          <w:color w:val="993366"/>
        </w:rPr>
        <w:t>OPTIONAL</w:t>
      </w:r>
      <w:r w:rsidRPr="00BC3801">
        <w:t xml:space="preserve">,   </w:t>
      </w:r>
      <w:r w:rsidRPr="00BC3801">
        <w:rPr>
          <w:color w:val="808080"/>
        </w:rPr>
        <w:t>-- Need M</w:t>
      </w:r>
    </w:p>
    <w:p w14:paraId="6788CD15" w14:textId="77777777" w:rsidR="00A66BA4" w:rsidRPr="00BC3801" w:rsidRDefault="00A66BA4" w:rsidP="00A66BA4">
      <w:pPr>
        <w:pStyle w:val="PL"/>
        <w:rPr>
          <w:color w:val="808080"/>
        </w:rPr>
      </w:pPr>
      <w:r w:rsidRPr="00BC3801">
        <w:t xml:space="preserve">    pdcch-ServingCellConfig             SetupRelease { PDCCH-ServingCellConfig }                                </w:t>
      </w:r>
      <w:r w:rsidRPr="00BC3801">
        <w:rPr>
          <w:color w:val="993366"/>
        </w:rPr>
        <w:t>OPTIONAL</w:t>
      </w:r>
      <w:r w:rsidRPr="00BC3801">
        <w:t xml:space="preserve">,   </w:t>
      </w:r>
      <w:r w:rsidRPr="00BC3801">
        <w:rPr>
          <w:color w:val="808080"/>
        </w:rPr>
        <w:t>-- Need M</w:t>
      </w:r>
    </w:p>
    <w:p w14:paraId="06309D43" w14:textId="77777777" w:rsidR="00A66BA4" w:rsidRPr="00BC3801" w:rsidRDefault="00A66BA4" w:rsidP="00A66BA4">
      <w:pPr>
        <w:pStyle w:val="PL"/>
        <w:rPr>
          <w:color w:val="808080"/>
        </w:rPr>
      </w:pPr>
      <w:r w:rsidRPr="00BC3801">
        <w:t xml:space="preserve">    pdsch-ServingCellConfig             SetupRelease { PDSCH-ServingCellConfig }                                </w:t>
      </w:r>
      <w:r w:rsidRPr="00BC3801">
        <w:rPr>
          <w:color w:val="993366"/>
        </w:rPr>
        <w:t>OPTIONAL</w:t>
      </w:r>
      <w:r w:rsidRPr="00BC3801">
        <w:t xml:space="preserve">,   </w:t>
      </w:r>
      <w:r w:rsidRPr="00BC3801">
        <w:rPr>
          <w:color w:val="808080"/>
        </w:rPr>
        <w:t>-- Need M</w:t>
      </w:r>
    </w:p>
    <w:p w14:paraId="120DD13C" w14:textId="77777777" w:rsidR="00A66BA4" w:rsidRPr="00BC3801" w:rsidRDefault="00A66BA4" w:rsidP="00A66BA4">
      <w:pPr>
        <w:pStyle w:val="PL"/>
        <w:rPr>
          <w:color w:val="808080"/>
        </w:rPr>
      </w:pPr>
      <w:r w:rsidRPr="00BC3801">
        <w:t xml:space="preserve">    csi-MeasConfig                      SetupRelease { CSI-MeasConfig }                                         </w:t>
      </w:r>
      <w:r w:rsidRPr="00BC3801">
        <w:rPr>
          <w:color w:val="993366"/>
        </w:rPr>
        <w:t>OPTIONAL</w:t>
      </w:r>
      <w:r w:rsidRPr="00BC3801">
        <w:t xml:space="preserve">,   </w:t>
      </w:r>
      <w:r w:rsidRPr="00BC3801">
        <w:rPr>
          <w:color w:val="808080"/>
        </w:rPr>
        <w:t>-- Need M</w:t>
      </w:r>
    </w:p>
    <w:p w14:paraId="37209F9F" w14:textId="77777777" w:rsidR="00A66BA4" w:rsidRPr="00BC3801" w:rsidRDefault="00A66BA4" w:rsidP="00A66BA4">
      <w:pPr>
        <w:pStyle w:val="PL"/>
      </w:pPr>
      <w:r w:rsidRPr="00BC3801">
        <w:t xml:space="preserve">    sCellDeactivationTimer              </w:t>
      </w:r>
      <w:r w:rsidRPr="00BC3801">
        <w:rPr>
          <w:color w:val="993366"/>
        </w:rPr>
        <w:t>ENUMERATED</w:t>
      </w:r>
      <w:r w:rsidRPr="00BC3801">
        <w:t xml:space="preserve"> {ms20, ms40, ms80, ms160, ms200, ms240,</w:t>
      </w:r>
    </w:p>
    <w:p w14:paraId="799872C5" w14:textId="77777777" w:rsidR="00A66BA4" w:rsidRPr="00BC3801" w:rsidRDefault="00A66BA4" w:rsidP="00A66BA4">
      <w:pPr>
        <w:pStyle w:val="PL"/>
      </w:pPr>
      <w:r w:rsidRPr="00BC3801">
        <w:t xml:space="preserve">                                                    ms320, ms400, ms480, ms520, ms640, ms720,</w:t>
      </w:r>
    </w:p>
    <w:p w14:paraId="6877F1DD" w14:textId="77777777" w:rsidR="00A66BA4" w:rsidRPr="00BC3801" w:rsidRDefault="00A66BA4" w:rsidP="00A66BA4">
      <w:pPr>
        <w:pStyle w:val="PL"/>
        <w:rPr>
          <w:color w:val="808080"/>
        </w:rPr>
      </w:pPr>
      <w:r w:rsidRPr="00BC3801">
        <w:t xml:space="preserve">                                                    ms840, ms1280, spare2,spare1}       </w:t>
      </w:r>
      <w:r w:rsidRPr="00BC3801">
        <w:rPr>
          <w:color w:val="993366"/>
        </w:rPr>
        <w:t>OPTIONAL</w:t>
      </w:r>
      <w:r w:rsidRPr="00BC3801">
        <w:t xml:space="preserve">,   </w:t>
      </w:r>
      <w:r w:rsidRPr="00BC3801">
        <w:rPr>
          <w:color w:val="808080"/>
        </w:rPr>
        <w:t>-- Cond ServingCellWithoutPUCCH</w:t>
      </w:r>
    </w:p>
    <w:p w14:paraId="5C86A6B1" w14:textId="77777777" w:rsidR="00A66BA4" w:rsidRPr="00BC3801" w:rsidRDefault="00A66BA4" w:rsidP="00A66BA4">
      <w:pPr>
        <w:pStyle w:val="PL"/>
        <w:rPr>
          <w:color w:val="808080"/>
        </w:rPr>
      </w:pPr>
      <w:r w:rsidRPr="00BC3801">
        <w:t xml:space="preserve">    crossCarrierSchedulingConfig        CrossCarrierSchedulingConfig                                            </w:t>
      </w:r>
      <w:r w:rsidRPr="00BC3801">
        <w:rPr>
          <w:color w:val="993366"/>
        </w:rPr>
        <w:t>OPTIONAL</w:t>
      </w:r>
      <w:r w:rsidRPr="00BC3801">
        <w:t xml:space="preserve">,   </w:t>
      </w:r>
      <w:r w:rsidRPr="00BC3801">
        <w:rPr>
          <w:color w:val="808080"/>
        </w:rPr>
        <w:t>-- Need M</w:t>
      </w:r>
    </w:p>
    <w:p w14:paraId="34B5B45C" w14:textId="77777777" w:rsidR="00A66BA4" w:rsidRPr="00BC3801" w:rsidRDefault="00A66BA4" w:rsidP="00A66BA4">
      <w:pPr>
        <w:pStyle w:val="PL"/>
      </w:pPr>
      <w:r w:rsidRPr="00BC3801">
        <w:t xml:space="preserve">    tag-Id                              TAG-Id,</w:t>
      </w:r>
    </w:p>
    <w:p w14:paraId="39D50204" w14:textId="77777777" w:rsidR="00A66BA4" w:rsidRPr="00BC3801" w:rsidRDefault="00A66BA4" w:rsidP="00A66BA4">
      <w:pPr>
        <w:pStyle w:val="PL"/>
        <w:rPr>
          <w:color w:val="808080"/>
        </w:rPr>
      </w:pPr>
      <w:r w:rsidRPr="00BC3801">
        <w:t xml:space="preserve">    dummy1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3BBB3011" w14:textId="77777777" w:rsidR="00A66BA4" w:rsidRPr="00BC3801" w:rsidRDefault="00A66BA4" w:rsidP="00A66BA4">
      <w:pPr>
        <w:pStyle w:val="PL"/>
        <w:rPr>
          <w:color w:val="808080"/>
        </w:rPr>
      </w:pPr>
      <w:r w:rsidRPr="00BC3801">
        <w:t xml:space="preserve">    pathlossReferenceLinking            </w:t>
      </w:r>
      <w:r w:rsidRPr="00BC3801">
        <w:rPr>
          <w:color w:val="993366"/>
        </w:rPr>
        <w:t>ENUMERATED</w:t>
      </w:r>
      <w:r w:rsidRPr="00BC3801">
        <w:t xml:space="preserve"> {spCell, sCell}                                              </w:t>
      </w:r>
      <w:r w:rsidRPr="00BC3801">
        <w:rPr>
          <w:color w:val="993366"/>
        </w:rPr>
        <w:t>OPTIONAL</w:t>
      </w:r>
      <w:r w:rsidRPr="00BC3801">
        <w:t xml:space="preserve">,   </w:t>
      </w:r>
      <w:r w:rsidRPr="00BC3801">
        <w:rPr>
          <w:color w:val="808080"/>
        </w:rPr>
        <w:t>-- Cond SCellOnly</w:t>
      </w:r>
    </w:p>
    <w:p w14:paraId="172FC323" w14:textId="77777777" w:rsidR="00A66BA4" w:rsidRPr="00BC3801" w:rsidRDefault="00A66BA4" w:rsidP="00A66BA4">
      <w:pPr>
        <w:pStyle w:val="PL"/>
        <w:rPr>
          <w:color w:val="808080"/>
        </w:rPr>
      </w:pPr>
      <w:r w:rsidRPr="00BC3801">
        <w:t xml:space="preserve">    servingCellMO                       MeasObjectId                                                            </w:t>
      </w:r>
      <w:r w:rsidRPr="00BC3801">
        <w:rPr>
          <w:color w:val="993366"/>
        </w:rPr>
        <w:t>OPTIONAL</w:t>
      </w:r>
      <w:r w:rsidRPr="00BC3801">
        <w:t xml:space="preserve">,   </w:t>
      </w:r>
      <w:r w:rsidRPr="00BC3801">
        <w:rPr>
          <w:color w:val="808080"/>
        </w:rPr>
        <w:t>-- Cond MeasObject</w:t>
      </w:r>
    </w:p>
    <w:p w14:paraId="1E5DC9B8" w14:textId="77777777" w:rsidR="00A66BA4" w:rsidRPr="00BC3801" w:rsidRDefault="00A66BA4" w:rsidP="00A66BA4">
      <w:pPr>
        <w:pStyle w:val="PL"/>
      </w:pPr>
      <w:r w:rsidRPr="00BC3801">
        <w:t xml:space="preserve">    ...,</w:t>
      </w:r>
    </w:p>
    <w:p w14:paraId="0F104D92" w14:textId="77777777" w:rsidR="00A66BA4" w:rsidRPr="00BC3801" w:rsidRDefault="00A66BA4" w:rsidP="00A66BA4">
      <w:pPr>
        <w:pStyle w:val="PL"/>
        <w:rPr>
          <w:rFonts w:eastAsia="SimSun"/>
        </w:rPr>
      </w:pPr>
      <w:r w:rsidRPr="00BC3801">
        <w:t xml:space="preserve">    </w:t>
      </w:r>
      <w:r w:rsidRPr="00BC3801">
        <w:rPr>
          <w:rFonts w:eastAsia="SimSun"/>
        </w:rPr>
        <w:t>[[</w:t>
      </w:r>
    </w:p>
    <w:p w14:paraId="7F7C9694" w14:textId="77777777" w:rsidR="00A66BA4" w:rsidRPr="00BC3801" w:rsidRDefault="00A66BA4" w:rsidP="00A66BA4">
      <w:pPr>
        <w:pStyle w:val="PL"/>
        <w:rPr>
          <w:color w:val="808080"/>
        </w:rPr>
      </w:pPr>
      <w:r w:rsidRPr="00BC3801">
        <w:t xml:space="preserve">    lte-CRS-ToMatchAround               SetupRelease { RateMatchPatternLTE-CRS }                                </w:t>
      </w:r>
      <w:r w:rsidRPr="00BC3801">
        <w:rPr>
          <w:color w:val="993366"/>
        </w:rPr>
        <w:t>OPTIONAL</w:t>
      </w:r>
      <w:r w:rsidRPr="00BC3801">
        <w:t xml:space="preserve">,   </w:t>
      </w:r>
      <w:r w:rsidRPr="00BC3801">
        <w:rPr>
          <w:color w:val="808080"/>
        </w:rPr>
        <w:t>-- Need M</w:t>
      </w:r>
    </w:p>
    <w:p w14:paraId="69A9A2F9" w14:textId="77777777" w:rsidR="00A66BA4" w:rsidRPr="00BC3801" w:rsidRDefault="00A66BA4" w:rsidP="00A66BA4">
      <w:pPr>
        <w:pStyle w:val="PL"/>
        <w:rPr>
          <w:color w:val="808080"/>
        </w:rPr>
      </w:pPr>
      <w:r w:rsidRPr="00BC3801">
        <w:t xml:space="preserve">    rateMatchPatternToAddModList        </w:t>
      </w:r>
      <w:r w:rsidRPr="00BC3801">
        <w:rPr>
          <w:color w:val="993366"/>
        </w:rPr>
        <w:t>SEQUENCE</w:t>
      </w:r>
      <w:r w:rsidRPr="00BC3801">
        <w:t xml:space="preserve"> (</w:t>
      </w:r>
      <w:r w:rsidRPr="00BC3801">
        <w:rPr>
          <w:color w:val="993366"/>
        </w:rPr>
        <w:t>SIZE</w:t>
      </w:r>
      <w:r w:rsidRPr="00BC3801">
        <w:t xml:space="preserve"> (1..maxNrofRateMatchPatterns))</w:t>
      </w:r>
      <w:r w:rsidRPr="00BC3801">
        <w:rPr>
          <w:color w:val="993366"/>
        </w:rPr>
        <w:t xml:space="preserve"> OF</w:t>
      </w:r>
      <w:r w:rsidRPr="00BC3801">
        <w:t xml:space="preserve"> RateMatchPattern       </w:t>
      </w:r>
      <w:r w:rsidRPr="00BC3801">
        <w:rPr>
          <w:color w:val="993366"/>
        </w:rPr>
        <w:t>OPTIONAL</w:t>
      </w:r>
      <w:r w:rsidRPr="00BC3801">
        <w:t xml:space="preserve">,   </w:t>
      </w:r>
      <w:r w:rsidRPr="00BC3801">
        <w:rPr>
          <w:color w:val="808080"/>
        </w:rPr>
        <w:t>-- Need N</w:t>
      </w:r>
    </w:p>
    <w:p w14:paraId="2BDE2A5C" w14:textId="77777777" w:rsidR="00A66BA4" w:rsidRPr="00BC3801" w:rsidRDefault="00A66BA4" w:rsidP="00A66BA4">
      <w:pPr>
        <w:pStyle w:val="PL"/>
        <w:rPr>
          <w:color w:val="808080"/>
        </w:rPr>
      </w:pPr>
      <w:r w:rsidRPr="00BC3801">
        <w:t xml:space="preserve">    rateMatchPatternToReleaseList       </w:t>
      </w:r>
      <w:r w:rsidRPr="00BC3801">
        <w:rPr>
          <w:color w:val="993366"/>
        </w:rPr>
        <w:t>SEQUENCE</w:t>
      </w:r>
      <w:r w:rsidRPr="00BC3801">
        <w:t xml:space="preserve"> (</w:t>
      </w:r>
      <w:r w:rsidRPr="00BC3801">
        <w:rPr>
          <w:color w:val="993366"/>
        </w:rPr>
        <w:t>SIZE</w:t>
      </w:r>
      <w:r w:rsidRPr="00BC3801">
        <w:t xml:space="preserve"> (1..maxNrofRateMatchPatterns))</w:t>
      </w:r>
      <w:r w:rsidRPr="00BC3801">
        <w:rPr>
          <w:color w:val="993366"/>
        </w:rPr>
        <w:t xml:space="preserve"> OF</w:t>
      </w:r>
      <w:r w:rsidRPr="00BC3801">
        <w:t xml:space="preserve"> RateMatchPatternId     </w:t>
      </w:r>
      <w:r w:rsidRPr="00BC3801">
        <w:rPr>
          <w:color w:val="993366"/>
        </w:rPr>
        <w:t>OPTIONAL</w:t>
      </w:r>
      <w:r w:rsidRPr="00BC3801">
        <w:t xml:space="preserve">,   </w:t>
      </w:r>
      <w:r w:rsidRPr="00BC3801">
        <w:rPr>
          <w:color w:val="808080"/>
        </w:rPr>
        <w:t>-- Need N</w:t>
      </w:r>
    </w:p>
    <w:p w14:paraId="050BE796" w14:textId="77777777" w:rsidR="00A66BA4" w:rsidRPr="00BC3801" w:rsidRDefault="00A66BA4" w:rsidP="00A66BA4">
      <w:pPr>
        <w:pStyle w:val="PL"/>
        <w:rPr>
          <w:color w:val="808080"/>
        </w:rPr>
      </w:pPr>
      <w:r w:rsidRPr="00BC3801">
        <w:t xml:space="preserve">    downlinkChannelBW-PerSCS-List       </w:t>
      </w:r>
      <w:r w:rsidRPr="00BC3801">
        <w:rPr>
          <w:color w:val="993366"/>
        </w:rPr>
        <w:t>SEQUENCE</w:t>
      </w:r>
      <w:r w:rsidRPr="00BC3801">
        <w:t xml:space="preserve"> (</w:t>
      </w:r>
      <w:r w:rsidRPr="00BC3801">
        <w:rPr>
          <w:color w:val="993366"/>
        </w:rPr>
        <w:t>SIZE</w:t>
      </w:r>
      <w:r w:rsidRPr="00BC3801">
        <w:t xml:space="preserve"> (1..maxSCSs))</w:t>
      </w:r>
      <w:r w:rsidRPr="00BC3801">
        <w:rPr>
          <w:color w:val="993366"/>
        </w:rPr>
        <w:t xml:space="preserve"> OF</w:t>
      </w:r>
      <w:r w:rsidRPr="00BC3801">
        <w:t xml:space="preserve"> SCS-SpecificCarrier                     </w:t>
      </w:r>
      <w:r w:rsidRPr="00BC3801">
        <w:rPr>
          <w:color w:val="993366"/>
        </w:rPr>
        <w:t>OPTIONAL</w:t>
      </w:r>
      <w:r w:rsidRPr="00BC3801">
        <w:t xml:space="preserve">    </w:t>
      </w:r>
      <w:r w:rsidRPr="00BC3801">
        <w:rPr>
          <w:color w:val="808080"/>
        </w:rPr>
        <w:t>-- Need S</w:t>
      </w:r>
    </w:p>
    <w:p w14:paraId="34C02901" w14:textId="77777777" w:rsidR="00A66BA4" w:rsidRPr="00BC3801" w:rsidRDefault="00A66BA4" w:rsidP="00A66BA4">
      <w:pPr>
        <w:pStyle w:val="PL"/>
        <w:rPr>
          <w:rFonts w:eastAsia="SimSun"/>
        </w:rPr>
      </w:pPr>
      <w:r w:rsidRPr="00BC3801">
        <w:t xml:space="preserve">    </w:t>
      </w:r>
      <w:r w:rsidRPr="00BC3801">
        <w:rPr>
          <w:rFonts w:eastAsia="SimSun"/>
        </w:rPr>
        <w:t>]],</w:t>
      </w:r>
    </w:p>
    <w:p w14:paraId="4AF1D817" w14:textId="77777777" w:rsidR="00A66BA4" w:rsidRPr="00BC3801" w:rsidRDefault="00A66BA4" w:rsidP="00A66BA4">
      <w:pPr>
        <w:pStyle w:val="PL"/>
        <w:rPr>
          <w:rFonts w:eastAsia="SimSun"/>
        </w:rPr>
      </w:pPr>
      <w:r w:rsidRPr="00BC3801">
        <w:t xml:space="preserve">    </w:t>
      </w:r>
      <w:r w:rsidRPr="00BC3801">
        <w:rPr>
          <w:rFonts w:eastAsia="SimSun"/>
        </w:rPr>
        <w:t>[[</w:t>
      </w:r>
    </w:p>
    <w:p w14:paraId="3AFBC432" w14:textId="77777777" w:rsidR="00A66BA4" w:rsidRPr="00BC3801" w:rsidRDefault="00A66BA4" w:rsidP="00A66BA4">
      <w:pPr>
        <w:pStyle w:val="PL"/>
        <w:rPr>
          <w:rFonts w:eastAsia="SimSun"/>
          <w:color w:val="808080"/>
        </w:rPr>
      </w:pPr>
      <w:r w:rsidRPr="00BC3801">
        <w:t xml:space="preserve">    supplementaryUplinkRelease-r16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N</w:t>
      </w:r>
    </w:p>
    <w:p w14:paraId="67A283D5" w14:textId="77777777" w:rsidR="00A66BA4" w:rsidRPr="00BC3801" w:rsidRDefault="00A66BA4" w:rsidP="00A66BA4">
      <w:pPr>
        <w:pStyle w:val="PL"/>
        <w:rPr>
          <w:color w:val="808080"/>
        </w:rPr>
      </w:pPr>
      <w:r w:rsidRPr="00BC3801">
        <w:t xml:space="preserve">    tdd-UL-DL-ConfigurationDedicated-IAB-MT-r16    TDD-UL-DL-ConfigDedicated-IAB-MT-r16                         </w:t>
      </w:r>
      <w:r w:rsidRPr="00BC3801">
        <w:rPr>
          <w:color w:val="993366"/>
        </w:rPr>
        <w:t>OPTIONAL</w:t>
      </w:r>
      <w:r w:rsidRPr="00BC3801">
        <w:t xml:space="preserve">,   </w:t>
      </w:r>
      <w:r w:rsidRPr="00BC3801">
        <w:rPr>
          <w:color w:val="808080"/>
        </w:rPr>
        <w:t>-- Cond TDD_IAB</w:t>
      </w:r>
    </w:p>
    <w:p w14:paraId="60A88221" w14:textId="77777777" w:rsidR="00A66BA4" w:rsidRPr="00BC3801" w:rsidRDefault="00A66BA4" w:rsidP="00A66BA4">
      <w:pPr>
        <w:pStyle w:val="PL"/>
        <w:rPr>
          <w:color w:val="808080"/>
        </w:rPr>
      </w:pPr>
      <w:r w:rsidRPr="00BC3801">
        <w:t xml:space="preserve">    dormantBWP-Config-r16               SetupRelease { DormantBWP-Config-r16 }                                  </w:t>
      </w:r>
      <w:r w:rsidRPr="00BC3801">
        <w:rPr>
          <w:color w:val="993366"/>
        </w:rPr>
        <w:t>OPTIONAL</w:t>
      </w:r>
      <w:r w:rsidRPr="00BC3801">
        <w:t xml:space="preserve">,   </w:t>
      </w:r>
      <w:r w:rsidRPr="00BC3801">
        <w:rPr>
          <w:color w:val="808080"/>
        </w:rPr>
        <w:t>-- Need M</w:t>
      </w:r>
    </w:p>
    <w:p w14:paraId="3B952094" w14:textId="77777777" w:rsidR="00A66BA4" w:rsidRPr="00BC3801" w:rsidRDefault="00A66BA4" w:rsidP="00A66BA4">
      <w:pPr>
        <w:pStyle w:val="PL"/>
      </w:pPr>
      <w:r w:rsidRPr="00BC3801">
        <w:t xml:space="preserve">    ca-SlotOffset-r16                   </w:t>
      </w:r>
      <w:r w:rsidRPr="00BC3801">
        <w:rPr>
          <w:color w:val="993366"/>
        </w:rPr>
        <w:t>CHOICE</w:t>
      </w:r>
      <w:r w:rsidRPr="00BC3801">
        <w:t xml:space="preserve"> {</w:t>
      </w:r>
    </w:p>
    <w:p w14:paraId="630F9984" w14:textId="77777777" w:rsidR="00A66BA4" w:rsidRPr="00BC3801" w:rsidRDefault="00A66BA4" w:rsidP="00A66BA4">
      <w:pPr>
        <w:pStyle w:val="PL"/>
      </w:pPr>
      <w:r w:rsidRPr="00BC3801">
        <w:t xml:space="preserve">        refSCS15kHz                         </w:t>
      </w:r>
      <w:r w:rsidRPr="00BC3801">
        <w:rPr>
          <w:color w:val="993366"/>
        </w:rPr>
        <w:t>INTEGER</w:t>
      </w:r>
      <w:r w:rsidRPr="00BC3801">
        <w:t xml:space="preserve"> (-2..2),</w:t>
      </w:r>
    </w:p>
    <w:p w14:paraId="68814F4B" w14:textId="77777777" w:rsidR="00A66BA4" w:rsidRPr="00BC3801" w:rsidRDefault="00A66BA4" w:rsidP="00A66BA4">
      <w:pPr>
        <w:pStyle w:val="PL"/>
      </w:pPr>
      <w:r w:rsidRPr="00BC3801">
        <w:t xml:space="preserve">        refSCS30KHz                         </w:t>
      </w:r>
      <w:r w:rsidRPr="00BC3801">
        <w:rPr>
          <w:color w:val="993366"/>
        </w:rPr>
        <w:t>INTEGER</w:t>
      </w:r>
      <w:r w:rsidRPr="00BC3801">
        <w:t xml:space="preserve"> (-5..5),</w:t>
      </w:r>
    </w:p>
    <w:p w14:paraId="43CBD121" w14:textId="77777777" w:rsidR="00A66BA4" w:rsidRPr="00BC3801" w:rsidRDefault="00A66BA4" w:rsidP="00A66BA4">
      <w:pPr>
        <w:pStyle w:val="PL"/>
      </w:pPr>
      <w:r w:rsidRPr="00BC3801">
        <w:lastRenderedPageBreak/>
        <w:t xml:space="preserve">        refSCS60KHz                         </w:t>
      </w:r>
      <w:r w:rsidRPr="00BC3801">
        <w:rPr>
          <w:color w:val="993366"/>
        </w:rPr>
        <w:t>INTEGER</w:t>
      </w:r>
      <w:r w:rsidRPr="00BC3801">
        <w:t xml:space="preserve"> (-10..10),</w:t>
      </w:r>
    </w:p>
    <w:p w14:paraId="7D22B381" w14:textId="77777777" w:rsidR="00A66BA4" w:rsidRPr="00BC3801" w:rsidRDefault="00A66BA4" w:rsidP="00A66BA4">
      <w:pPr>
        <w:pStyle w:val="PL"/>
      </w:pPr>
      <w:r w:rsidRPr="00BC3801">
        <w:t xml:space="preserve">        refSCS120KHz                        </w:t>
      </w:r>
      <w:r w:rsidRPr="00BC3801">
        <w:rPr>
          <w:color w:val="993366"/>
        </w:rPr>
        <w:t>INTEGER</w:t>
      </w:r>
      <w:r w:rsidRPr="00BC3801">
        <w:t xml:space="preserve"> (-20..20)</w:t>
      </w:r>
    </w:p>
    <w:p w14:paraId="374D57DF" w14:textId="77777777" w:rsidR="00A66BA4" w:rsidRPr="00BC3801" w:rsidRDefault="00A66BA4" w:rsidP="00A66BA4">
      <w:pPr>
        <w:pStyle w:val="PL"/>
        <w:rPr>
          <w:color w:val="808080"/>
        </w:rPr>
      </w:pPr>
      <w:r w:rsidRPr="00BC3801">
        <w:t xml:space="preserve">    }                                                                                                           </w:t>
      </w:r>
      <w:r w:rsidRPr="00BC3801">
        <w:rPr>
          <w:color w:val="993366"/>
        </w:rPr>
        <w:t>OPTIONAL</w:t>
      </w:r>
      <w:r w:rsidRPr="00BC3801">
        <w:t xml:space="preserve">,   </w:t>
      </w:r>
      <w:r w:rsidRPr="00BC3801">
        <w:rPr>
          <w:color w:val="808080"/>
        </w:rPr>
        <w:t>-- Cond AsyncCA</w:t>
      </w:r>
    </w:p>
    <w:p w14:paraId="2D30D12B" w14:textId="77777777" w:rsidR="00A66BA4" w:rsidRPr="00BC3801" w:rsidRDefault="00A66BA4" w:rsidP="00A66BA4">
      <w:pPr>
        <w:pStyle w:val="PL"/>
        <w:rPr>
          <w:color w:val="808080"/>
        </w:rPr>
      </w:pPr>
      <w:r w:rsidRPr="00BC3801">
        <w:t xml:space="preserve">    </w:t>
      </w:r>
      <w:r w:rsidRPr="00BC3801">
        <w:rPr>
          <w:rFonts w:eastAsia="SimSun"/>
        </w:rPr>
        <w:t>dummy2</w:t>
      </w:r>
      <w:r w:rsidRPr="00BC3801">
        <w:t xml:space="preserve">                              SetupRelease { </w:t>
      </w:r>
      <w:r w:rsidRPr="00BC3801">
        <w:rPr>
          <w:rFonts w:eastAsia="SimSun"/>
        </w:rPr>
        <w:t>DummyJ</w:t>
      </w:r>
      <w:r w:rsidRPr="00BC3801">
        <w:t xml:space="preserve"> }                                                 </w:t>
      </w:r>
      <w:r w:rsidRPr="00BC3801">
        <w:rPr>
          <w:color w:val="993366"/>
        </w:rPr>
        <w:t>OPTIONAL</w:t>
      </w:r>
      <w:r w:rsidRPr="00BC3801">
        <w:t xml:space="preserve">,   </w:t>
      </w:r>
      <w:r w:rsidRPr="00BC3801">
        <w:rPr>
          <w:color w:val="808080"/>
        </w:rPr>
        <w:t>-- Need M</w:t>
      </w:r>
    </w:p>
    <w:p w14:paraId="44D51937" w14:textId="77777777" w:rsidR="00A66BA4" w:rsidRPr="00BC3801" w:rsidRDefault="00A66BA4" w:rsidP="00A66BA4">
      <w:pPr>
        <w:pStyle w:val="PL"/>
        <w:rPr>
          <w:color w:val="808080"/>
        </w:rPr>
      </w:pPr>
      <w:r w:rsidRPr="00BC3801">
        <w:t xml:space="preserve">    intraCellGuardBandsDL-List-r16      </w:t>
      </w:r>
      <w:r w:rsidRPr="00BC3801">
        <w:rPr>
          <w:color w:val="993366"/>
        </w:rPr>
        <w:t>SEQUENCE</w:t>
      </w:r>
      <w:r w:rsidRPr="00BC3801">
        <w:t xml:space="preserve"> (</w:t>
      </w:r>
      <w:r w:rsidRPr="00BC3801">
        <w:rPr>
          <w:color w:val="993366"/>
        </w:rPr>
        <w:t>SIZE</w:t>
      </w:r>
      <w:r w:rsidRPr="00BC3801">
        <w:t xml:space="preserve"> (1..maxSCSs))</w:t>
      </w:r>
      <w:r w:rsidRPr="00BC3801">
        <w:rPr>
          <w:color w:val="993366"/>
        </w:rPr>
        <w:t xml:space="preserve"> OF</w:t>
      </w:r>
      <w:r w:rsidRPr="00BC3801">
        <w:t xml:space="preserve"> IntraCellGuardBandsPerSCS-r16           </w:t>
      </w:r>
      <w:r w:rsidRPr="00BC3801">
        <w:rPr>
          <w:color w:val="993366"/>
        </w:rPr>
        <w:t>OPTIONAL</w:t>
      </w:r>
      <w:r w:rsidRPr="00BC3801">
        <w:t xml:space="preserve">,   </w:t>
      </w:r>
      <w:r w:rsidRPr="00BC3801">
        <w:rPr>
          <w:color w:val="808080"/>
        </w:rPr>
        <w:t>-- Need S</w:t>
      </w:r>
    </w:p>
    <w:p w14:paraId="3E352E78" w14:textId="77777777" w:rsidR="00A66BA4" w:rsidRPr="00BC3801" w:rsidRDefault="00A66BA4" w:rsidP="00A66BA4">
      <w:pPr>
        <w:pStyle w:val="PL"/>
        <w:rPr>
          <w:color w:val="808080"/>
        </w:rPr>
      </w:pPr>
      <w:r w:rsidRPr="00BC3801">
        <w:t xml:space="preserve">    intraCellGuardBandsUL-List-r16      </w:t>
      </w:r>
      <w:r w:rsidRPr="00BC3801">
        <w:rPr>
          <w:color w:val="993366"/>
        </w:rPr>
        <w:t>SEQUENCE</w:t>
      </w:r>
      <w:r w:rsidRPr="00BC3801">
        <w:t xml:space="preserve"> (</w:t>
      </w:r>
      <w:r w:rsidRPr="00BC3801">
        <w:rPr>
          <w:color w:val="993366"/>
        </w:rPr>
        <w:t>SIZE</w:t>
      </w:r>
      <w:r w:rsidRPr="00BC3801">
        <w:t xml:space="preserve"> (1..maxSCSs))</w:t>
      </w:r>
      <w:r w:rsidRPr="00BC3801">
        <w:rPr>
          <w:color w:val="993366"/>
        </w:rPr>
        <w:t xml:space="preserve"> OF</w:t>
      </w:r>
      <w:r w:rsidRPr="00BC3801">
        <w:t xml:space="preserve"> IntraCellGuardBandsPerSCS-r16           </w:t>
      </w:r>
      <w:r w:rsidRPr="00BC3801">
        <w:rPr>
          <w:color w:val="993366"/>
        </w:rPr>
        <w:t>OPTIONAL</w:t>
      </w:r>
      <w:r w:rsidRPr="00BC3801">
        <w:t xml:space="preserve">,   </w:t>
      </w:r>
      <w:r w:rsidRPr="00BC3801">
        <w:rPr>
          <w:color w:val="808080"/>
        </w:rPr>
        <w:t>-- Need S</w:t>
      </w:r>
    </w:p>
    <w:p w14:paraId="1944831E" w14:textId="77777777" w:rsidR="00A66BA4" w:rsidRPr="00BC3801" w:rsidRDefault="00A66BA4" w:rsidP="00A66BA4">
      <w:pPr>
        <w:pStyle w:val="PL"/>
        <w:rPr>
          <w:color w:val="808080"/>
        </w:rPr>
      </w:pPr>
      <w:r w:rsidRPr="00BC3801">
        <w:t xml:space="preserve">    csi-RS-ValidationWithDCI-r16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7466E159" w14:textId="77777777" w:rsidR="00A66BA4" w:rsidRPr="00BC3801" w:rsidRDefault="00A66BA4" w:rsidP="00A66BA4">
      <w:pPr>
        <w:pStyle w:val="PL"/>
        <w:rPr>
          <w:color w:val="808080"/>
        </w:rPr>
      </w:pPr>
      <w:r w:rsidRPr="00BC3801">
        <w:t xml:space="preserve">    lte-CRS-PatternList1-r16            SetupRelease { LTE-CRS-PatternList-r16 }                                </w:t>
      </w:r>
      <w:r w:rsidRPr="00BC3801">
        <w:rPr>
          <w:color w:val="993366"/>
        </w:rPr>
        <w:t>OPTIONAL</w:t>
      </w:r>
      <w:r w:rsidRPr="00BC3801">
        <w:t xml:space="preserve">,   </w:t>
      </w:r>
      <w:r w:rsidRPr="00BC3801">
        <w:rPr>
          <w:color w:val="808080"/>
        </w:rPr>
        <w:t>-- Need M</w:t>
      </w:r>
    </w:p>
    <w:p w14:paraId="29E0102A" w14:textId="77777777" w:rsidR="00A66BA4" w:rsidRPr="00BC3801" w:rsidRDefault="00A66BA4" w:rsidP="00A66BA4">
      <w:pPr>
        <w:pStyle w:val="PL"/>
        <w:rPr>
          <w:color w:val="808080"/>
        </w:rPr>
      </w:pPr>
      <w:r w:rsidRPr="00BC3801">
        <w:t xml:space="preserve">    lte-CRS-PatternList2-r16            SetupRelease { LTE-CRS-PatternList-r16 }                                </w:t>
      </w:r>
      <w:r w:rsidRPr="00BC3801">
        <w:rPr>
          <w:color w:val="993366"/>
        </w:rPr>
        <w:t>OPTIONAL</w:t>
      </w:r>
      <w:r w:rsidRPr="00BC3801">
        <w:t xml:space="preserve">,   </w:t>
      </w:r>
      <w:r w:rsidRPr="00BC3801">
        <w:rPr>
          <w:color w:val="808080"/>
        </w:rPr>
        <w:t>-- Need M</w:t>
      </w:r>
    </w:p>
    <w:p w14:paraId="13D8E66A" w14:textId="77777777" w:rsidR="00A66BA4" w:rsidRPr="00BC3801" w:rsidRDefault="00A66BA4" w:rsidP="00A66BA4">
      <w:pPr>
        <w:pStyle w:val="PL"/>
        <w:rPr>
          <w:color w:val="808080"/>
        </w:rPr>
      </w:pPr>
      <w:r w:rsidRPr="00BC3801">
        <w:t xml:space="preserve">    crs-RateMatch-PerCORESETPoolIndex-r16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030C2B1B" w14:textId="77777777" w:rsidR="00A66BA4" w:rsidRPr="00BC3801" w:rsidRDefault="00A66BA4" w:rsidP="00A66BA4">
      <w:pPr>
        <w:pStyle w:val="PL"/>
        <w:rPr>
          <w:color w:val="808080"/>
        </w:rPr>
      </w:pPr>
      <w:r w:rsidRPr="00BC3801">
        <w:t xml:space="preserve">    enableTwoDefaultTCI-States-r16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04DE5FF0" w14:textId="77777777" w:rsidR="00A66BA4" w:rsidRPr="00BC3801" w:rsidRDefault="00A66BA4" w:rsidP="00A66BA4">
      <w:pPr>
        <w:pStyle w:val="PL"/>
        <w:rPr>
          <w:color w:val="808080"/>
        </w:rPr>
      </w:pPr>
      <w:r w:rsidRPr="00BC3801">
        <w:t xml:space="preserve">    enableDefaultTCI-StatePerCoresetPoolIndex-r16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62132559" w14:textId="77777777" w:rsidR="00A66BA4" w:rsidRPr="00BC3801" w:rsidRDefault="00A66BA4" w:rsidP="00A66BA4">
      <w:pPr>
        <w:pStyle w:val="PL"/>
        <w:rPr>
          <w:color w:val="808080"/>
        </w:rPr>
      </w:pPr>
      <w:r w:rsidRPr="00BC3801">
        <w:t xml:space="preserve">    enableBeamSwitchTiming-r16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R</w:t>
      </w:r>
    </w:p>
    <w:p w14:paraId="138CA9C8" w14:textId="77777777" w:rsidR="00A66BA4" w:rsidRPr="00BC3801" w:rsidRDefault="00A66BA4" w:rsidP="00A66BA4">
      <w:pPr>
        <w:pStyle w:val="PL"/>
        <w:rPr>
          <w:color w:val="808080"/>
        </w:rPr>
      </w:pPr>
      <w:r w:rsidRPr="00BC3801">
        <w:t xml:space="preserve">    cbg-TxDiffTBsProcessingType1-r16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165A1BC6" w14:textId="77777777" w:rsidR="00A66BA4" w:rsidRPr="00BC3801" w:rsidRDefault="00A66BA4" w:rsidP="00A66BA4">
      <w:pPr>
        <w:pStyle w:val="PL"/>
        <w:rPr>
          <w:color w:val="808080"/>
        </w:rPr>
      </w:pPr>
      <w:r w:rsidRPr="00BC3801">
        <w:t xml:space="preserve">    cbg-TxDiffTBsProcessingType2-r16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19E844A9" w14:textId="77777777" w:rsidR="00A66BA4" w:rsidRPr="00BC3801" w:rsidRDefault="00A66BA4" w:rsidP="00A66BA4">
      <w:pPr>
        <w:pStyle w:val="PL"/>
        <w:rPr>
          <w:rFonts w:eastAsia="SimSun"/>
        </w:rPr>
      </w:pPr>
      <w:r w:rsidRPr="00BC3801">
        <w:t xml:space="preserve">    </w:t>
      </w:r>
      <w:r w:rsidRPr="00BC3801">
        <w:rPr>
          <w:rFonts w:eastAsia="SimSun"/>
        </w:rPr>
        <w:t>]],</w:t>
      </w:r>
    </w:p>
    <w:p w14:paraId="7E9ED70A" w14:textId="77777777" w:rsidR="00A66BA4" w:rsidRPr="00BC3801" w:rsidRDefault="00A66BA4" w:rsidP="00A66BA4">
      <w:pPr>
        <w:pStyle w:val="PL"/>
      </w:pPr>
      <w:r w:rsidRPr="00BC3801">
        <w:t xml:space="preserve">    [[</w:t>
      </w:r>
    </w:p>
    <w:p w14:paraId="2EAC9E0F" w14:textId="77777777" w:rsidR="00A66BA4" w:rsidRPr="00BC3801" w:rsidRDefault="00A66BA4" w:rsidP="00A66BA4">
      <w:pPr>
        <w:pStyle w:val="PL"/>
        <w:rPr>
          <w:color w:val="808080"/>
        </w:rPr>
      </w:pPr>
      <w:r w:rsidRPr="00BC3801">
        <w:t xml:space="preserve">    directionalCollisionHandling-r16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2F387001" w14:textId="77777777" w:rsidR="00A66BA4" w:rsidRPr="00BC3801" w:rsidRDefault="00A66BA4" w:rsidP="00A66BA4">
      <w:pPr>
        <w:pStyle w:val="PL"/>
        <w:rPr>
          <w:color w:val="808080"/>
        </w:rPr>
      </w:pPr>
      <w:r w:rsidRPr="00BC3801">
        <w:t xml:space="preserve">    </w:t>
      </w:r>
      <w:r w:rsidRPr="00BC3801">
        <w:rPr>
          <w:rFonts w:eastAsia="SimSun"/>
        </w:rPr>
        <w:t>channelAccessConfig-r16</w:t>
      </w:r>
      <w:r w:rsidRPr="00BC3801">
        <w:t xml:space="preserve">             SetupRelease { </w:t>
      </w:r>
      <w:r w:rsidRPr="00BC3801">
        <w:rPr>
          <w:rFonts w:eastAsia="SimSun"/>
        </w:rPr>
        <w:t>ChannelAccessConfig-</w:t>
      </w:r>
      <w:r w:rsidRPr="00BC3801">
        <w:t xml:space="preserve">r16 }                                </w:t>
      </w:r>
      <w:r w:rsidRPr="00BC3801">
        <w:rPr>
          <w:color w:val="993366"/>
        </w:rPr>
        <w:t>OPTIONAL</w:t>
      </w:r>
      <w:r w:rsidRPr="00BC3801">
        <w:t xml:space="preserve">    </w:t>
      </w:r>
      <w:r w:rsidRPr="00BC3801">
        <w:rPr>
          <w:color w:val="808080"/>
        </w:rPr>
        <w:t>-- Need M</w:t>
      </w:r>
    </w:p>
    <w:p w14:paraId="232DA5F0" w14:textId="77777777" w:rsidR="00A66BA4" w:rsidRPr="00BC3801" w:rsidRDefault="00A66BA4" w:rsidP="00A66BA4">
      <w:pPr>
        <w:pStyle w:val="PL"/>
      </w:pPr>
      <w:r w:rsidRPr="00BC3801">
        <w:t xml:space="preserve">    ]]</w:t>
      </w:r>
    </w:p>
    <w:p w14:paraId="2943BE48" w14:textId="77777777" w:rsidR="00A66BA4" w:rsidRPr="00BC3801" w:rsidRDefault="00A66BA4" w:rsidP="00A66BA4">
      <w:pPr>
        <w:pStyle w:val="PL"/>
      </w:pPr>
      <w:r w:rsidRPr="00BC3801">
        <w:t>}</w:t>
      </w:r>
    </w:p>
    <w:p w14:paraId="26E79EAF" w14:textId="77777777" w:rsidR="00A66BA4" w:rsidRPr="00BC3801" w:rsidRDefault="00A66BA4" w:rsidP="00A66BA4">
      <w:pPr>
        <w:pStyle w:val="PL"/>
      </w:pPr>
    </w:p>
    <w:p w14:paraId="1EBF60D7" w14:textId="77777777" w:rsidR="00A66BA4" w:rsidRPr="00BC3801" w:rsidRDefault="00A66BA4" w:rsidP="00A66BA4">
      <w:pPr>
        <w:pStyle w:val="PL"/>
      </w:pPr>
      <w:r w:rsidRPr="00BC3801">
        <w:t xml:space="preserve">UplinkConfig ::=                    </w:t>
      </w:r>
      <w:r w:rsidRPr="00BC3801">
        <w:rPr>
          <w:color w:val="993366"/>
        </w:rPr>
        <w:t>SEQUENCE</w:t>
      </w:r>
      <w:r w:rsidRPr="00BC3801">
        <w:t xml:space="preserve"> {</w:t>
      </w:r>
    </w:p>
    <w:p w14:paraId="2EF2D39A" w14:textId="77777777" w:rsidR="00A66BA4" w:rsidRPr="00BC3801" w:rsidRDefault="00A66BA4" w:rsidP="00A66BA4">
      <w:pPr>
        <w:pStyle w:val="PL"/>
        <w:rPr>
          <w:color w:val="808080"/>
        </w:rPr>
      </w:pPr>
      <w:r w:rsidRPr="00BC3801">
        <w:t xml:space="preserve">    initialUplinkBWP                    BWP-UplinkDedicated                                                     </w:t>
      </w:r>
      <w:r w:rsidRPr="00BC3801">
        <w:rPr>
          <w:color w:val="993366"/>
        </w:rPr>
        <w:t>OPTIONAL</w:t>
      </w:r>
      <w:r w:rsidRPr="00BC3801">
        <w:t xml:space="preserve">,   </w:t>
      </w:r>
      <w:r w:rsidRPr="00BC3801">
        <w:rPr>
          <w:color w:val="808080"/>
        </w:rPr>
        <w:t>-- Need M</w:t>
      </w:r>
    </w:p>
    <w:p w14:paraId="34AC76F7" w14:textId="77777777" w:rsidR="00A66BA4" w:rsidRPr="00BC3801" w:rsidRDefault="00A66BA4" w:rsidP="00A66BA4">
      <w:pPr>
        <w:pStyle w:val="PL"/>
        <w:rPr>
          <w:color w:val="808080"/>
        </w:rPr>
      </w:pPr>
      <w:r w:rsidRPr="00BC3801">
        <w:t xml:space="preserve">    uplinkBWP-ToReleaseList             </w:t>
      </w:r>
      <w:r w:rsidRPr="00BC3801">
        <w:rPr>
          <w:color w:val="993366"/>
        </w:rPr>
        <w:t>SEQUENCE</w:t>
      </w:r>
      <w:r w:rsidRPr="00BC3801">
        <w:t xml:space="preserve"> (</w:t>
      </w:r>
      <w:r w:rsidRPr="00BC3801">
        <w:rPr>
          <w:color w:val="993366"/>
        </w:rPr>
        <w:t>SIZE</w:t>
      </w:r>
      <w:r w:rsidRPr="00BC3801">
        <w:t xml:space="preserve"> (1..maxNrofBWPs))</w:t>
      </w:r>
      <w:r w:rsidRPr="00BC3801">
        <w:rPr>
          <w:color w:val="993366"/>
        </w:rPr>
        <w:t xml:space="preserve"> OF</w:t>
      </w:r>
      <w:r w:rsidRPr="00BC3801">
        <w:t xml:space="preserve"> BWP-Id                              </w:t>
      </w:r>
      <w:r w:rsidRPr="00BC3801">
        <w:rPr>
          <w:color w:val="993366"/>
        </w:rPr>
        <w:t>OPTIONAL</w:t>
      </w:r>
      <w:r w:rsidRPr="00BC3801">
        <w:t xml:space="preserve">,   </w:t>
      </w:r>
      <w:r w:rsidRPr="00BC3801">
        <w:rPr>
          <w:color w:val="808080"/>
        </w:rPr>
        <w:t>-- Need N</w:t>
      </w:r>
    </w:p>
    <w:p w14:paraId="575CA829" w14:textId="77777777" w:rsidR="00A66BA4" w:rsidRPr="00BC3801" w:rsidRDefault="00A66BA4" w:rsidP="00A66BA4">
      <w:pPr>
        <w:pStyle w:val="PL"/>
        <w:rPr>
          <w:color w:val="808080"/>
        </w:rPr>
      </w:pPr>
      <w:r w:rsidRPr="00BC3801">
        <w:t xml:space="preserve">    uplinkBWP-ToAddModList              </w:t>
      </w:r>
      <w:r w:rsidRPr="00BC3801">
        <w:rPr>
          <w:color w:val="993366"/>
        </w:rPr>
        <w:t>SEQUENCE</w:t>
      </w:r>
      <w:r w:rsidRPr="00BC3801">
        <w:t xml:space="preserve"> (</w:t>
      </w:r>
      <w:r w:rsidRPr="00BC3801">
        <w:rPr>
          <w:color w:val="993366"/>
        </w:rPr>
        <w:t>SIZE</w:t>
      </w:r>
      <w:r w:rsidRPr="00BC3801">
        <w:t xml:space="preserve"> (1..maxNrofBWPs))</w:t>
      </w:r>
      <w:r w:rsidRPr="00BC3801">
        <w:rPr>
          <w:color w:val="993366"/>
        </w:rPr>
        <w:t xml:space="preserve"> OF</w:t>
      </w:r>
      <w:r w:rsidRPr="00BC3801">
        <w:t xml:space="preserve"> BWP-Uplink                          </w:t>
      </w:r>
      <w:r w:rsidRPr="00BC3801">
        <w:rPr>
          <w:color w:val="993366"/>
        </w:rPr>
        <w:t>OPTIONAL</w:t>
      </w:r>
      <w:r w:rsidRPr="00BC3801">
        <w:t xml:space="preserve">,   </w:t>
      </w:r>
      <w:r w:rsidRPr="00BC3801">
        <w:rPr>
          <w:color w:val="808080"/>
        </w:rPr>
        <w:t>-- Need N</w:t>
      </w:r>
    </w:p>
    <w:p w14:paraId="18AC2336" w14:textId="77777777" w:rsidR="00A66BA4" w:rsidRPr="00BC3801" w:rsidRDefault="00A66BA4" w:rsidP="00A66BA4">
      <w:pPr>
        <w:pStyle w:val="PL"/>
        <w:rPr>
          <w:color w:val="808080"/>
        </w:rPr>
      </w:pPr>
      <w:r w:rsidRPr="00BC3801">
        <w:t xml:space="preserve">    firstActiveUplinkBWP-Id             BWP-Id                                                                  </w:t>
      </w:r>
      <w:r w:rsidRPr="00BC3801">
        <w:rPr>
          <w:color w:val="993366"/>
        </w:rPr>
        <w:t>OPTIONAL</w:t>
      </w:r>
      <w:r w:rsidRPr="00BC3801">
        <w:t xml:space="preserve">,   </w:t>
      </w:r>
      <w:r w:rsidRPr="00BC3801">
        <w:rPr>
          <w:color w:val="808080"/>
        </w:rPr>
        <w:t>-- Cond SyncAndCellAdd</w:t>
      </w:r>
    </w:p>
    <w:p w14:paraId="1ECF7AD4" w14:textId="77777777" w:rsidR="00A66BA4" w:rsidRPr="00BC3801" w:rsidRDefault="00A66BA4" w:rsidP="00A66BA4">
      <w:pPr>
        <w:pStyle w:val="PL"/>
        <w:rPr>
          <w:color w:val="808080"/>
        </w:rPr>
      </w:pPr>
      <w:r w:rsidRPr="00BC3801">
        <w:t xml:space="preserve">    pusch-ServingCellConfig             SetupRelease { PUSCH-ServingCellConfig }                                </w:t>
      </w:r>
      <w:r w:rsidRPr="00BC3801">
        <w:rPr>
          <w:color w:val="993366"/>
        </w:rPr>
        <w:t>OPTIONAL</w:t>
      </w:r>
      <w:r w:rsidRPr="00BC3801">
        <w:t xml:space="preserve">,   </w:t>
      </w:r>
      <w:r w:rsidRPr="00BC3801">
        <w:rPr>
          <w:color w:val="808080"/>
        </w:rPr>
        <w:t>-- Need M</w:t>
      </w:r>
    </w:p>
    <w:p w14:paraId="18A7D0F0" w14:textId="77777777" w:rsidR="00A66BA4" w:rsidRPr="00BC3801" w:rsidRDefault="00A66BA4" w:rsidP="00A66BA4">
      <w:pPr>
        <w:pStyle w:val="PL"/>
        <w:rPr>
          <w:color w:val="808080"/>
        </w:rPr>
      </w:pPr>
      <w:r w:rsidRPr="00BC3801">
        <w:t xml:space="preserve">    carrierSwitching                    SetupRelease { SRS-CarrierSwitching }                                   </w:t>
      </w:r>
      <w:r w:rsidRPr="00BC3801">
        <w:rPr>
          <w:color w:val="993366"/>
        </w:rPr>
        <w:t>OPTIONAL</w:t>
      </w:r>
      <w:r w:rsidRPr="00BC3801">
        <w:t xml:space="preserve">,   </w:t>
      </w:r>
      <w:r w:rsidRPr="00BC3801">
        <w:rPr>
          <w:color w:val="808080"/>
        </w:rPr>
        <w:t>-- Need M</w:t>
      </w:r>
    </w:p>
    <w:p w14:paraId="79074A52" w14:textId="77777777" w:rsidR="00A66BA4" w:rsidRPr="00BC3801" w:rsidRDefault="00A66BA4" w:rsidP="00A66BA4">
      <w:pPr>
        <w:pStyle w:val="PL"/>
      </w:pPr>
      <w:r w:rsidRPr="00BC3801">
        <w:t xml:space="preserve">    ...,</w:t>
      </w:r>
    </w:p>
    <w:p w14:paraId="27BB2267" w14:textId="77777777" w:rsidR="00A66BA4" w:rsidRPr="00BC3801" w:rsidRDefault="00A66BA4" w:rsidP="00A66BA4">
      <w:pPr>
        <w:pStyle w:val="PL"/>
      </w:pPr>
      <w:r w:rsidRPr="00BC3801">
        <w:t xml:space="preserve">    [[</w:t>
      </w:r>
    </w:p>
    <w:p w14:paraId="51239193" w14:textId="77777777" w:rsidR="00A66BA4" w:rsidRPr="00BC3801" w:rsidRDefault="00A66BA4" w:rsidP="00A66BA4">
      <w:pPr>
        <w:pStyle w:val="PL"/>
        <w:rPr>
          <w:color w:val="808080"/>
        </w:rPr>
      </w:pPr>
      <w:r w:rsidRPr="00BC3801">
        <w:t xml:space="preserve">    powerBoostPi2BPSK                   </w:t>
      </w:r>
      <w:r w:rsidRPr="00BC3801">
        <w:rPr>
          <w:color w:val="993366"/>
        </w:rPr>
        <w:t>BOOLEAN</w:t>
      </w:r>
      <w:r w:rsidRPr="00BC3801">
        <w:t xml:space="preserve">                                                                 </w:t>
      </w:r>
      <w:r w:rsidRPr="00BC3801">
        <w:rPr>
          <w:color w:val="993366"/>
        </w:rPr>
        <w:t>OPTIONAL</w:t>
      </w:r>
      <w:r w:rsidRPr="00BC3801">
        <w:t xml:space="preserve">,   </w:t>
      </w:r>
      <w:r w:rsidRPr="00BC3801">
        <w:rPr>
          <w:color w:val="808080"/>
        </w:rPr>
        <w:t>-- Need M</w:t>
      </w:r>
    </w:p>
    <w:p w14:paraId="5C948B2B" w14:textId="77777777" w:rsidR="00A66BA4" w:rsidRPr="00BC3801" w:rsidRDefault="00A66BA4" w:rsidP="00A66BA4">
      <w:pPr>
        <w:pStyle w:val="PL"/>
        <w:rPr>
          <w:color w:val="808080"/>
        </w:rPr>
      </w:pPr>
      <w:r w:rsidRPr="00BC3801">
        <w:t xml:space="preserve">    uplinkChannelBW-PerSCS-List         </w:t>
      </w:r>
      <w:r w:rsidRPr="00BC3801">
        <w:rPr>
          <w:color w:val="993366"/>
        </w:rPr>
        <w:t>SEQUENCE</w:t>
      </w:r>
      <w:r w:rsidRPr="00BC3801">
        <w:t xml:space="preserve"> (</w:t>
      </w:r>
      <w:r w:rsidRPr="00BC3801">
        <w:rPr>
          <w:color w:val="993366"/>
        </w:rPr>
        <w:t>SIZE</w:t>
      </w:r>
      <w:r w:rsidRPr="00BC3801">
        <w:t xml:space="preserve"> (1..maxSCSs))</w:t>
      </w:r>
      <w:r w:rsidRPr="00BC3801">
        <w:rPr>
          <w:color w:val="993366"/>
        </w:rPr>
        <w:t xml:space="preserve"> OF</w:t>
      </w:r>
      <w:r w:rsidRPr="00BC3801">
        <w:t xml:space="preserve"> SCS-SpecificCarrier                     </w:t>
      </w:r>
      <w:r w:rsidRPr="00BC3801">
        <w:rPr>
          <w:color w:val="993366"/>
        </w:rPr>
        <w:t>OPTIONAL</w:t>
      </w:r>
      <w:r w:rsidRPr="00BC3801">
        <w:t xml:space="preserve">    </w:t>
      </w:r>
      <w:r w:rsidRPr="00BC3801">
        <w:rPr>
          <w:color w:val="808080"/>
        </w:rPr>
        <w:t>-- Need S</w:t>
      </w:r>
    </w:p>
    <w:p w14:paraId="49ABD77F" w14:textId="77777777" w:rsidR="00A66BA4" w:rsidRPr="00BC3801" w:rsidRDefault="00A66BA4" w:rsidP="00A66BA4">
      <w:pPr>
        <w:pStyle w:val="PL"/>
      </w:pPr>
      <w:r w:rsidRPr="00BC3801">
        <w:t xml:space="preserve">    ]],</w:t>
      </w:r>
    </w:p>
    <w:p w14:paraId="60770C09" w14:textId="77777777" w:rsidR="00A66BA4" w:rsidRPr="00BC3801" w:rsidRDefault="00A66BA4" w:rsidP="00A66BA4">
      <w:pPr>
        <w:pStyle w:val="PL"/>
      </w:pPr>
      <w:r w:rsidRPr="00BC3801">
        <w:t xml:space="preserve">    [[</w:t>
      </w:r>
    </w:p>
    <w:p w14:paraId="52159A7F" w14:textId="77777777" w:rsidR="00A66BA4" w:rsidRPr="00BC3801" w:rsidRDefault="00A66BA4" w:rsidP="00A66BA4">
      <w:pPr>
        <w:pStyle w:val="PL"/>
        <w:rPr>
          <w:color w:val="808080"/>
        </w:rPr>
      </w:pPr>
      <w:r w:rsidRPr="00BC3801">
        <w:t xml:space="preserve">    enablePL-RS-UpdateForPUSCH-SRS-r16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21D4E330" w14:textId="77777777" w:rsidR="00A66BA4" w:rsidRPr="00BC3801" w:rsidRDefault="00A66BA4" w:rsidP="00A66BA4">
      <w:pPr>
        <w:pStyle w:val="PL"/>
        <w:rPr>
          <w:color w:val="808080"/>
        </w:rPr>
      </w:pPr>
      <w:r w:rsidRPr="00BC3801">
        <w:t xml:space="preserve">    enableDefaultBeamPL-ForPUSCH0-0-r16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7F1C753C" w14:textId="77777777" w:rsidR="00A66BA4" w:rsidRPr="00BC3801" w:rsidRDefault="00A66BA4" w:rsidP="00A66BA4">
      <w:pPr>
        <w:pStyle w:val="PL"/>
        <w:rPr>
          <w:color w:val="808080"/>
        </w:rPr>
      </w:pPr>
      <w:r w:rsidRPr="00BC3801">
        <w:t xml:space="preserve">    enableDefaultBeamPL-ForPUCCH-r16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01CA85F9" w14:textId="77777777" w:rsidR="00A66BA4" w:rsidRPr="00BC3801" w:rsidRDefault="00A66BA4" w:rsidP="00A66BA4">
      <w:pPr>
        <w:pStyle w:val="PL"/>
        <w:rPr>
          <w:color w:val="808080"/>
        </w:rPr>
      </w:pPr>
      <w:r w:rsidRPr="00BC3801">
        <w:t xml:space="preserve">    enableDefaultBeamPL-ForSRS-r16      </w:t>
      </w:r>
      <w:r w:rsidRPr="00BC3801">
        <w:rPr>
          <w:color w:val="993366"/>
        </w:rPr>
        <w:t>ENUMERATED</w:t>
      </w:r>
      <w:r w:rsidRPr="00BC3801">
        <w:t xml:space="preserve"> {enabled}                                                    </w:t>
      </w:r>
      <w:r w:rsidRPr="00BC3801">
        <w:rPr>
          <w:color w:val="993366"/>
        </w:rPr>
        <w:t>OPTIONAL</w:t>
      </w:r>
      <w:r w:rsidRPr="00BC3801">
        <w:t xml:space="preserve">,   </w:t>
      </w:r>
      <w:r w:rsidRPr="00BC3801">
        <w:rPr>
          <w:color w:val="808080"/>
        </w:rPr>
        <w:t>-- Need R</w:t>
      </w:r>
    </w:p>
    <w:p w14:paraId="518248A5" w14:textId="77777777" w:rsidR="00A66BA4" w:rsidRPr="00BC3801" w:rsidRDefault="00A66BA4" w:rsidP="00A66BA4">
      <w:pPr>
        <w:pStyle w:val="PL"/>
        <w:rPr>
          <w:color w:val="808080"/>
        </w:rPr>
      </w:pPr>
      <w:r w:rsidRPr="00BC3801">
        <w:t xml:space="preserve">    uplinkTxSwitching-r16               SetupRelease { UplinkTxSwitching-r16 }                                  </w:t>
      </w:r>
      <w:r w:rsidRPr="00BC3801">
        <w:rPr>
          <w:color w:val="993366"/>
        </w:rPr>
        <w:t>OPTIONAL</w:t>
      </w:r>
      <w:r w:rsidRPr="00BC3801">
        <w:t xml:space="preserve">,   </w:t>
      </w:r>
      <w:r w:rsidRPr="00BC3801">
        <w:rPr>
          <w:color w:val="808080"/>
        </w:rPr>
        <w:t>-- Need M</w:t>
      </w:r>
    </w:p>
    <w:p w14:paraId="0E29BBB6" w14:textId="77777777" w:rsidR="00A66BA4" w:rsidRPr="00BC3801" w:rsidRDefault="00A66BA4" w:rsidP="00A66BA4">
      <w:pPr>
        <w:pStyle w:val="PL"/>
        <w:rPr>
          <w:color w:val="808080"/>
        </w:rPr>
      </w:pPr>
      <w:r w:rsidRPr="00BC3801">
        <w:t xml:space="preserve">    mpr-PowerBoost-FR2-r16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R</w:t>
      </w:r>
    </w:p>
    <w:p w14:paraId="7212F075" w14:textId="77777777" w:rsidR="00A66BA4" w:rsidRPr="00BC3801" w:rsidRDefault="00A66BA4" w:rsidP="00A66BA4">
      <w:pPr>
        <w:pStyle w:val="PL"/>
      </w:pPr>
      <w:r w:rsidRPr="00BC3801">
        <w:t xml:space="preserve">    ]]</w:t>
      </w:r>
    </w:p>
    <w:p w14:paraId="5B9FB34F" w14:textId="77777777" w:rsidR="00A66BA4" w:rsidRPr="00BC3801" w:rsidRDefault="00A66BA4" w:rsidP="00A66BA4">
      <w:pPr>
        <w:pStyle w:val="PL"/>
      </w:pPr>
      <w:r w:rsidRPr="00BC3801">
        <w:t>}</w:t>
      </w:r>
    </w:p>
    <w:p w14:paraId="18AED2D1" w14:textId="77777777" w:rsidR="00A66BA4" w:rsidRPr="00BC3801" w:rsidRDefault="00A66BA4" w:rsidP="00A66BA4">
      <w:pPr>
        <w:pStyle w:val="PL"/>
      </w:pPr>
    </w:p>
    <w:p w14:paraId="05DA4BBC" w14:textId="77777777" w:rsidR="00A66BA4" w:rsidRPr="00BC3801" w:rsidRDefault="00A66BA4" w:rsidP="00A66BA4">
      <w:pPr>
        <w:pStyle w:val="PL"/>
      </w:pPr>
      <w:r w:rsidRPr="00BC3801">
        <w:t xml:space="preserve">DummyJ ::=                          </w:t>
      </w:r>
      <w:r w:rsidRPr="00BC3801">
        <w:rPr>
          <w:color w:val="993366"/>
        </w:rPr>
        <w:t>SEQUENCE</w:t>
      </w:r>
      <w:r w:rsidRPr="00BC3801">
        <w:t xml:space="preserve"> {</w:t>
      </w:r>
    </w:p>
    <w:p w14:paraId="22981A6E" w14:textId="77777777" w:rsidR="00A66BA4" w:rsidRPr="00BC3801" w:rsidRDefault="00A66BA4" w:rsidP="00A66BA4">
      <w:pPr>
        <w:pStyle w:val="PL"/>
      </w:pPr>
      <w:r w:rsidRPr="00BC3801">
        <w:t xml:space="preserve">    maxEnergyDetectionThreshold-r16         </w:t>
      </w:r>
      <w:r w:rsidRPr="00BC3801">
        <w:rPr>
          <w:color w:val="993366"/>
        </w:rPr>
        <w:t>INTEGER</w:t>
      </w:r>
      <w:r w:rsidRPr="00BC3801">
        <w:t>(-85..-52),</w:t>
      </w:r>
    </w:p>
    <w:p w14:paraId="403AAB1A" w14:textId="77777777" w:rsidR="00A66BA4" w:rsidRPr="00BC3801" w:rsidRDefault="00A66BA4" w:rsidP="00A66BA4">
      <w:pPr>
        <w:pStyle w:val="PL"/>
      </w:pPr>
      <w:r w:rsidRPr="00BC3801">
        <w:t xml:space="preserve">    energyDetectionThresholdOffset-r16      </w:t>
      </w:r>
      <w:r w:rsidRPr="00BC3801">
        <w:rPr>
          <w:color w:val="993366"/>
        </w:rPr>
        <w:t>INTEGER</w:t>
      </w:r>
      <w:r w:rsidRPr="00BC3801">
        <w:t xml:space="preserve"> (-20..-13),</w:t>
      </w:r>
    </w:p>
    <w:p w14:paraId="25C2E6AE" w14:textId="77777777" w:rsidR="00A66BA4" w:rsidRPr="00BC3801" w:rsidRDefault="00A66BA4" w:rsidP="00A66BA4">
      <w:pPr>
        <w:pStyle w:val="PL"/>
        <w:rPr>
          <w:color w:val="808080"/>
        </w:rPr>
      </w:pPr>
      <w:r w:rsidRPr="00BC3801">
        <w:t xml:space="preserve">    ul-toDL-COT-SharingED-Threshold-r16     </w:t>
      </w:r>
      <w:r w:rsidRPr="00BC3801">
        <w:rPr>
          <w:color w:val="993366"/>
        </w:rPr>
        <w:t>INTEGER</w:t>
      </w:r>
      <w:r w:rsidRPr="00BC3801">
        <w:t xml:space="preserve"> (-85..-52)                                                  </w:t>
      </w:r>
      <w:r w:rsidRPr="00BC3801">
        <w:rPr>
          <w:color w:val="993366"/>
        </w:rPr>
        <w:t>OPTIONAL</w:t>
      </w:r>
      <w:r w:rsidRPr="00BC3801">
        <w:t xml:space="preserve">,   </w:t>
      </w:r>
      <w:r w:rsidRPr="00BC3801">
        <w:rPr>
          <w:color w:val="808080"/>
        </w:rPr>
        <w:t>-- Need R</w:t>
      </w:r>
    </w:p>
    <w:p w14:paraId="411859B5" w14:textId="77777777" w:rsidR="00A66BA4" w:rsidRPr="00BC3801" w:rsidRDefault="00A66BA4" w:rsidP="00A66BA4">
      <w:pPr>
        <w:pStyle w:val="PL"/>
        <w:rPr>
          <w:color w:val="808080"/>
        </w:rPr>
      </w:pPr>
      <w:r w:rsidRPr="00BC3801">
        <w:t xml:space="preserve">    absenceOfAnyOtherTechnology-r16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R</w:t>
      </w:r>
    </w:p>
    <w:p w14:paraId="5E364CF1" w14:textId="77777777" w:rsidR="00A66BA4" w:rsidRPr="00BC3801" w:rsidRDefault="00A66BA4" w:rsidP="00A66BA4">
      <w:pPr>
        <w:pStyle w:val="PL"/>
      </w:pPr>
      <w:r w:rsidRPr="00BC3801">
        <w:t>}</w:t>
      </w:r>
    </w:p>
    <w:p w14:paraId="6432B1BC" w14:textId="77777777" w:rsidR="00A66BA4" w:rsidRPr="00BC3801" w:rsidRDefault="00A66BA4" w:rsidP="00A66BA4">
      <w:pPr>
        <w:pStyle w:val="PL"/>
      </w:pPr>
    </w:p>
    <w:p w14:paraId="07D960A0" w14:textId="77777777" w:rsidR="00A66BA4" w:rsidRPr="00BC3801" w:rsidRDefault="00A66BA4" w:rsidP="00A66BA4">
      <w:pPr>
        <w:pStyle w:val="PL"/>
      </w:pPr>
      <w:r w:rsidRPr="00BC3801">
        <w:lastRenderedPageBreak/>
        <w:t xml:space="preserve">ChannelAccessConfig-r16 ::=         </w:t>
      </w:r>
      <w:r w:rsidRPr="00BC3801">
        <w:rPr>
          <w:color w:val="993366"/>
        </w:rPr>
        <w:t>SEQUENCE</w:t>
      </w:r>
      <w:r w:rsidRPr="00BC3801">
        <w:t xml:space="preserve"> {</w:t>
      </w:r>
    </w:p>
    <w:p w14:paraId="395CA01C" w14:textId="77777777" w:rsidR="00A66BA4" w:rsidRPr="00BC3801" w:rsidRDefault="00A66BA4" w:rsidP="00A66BA4">
      <w:pPr>
        <w:pStyle w:val="PL"/>
      </w:pPr>
      <w:r w:rsidRPr="00BC3801">
        <w:t xml:space="preserve">    energyDetectionConfig-r16           </w:t>
      </w:r>
      <w:r w:rsidRPr="00BC3801">
        <w:rPr>
          <w:color w:val="993366"/>
        </w:rPr>
        <w:t>CHOICE</w:t>
      </w:r>
      <w:r w:rsidRPr="00BC3801">
        <w:t xml:space="preserve"> {</w:t>
      </w:r>
    </w:p>
    <w:p w14:paraId="31771EAD" w14:textId="77777777" w:rsidR="00A66BA4" w:rsidRPr="00BC3801" w:rsidRDefault="00A66BA4" w:rsidP="00A66BA4">
      <w:pPr>
        <w:pStyle w:val="PL"/>
      </w:pPr>
      <w:r w:rsidRPr="00BC3801">
        <w:t xml:space="preserve">        maxEnergyDetectionThreshold-r16         </w:t>
      </w:r>
      <w:r w:rsidRPr="00BC3801">
        <w:rPr>
          <w:color w:val="993366"/>
        </w:rPr>
        <w:t>INTEGER</w:t>
      </w:r>
      <w:r w:rsidRPr="00BC3801">
        <w:t xml:space="preserve"> (-85..-52),</w:t>
      </w:r>
    </w:p>
    <w:p w14:paraId="41E097C8" w14:textId="77777777" w:rsidR="00A66BA4" w:rsidRPr="00BC3801" w:rsidRDefault="00A66BA4" w:rsidP="00A66BA4">
      <w:pPr>
        <w:pStyle w:val="PL"/>
      </w:pPr>
      <w:r w:rsidRPr="00BC3801">
        <w:t xml:space="preserve">        energyDetectionThresholdOffset-r16      </w:t>
      </w:r>
      <w:r w:rsidRPr="00BC3801">
        <w:rPr>
          <w:color w:val="993366"/>
        </w:rPr>
        <w:t>INTEGER</w:t>
      </w:r>
      <w:r w:rsidRPr="00BC3801">
        <w:t xml:space="preserve"> (-13..20)</w:t>
      </w:r>
    </w:p>
    <w:p w14:paraId="602BB1B1" w14:textId="77777777" w:rsidR="00A66BA4" w:rsidRPr="00BC3801" w:rsidRDefault="00A66BA4" w:rsidP="00A66BA4">
      <w:pPr>
        <w:pStyle w:val="PL"/>
        <w:rPr>
          <w:color w:val="808080"/>
        </w:rPr>
      </w:pPr>
      <w:r w:rsidRPr="00BC3801">
        <w:t xml:space="preserve">    }                                                                                                           </w:t>
      </w:r>
      <w:r w:rsidRPr="00BC3801">
        <w:rPr>
          <w:color w:val="993366"/>
        </w:rPr>
        <w:t>OPTIONAL</w:t>
      </w:r>
      <w:r w:rsidRPr="00BC3801">
        <w:t xml:space="preserve">,   </w:t>
      </w:r>
      <w:r w:rsidRPr="00BC3801">
        <w:rPr>
          <w:color w:val="808080"/>
        </w:rPr>
        <w:t>-- Need R</w:t>
      </w:r>
    </w:p>
    <w:p w14:paraId="074CAB92" w14:textId="77777777" w:rsidR="00A66BA4" w:rsidRPr="00BC3801" w:rsidRDefault="00A66BA4" w:rsidP="00A66BA4">
      <w:pPr>
        <w:pStyle w:val="PL"/>
        <w:rPr>
          <w:color w:val="808080"/>
        </w:rPr>
      </w:pPr>
      <w:r w:rsidRPr="00BC3801">
        <w:t xml:space="preserve">    ul-toDL-COT-SharingED-Threshold-r16         </w:t>
      </w:r>
      <w:r w:rsidRPr="00BC3801">
        <w:rPr>
          <w:color w:val="993366"/>
        </w:rPr>
        <w:t>INTEGER</w:t>
      </w:r>
      <w:r w:rsidRPr="00BC3801">
        <w:t xml:space="preserve"> (-85..-52)                                              </w:t>
      </w:r>
      <w:r w:rsidRPr="00BC3801">
        <w:rPr>
          <w:color w:val="993366"/>
        </w:rPr>
        <w:t>OPTIONAL</w:t>
      </w:r>
      <w:r w:rsidRPr="00BC3801">
        <w:t xml:space="preserve">,   </w:t>
      </w:r>
      <w:r w:rsidRPr="00BC3801">
        <w:rPr>
          <w:color w:val="808080"/>
        </w:rPr>
        <w:t>-- Need R</w:t>
      </w:r>
    </w:p>
    <w:p w14:paraId="235EB278" w14:textId="77777777" w:rsidR="00A66BA4" w:rsidRPr="00BC3801" w:rsidRDefault="00A66BA4" w:rsidP="00A66BA4">
      <w:pPr>
        <w:pStyle w:val="PL"/>
        <w:rPr>
          <w:color w:val="808080"/>
        </w:rPr>
      </w:pPr>
      <w:r w:rsidRPr="00BC3801">
        <w:t xml:space="preserve">    absenceOfAnyOtherTechnology-r16             </w:t>
      </w:r>
      <w:r w:rsidRPr="00BC3801">
        <w:rPr>
          <w:color w:val="993366"/>
        </w:rPr>
        <w:t>ENUMERATED</w:t>
      </w:r>
      <w:r w:rsidRPr="00BC3801">
        <w:t xml:space="preserve"> {true}                                               </w:t>
      </w:r>
      <w:r w:rsidRPr="00BC3801">
        <w:rPr>
          <w:color w:val="993366"/>
        </w:rPr>
        <w:t>OPTIONAL</w:t>
      </w:r>
      <w:r w:rsidRPr="00BC3801">
        <w:t xml:space="preserve">    </w:t>
      </w:r>
      <w:r w:rsidRPr="00BC3801">
        <w:rPr>
          <w:color w:val="808080"/>
        </w:rPr>
        <w:t>-- Need R</w:t>
      </w:r>
    </w:p>
    <w:p w14:paraId="02F16271" w14:textId="77777777" w:rsidR="00A66BA4" w:rsidRPr="00BC3801" w:rsidRDefault="00A66BA4" w:rsidP="00A66BA4">
      <w:pPr>
        <w:pStyle w:val="PL"/>
      </w:pPr>
      <w:r w:rsidRPr="00BC3801">
        <w:t>}</w:t>
      </w:r>
    </w:p>
    <w:p w14:paraId="015A290D" w14:textId="77777777" w:rsidR="00A66BA4" w:rsidRPr="00BC3801" w:rsidRDefault="00A66BA4" w:rsidP="00A66BA4">
      <w:pPr>
        <w:pStyle w:val="PL"/>
      </w:pPr>
    </w:p>
    <w:p w14:paraId="7AE57A57" w14:textId="77777777" w:rsidR="00A66BA4" w:rsidRPr="00BC3801" w:rsidRDefault="00A66BA4" w:rsidP="00A66BA4">
      <w:pPr>
        <w:pStyle w:val="PL"/>
      </w:pPr>
      <w:r w:rsidRPr="00BC3801">
        <w:t xml:space="preserve">IntraCellGuardBandsPerSCS-r16 ::=      </w:t>
      </w:r>
      <w:r w:rsidRPr="00BC3801">
        <w:rPr>
          <w:color w:val="993366"/>
        </w:rPr>
        <w:t>SEQUENCE</w:t>
      </w:r>
      <w:r w:rsidRPr="00BC3801">
        <w:t xml:space="preserve"> {</w:t>
      </w:r>
    </w:p>
    <w:p w14:paraId="5093494B" w14:textId="77777777" w:rsidR="00A66BA4" w:rsidRPr="00BC3801" w:rsidRDefault="00A66BA4" w:rsidP="00A66BA4">
      <w:pPr>
        <w:pStyle w:val="PL"/>
      </w:pPr>
      <w:r w:rsidRPr="00BC3801">
        <w:t xml:space="preserve">    guardBandSCS-r16                       SubcarrierSpacing,</w:t>
      </w:r>
    </w:p>
    <w:p w14:paraId="3D6FAC6C" w14:textId="77777777" w:rsidR="00A66BA4" w:rsidRPr="00BC3801" w:rsidRDefault="00A66BA4" w:rsidP="00A66BA4">
      <w:pPr>
        <w:pStyle w:val="PL"/>
      </w:pPr>
      <w:r w:rsidRPr="00BC3801">
        <w:t xml:space="preserve">    intraCellGuardBands-r16                </w:t>
      </w:r>
      <w:r w:rsidRPr="00BC3801">
        <w:rPr>
          <w:color w:val="993366"/>
        </w:rPr>
        <w:t>SEQUENCE</w:t>
      </w:r>
      <w:r w:rsidRPr="00BC3801">
        <w:t xml:space="preserve"> (</w:t>
      </w:r>
      <w:r w:rsidRPr="00BC3801">
        <w:rPr>
          <w:color w:val="993366"/>
        </w:rPr>
        <w:t>SIZE</w:t>
      </w:r>
      <w:r w:rsidRPr="00BC3801">
        <w:t xml:space="preserve"> (1..4))</w:t>
      </w:r>
      <w:r w:rsidRPr="00BC3801">
        <w:rPr>
          <w:color w:val="993366"/>
        </w:rPr>
        <w:t xml:space="preserve"> OF</w:t>
      </w:r>
      <w:r w:rsidRPr="00BC3801">
        <w:t xml:space="preserve"> GuardBand-r16</w:t>
      </w:r>
    </w:p>
    <w:p w14:paraId="00366D7A" w14:textId="77777777" w:rsidR="00A66BA4" w:rsidRPr="00BC3801" w:rsidRDefault="00A66BA4" w:rsidP="00A66BA4">
      <w:pPr>
        <w:pStyle w:val="PL"/>
      </w:pPr>
      <w:r w:rsidRPr="00BC3801">
        <w:t>}</w:t>
      </w:r>
    </w:p>
    <w:p w14:paraId="43128450" w14:textId="77777777" w:rsidR="00A66BA4" w:rsidRPr="00BC3801" w:rsidRDefault="00A66BA4" w:rsidP="00A66BA4">
      <w:pPr>
        <w:pStyle w:val="PL"/>
      </w:pPr>
    </w:p>
    <w:p w14:paraId="386AC43C" w14:textId="77777777" w:rsidR="00A66BA4" w:rsidRPr="00BC3801" w:rsidRDefault="00A66BA4" w:rsidP="00A66BA4">
      <w:pPr>
        <w:pStyle w:val="PL"/>
      </w:pPr>
      <w:r w:rsidRPr="00BC3801">
        <w:t xml:space="preserve">GuardBand-r16 ::=                      </w:t>
      </w:r>
      <w:r w:rsidRPr="00BC3801">
        <w:rPr>
          <w:color w:val="993366"/>
        </w:rPr>
        <w:t>SEQUENCE</w:t>
      </w:r>
      <w:r w:rsidRPr="00BC3801">
        <w:t xml:space="preserve"> {</w:t>
      </w:r>
    </w:p>
    <w:p w14:paraId="72F70B7C" w14:textId="77777777" w:rsidR="00A66BA4" w:rsidRPr="00BC3801" w:rsidRDefault="00A66BA4" w:rsidP="00A66BA4">
      <w:pPr>
        <w:pStyle w:val="PL"/>
      </w:pPr>
      <w:r w:rsidRPr="00BC3801">
        <w:t xml:space="preserve">     startCRB-r16                          </w:t>
      </w:r>
      <w:r w:rsidRPr="00BC3801">
        <w:rPr>
          <w:color w:val="993366"/>
        </w:rPr>
        <w:t>INTEGER</w:t>
      </w:r>
      <w:r w:rsidRPr="00BC3801">
        <w:t xml:space="preserve"> (0..274),</w:t>
      </w:r>
    </w:p>
    <w:p w14:paraId="0A807E26" w14:textId="77777777" w:rsidR="00A66BA4" w:rsidRPr="00BC3801" w:rsidRDefault="00A66BA4" w:rsidP="00A66BA4">
      <w:pPr>
        <w:pStyle w:val="PL"/>
      </w:pPr>
      <w:r w:rsidRPr="00BC3801">
        <w:t xml:space="preserve">     nrofCRBs-r16                          </w:t>
      </w:r>
      <w:r w:rsidRPr="00BC3801">
        <w:rPr>
          <w:color w:val="993366"/>
        </w:rPr>
        <w:t>INTEGER</w:t>
      </w:r>
      <w:r w:rsidRPr="00BC3801">
        <w:t xml:space="preserve"> (0..15)</w:t>
      </w:r>
    </w:p>
    <w:p w14:paraId="7E743312" w14:textId="77777777" w:rsidR="00A66BA4" w:rsidRPr="00BC3801" w:rsidRDefault="00A66BA4" w:rsidP="00A66BA4">
      <w:pPr>
        <w:pStyle w:val="PL"/>
      </w:pPr>
      <w:r w:rsidRPr="00BC3801">
        <w:t>}</w:t>
      </w:r>
    </w:p>
    <w:p w14:paraId="4AD82D61" w14:textId="77777777" w:rsidR="00A66BA4" w:rsidRPr="00BC3801" w:rsidRDefault="00A66BA4" w:rsidP="00A66BA4">
      <w:pPr>
        <w:pStyle w:val="PL"/>
      </w:pPr>
    </w:p>
    <w:p w14:paraId="6251B52F" w14:textId="77777777" w:rsidR="00A66BA4" w:rsidRPr="00BC3801" w:rsidRDefault="00A66BA4" w:rsidP="00A66BA4">
      <w:pPr>
        <w:pStyle w:val="PL"/>
      </w:pPr>
      <w:r w:rsidRPr="00BC3801">
        <w:t xml:space="preserve">DormancyGroupID-r16 ::=         </w:t>
      </w:r>
      <w:r w:rsidRPr="00BC3801">
        <w:rPr>
          <w:color w:val="993366"/>
        </w:rPr>
        <w:t>INTEGER</w:t>
      </w:r>
      <w:r w:rsidRPr="00BC3801">
        <w:t xml:space="preserve"> (0..4)</w:t>
      </w:r>
    </w:p>
    <w:p w14:paraId="73A0A8D5" w14:textId="77777777" w:rsidR="00A66BA4" w:rsidRPr="00BC3801" w:rsidRDefault="00A66BA4" w:rsidP="00A66BA4">
      <w:pPr>
        <w:pStyle w:val="PL"/>
      </w:pPr>
    </w:p>
    <w:p w14:paraId="7579EEA2" w14:textId="77777777" w:rsidR="00A66BA4" w:rsidRPr="00BC3801" w:rsidRDefault="00A66BA4" w:rsidP="00A66BA4">
      <w:pPr>
        <w:pStyle w:val="PL"/>
      </w:pPr>
      <w:r w:rsidRPr="00BC3801">
        <w:t xml:space="preserve">DormantBWP-Config-r16::=               </w:t>
      </w:r>
      <w:r w:rsidRPr="00BC3801">
        <w:rPr>
          <w:color w:val="993366"/>
        </w:rPr>
        <w:t>SEQUENCE</w:t>
      </w:r>
      <w:r w:rsidRPr="00BC3801">
        <w:t xml:space="preserve"> {</w:t>
      </w:r>
    </w:p>
    <w:p w14:paraId="61C4B569" w14:textId="77777777" w:rsidR="00A66BA4" w:rsidRPr="00BC3801" w:rsidRDefault="00A66BA4" w:rsidP="00A66BA4">
      <w:pPr>
        <w:pStyle w:val="PL"/>
        <w:rPr>
          <w:color w:val="808080"/>
        </w:rPr>
      </w:pPr>
      <w:r w:rsidRPr="00BC3801">
        <w:t xml:space="preserve">    dormantBWP-Id-r16                      BWP-Id                                                           </w:t>
      </w:r>
      <w:r w:rsidRPr="00BC3801">
        <w:rPr>
          <w:color w:val="993366"/>
        </w:rPr>
        <w:t>OPTIONAL</w:t>
      </w:r>
      <w:r w:rsidRPr="00BC3801">
        <w:t xml:space="preserve">,   </w:t>
      </w:r>
      <w:r w:rsidRPr="00BC3801">
        <w:rPr>
          <w:color w:val="808080"/>
        </w:rPr>
        <w:t>-- Need M</w:t>
      </w:r>
    </w:p>
    <w:p w14:paraId="52706106" w14:textId="77777777" w:rsidR="00A66BA4" w:rsidRPr="00BC3801" w:rsidRDefault="00A66BA4" w:rsidP="00A66BA4">
      <w:pPr>
        <w:pStyle w:val="PL"/>
        <w:rPr>
          <w:color w:val="808080"/>
        </w:rPr>
      </w:pPr>
      <w:r w:rsidRPr="00BC3801">
        <w:t xml:space="preserve">    withinActiveTimeConfig-r16             SetupRelease { WithinActiveTimeConfig-r16 }                      </w:t>
      </w:r>
      <w:r w:rsidRPr="00BC3801">
        <w:rPr>
          <w:color w:val="993366"/>
        </w:rPr>
        <w:t>OPTIONAL</w:t>
      </w:r>
      <w:r w:rsidRPr="00BC3801">
        <w:t xml:space="preserve">,   </w:t>
      </w:r>
      <w:r w:rsidRPr="00BC3801">
        <w:rPr>
          <w:color w:val="808080"/>
        </w:rPr>
        <w:t>-- Need M</w:t>
      </w:r>
    </w:p>
    <w:p w14:paraId="3C4701E4" w14:textId="77777777" w:rsidR="00A66BA4" w:rsidRPr="00BC3801" w:rsidRDefault="00A66BA4" w:rsidP="00A66BA4">
      <w:pPr>
        <w:pStyle w:val="PL"/>
        <w:rPr>
          <w:color w:val="808080"/>
        </w:rPr>
      </w:pPr>
      <w:r w:rsidRPr="00BC3801">
        <w:t xml:space="preserve">    outsideActiveTimeConfig-r16            SetupRelease { OutsideActiveTimeConfig-r16 }                     </w:t>
      </w:r>
      <w:r w:rsidRPr="00BC3801">
        <w:rPr>
          <w:color w:val="993366"/>
        </w:rPr>
        <w:t>OPTIONAL</w:t>
      </w:r>
      <w:r w:rsidRPr="00BC3801">
        <w:t xml:space="preserve">    </w:t>
      </w:r>
      <w:r w:rsidRPr="00BC3801">
        <w:rPr>
          <w:color w:val="808080"/>
        </w:rPr>
        <w:t>-- Need M</w:t>
      </w:r>
    </w:p>
    <w:p w14:paraId="0B205216" w14:textId="77777777" w:rsidR="00A66BA4" w:rsidRPr="00BC3801" w:rsidRDefault="00A66BA4" w:rsidP="00A66BA4">
      <w:pPr>
        <w:pStyle w:val="PL"/>
      </w:pPr>
      <w:r w:rsidRPr="00BC3801">
        <w:t>}</w:t>
      </w:r>
    </w:p>
    <w:p w14:paraId="71F9C9B1" w14:textId="77777777" w:rsidR="00A66BA4" w:rsidRPr="00BC3801" w:rsidRDefault="00A66BA4" w:rsidP="00A66BA4">
      <w:pPr>
        <w:pStyle w:val="PL"/>
      </w:pPr>
    </w:p>
    <w:p w14:paraId="16BB71E1" w14:textId="77777777" w:rsidR="00A66BA4" w:rsidRPr="00BC3801" w:rsidRDefault="00A66BA4" w:rsidP="00A66BA4">
      <w:pPr>
        <w:pStyle w:val="PL"/>
      </w:pPr>
      <w:r w:rsidRPr="00BC3801">
        <w:t xml:space="preserve">WithinActiveTimeConfig-r16 ::=         </w:t>
      </w:r>
      <w:r w:rsidRPr="00BC3801">
        <w:rPr>
          <w:color w:val="993366"/>
        </w:rPr>
        <w:t>SEQUENCE</w:t>
      </w:r>
      <w:r w:rsidRPr="00BC3801">
        <w:t xml:space="preserve"> {</w:t>
      </w:r>
    </w:p>
    <w:p w14:paraId="300C91D7" w14:textId="77777777" w:rsidR="00A66BA4" w:rsidRPr="00BC3801" w:rsidRDefault="00A66BA4" w:rsidP="00A66BA4">
      <w:pPr>
        <w:pStyle w:val="PL"/>
        <w:rPr>
          <w:color w:val="808080"/>
        </w:rPr>
      </w:pPr>
      <w:r w:rsidRPr="00BC3801">
        <w:t xml:space="preserve">   firstWithinActiveTimeBWP-Id-r16         BWP-Id                                                           </w:t>
      </w:r>
      <w:r w:rsidRPr="00BC3801">
        <w:rPr>
          <w:color w:val="993366"/>
        </w:rPr>
        <w:t>OPTIONAL</w:t>
      </w:r>
      <w:r w:rsidRPr="00BC3801">
        <w:t xml:space="preserve">,   </w:t>
      </w:r>
      <w:r w:rsidRPr="00BC3801">
        <w:rPr>
          <w:color w:val="808080"/>
        </w:rPr>
        <w:t>-- Need M</w:t>
      </w:r>
    </w:p>
    <w:p w14:paraId="6D43BB6C" w14:textId="77777777" w:rsidR="00A66BA4" w:rsidRPr="00BC3801" w:rsidRDefault="00A66BA4" w:rsidP="00A66BA4">
      <w:pPr>
        <w:pStyle w:val="PL"/>
        <w:rPr>
          <w:color w:val="808080"/>
        </w:rPr>
      </w:pPr>
      <w:r w:rsidRPr="00BC3801">
        <w:t xml:space="preserve">   dormancyGroupWithinActiveTime-r16       DormancyGroupID-r16                                              </w:t>
      </w:r>
      <w:r w:rsidRPr="00BC3801">
        <w:rPr>
          <w:color w:val="993366"/>
        </w:rPr>
        <w:t>OPTIONAL</w:t>
      </w:r>
      <w:r w:rsidRPr="00BC3801">
        <w:t xml:space="preserve">    </w:t>
      </w:r>
      <w:r w:rsidRPr="00BC3801">
        <w:rPr>
          <w:color w:val="808080"/>
        </w:rPr>
        <w:t>-- Need R</w:t>
      </w:r>
    </w:p>
    <w:p w14:paraId="5A7A01AA" w14:textId="77777777" w:rsidR="00A66BA4" w:rsidRPr="00BC3801" w:rsidRDefault="00A66BA4" w:rsidP="00A66BA4">
      <w:pPr>
        <w:pStyle w:val="PL"/>
      </w:pPr>
      <w:r w:rsidRPr="00BC3801">
        <w:t>}</w:t>
      </w:r>
    </w:p>
    <w:p w14:paraId="159EB219" w14:textId="77777777" w:rsidR="00A66BA4" w:rsidRPr="00BC3801" w:rsidRDefault="00A66BA4" w:rsidP="00A66BA4">
      <w:pPr>
        <w:pStyle w:val="PL"/>
      </w:pPr>
    </w:p>
    <w:p w14:paraId="04232CAC" w14:textId="77777777" w:rsidR="00A66BA4" w:rsidRPr="00BC3801" w:rsidRDefault="00A66BA4" w:rsidP="00A66BA4">
      <w:pPr>
        <w:pStyle w:val="PL"/>
      </w:pPr>
      <w:r w:rsidRPr="00BC3801">
        <w:t xml:space="preserve">OutsideActiveTimeConfig-r16 ::=        </w:t>
      </w:r>
      <w:r w:rsidRPr="00BC3801">
        <w:rPr>
          <w:color w:val="993366"/>
        </w:rPr>
        <w:t>SEQUENCE</w:t>
      </w:r>
      <w:r w:rsidRPr="00BC3801">
        <w:t xml:space="preserve"> {</w:t>
      </w:r>
    </w:p>
    <w:p w14:paraId="54756FD1" w14:textId="77777777" w:rsidR="00A66BA4" w:rsidRPr="00BC3801" w:rsidRDefault="00A66BA4" w:rsidP="00A66BA4">
      <w:pPr>
        <w:pStyle w:val="PL"/>
        <w:rPr>
          <w:color w:val="808080"/>
        </w:rPr>
      </w:pPr>
      <w:r w:rsidRPr="00BC3801">
        <w:t xml:space="preserve">   firstOutsideActiveTimeBWP-Id-r16        BWP-Id                                                           </w:t>
      </w:r>
      <w:r w:rsidRPr="00BC3801">
        <w:rPr>
          <w:color w:val="993366"/>
        </w:rPr>
        <w:t>OPTIONAL</w:t>
      </w:r>
      <w:r w:rsidRPr="00BC3801">
        <w:t xml:space="preserve">,   </w:t>
      </w:r>
      <w:r w:rsidRPr="00BC3801">
        <w:rPr>
          <w:color w:val="808080"/>
        </w:rPr>
        <w:t>-- Need M</w:t>
      </w:r>
    </w:p>
    <w:p w14:paraId="384F7AA5" w14:textId="77777777" w:rsidR="00A66BA4" w:rsidRPr="00BC3801" w:rsidRDefault="00A66BA4" w:rsidP="00A66BA4">
      <w:pPr>
        <w:pStyle w:val="PL"/>
        <w:rPr>
          <w:color w:val="808080"/>
        </w:rPr>
      </w:pPr>
      <w:r w:rsidRPr="00BC3801">
        <w:t xml:space="preserve">   dormancyGroupOutsideActiveTime-r16      DormancyGroupID-r16                                              </w:t>
      </w:r>
      <w:r w:rsidRPr="00BC3801">
        <w:rPr>
          <w:color w:val="993366"/>
        </w:rPr>
        <w:t>OPTIONAL</w:t>
      </w:r>
      <w:r w:rsidRPr="00BC3801">
        <w:t xml:space="preserve">    </w:t>
      </w:r>
      <w:r w:rsidRPr="00BC3801">
        <w:rPr>
          <w:color w:val="808080"/>
        </w:rPr>
        <w:t>-- Need R</w:t>
      </w:r>
    </w:p>
    <w:p w14:paraId="5C20DDFD" w14:textId="77777777" w:rsidR="00A66BA4" w:rsidRPr="00BC3801" w:rsidRDefault="00A66BA4" w:rsidP="00A66BA4">
      <w:pPr>
        <w:pStyle w:val="PL"/>
      </w:pPr>
      <w:r w:rsidRPr="00BC3801">
        <w:t>}</w:t>
      </w:r>
    </w:p>
    <w:p w14:paraId="73F108C6" w14:textId="77777777" w:rsidR="00A66BA4" w:rsidRPr="00BC3801" w:rsidRDefault="00A66BA4" w:rsidP="00A66BA4">
      <w:pPr>
        <w:pStyle w:val="PL"/>
      </w:pPr>
    </w:p>
    <w:p w14:paraId="00EA9A48" w14:textId="77777777" w:rsidR="00A66BA4" w:rsidRPr="00BC3801" w:rsidRDefault="00A66BA4" w:rsidP="00A66BA4">
      <w:pPr>
        <w:pStyle w:val="PL"/>
      </w:pPr>
      <w:r w:rsidRPr="00BC3801">
        <w:t xml:space="preserve">UplinkTxSwitching-r16 ::=              </w:t>
      </w:r>
      <w:r w:rsidRPr="00BC3801">
        <w:rPr>
          <w:color w:val="993366"/>
        </w:rPr>
        <w:t>SEQUENCE</w:t>
      </w:r>
      <w:r w:rsidRPr="00BC3801">
        <w:t xml:space="preserve"> {</w:t>
      </w:r>
    </w:p>
    <w:p w14:paraId="432D637E" w14:textId="77777777" w:rsidR="00A66BA4" w:rsidRPr="00BC3801" w:rsidRDefault="00A66BA4" w:rsidP="00A66BA4">
      <w:pPr>
        <w:pStyle w:val="PL"/>
      </w:pPr>
      <w:r w:rsidRPr="00BC3801">
        <w:t xml:space="preserve">    uplinkTxSwitchingPeriodLocation-r16    </w:t>
      </w:r>
      <w:r w:rsidRPr="00BC3801">
        <w:rPr>
          <w:color w:val="993366"/>
        </w:rPr>
        <w:t>BOOLEAN</w:t>
      </w:r>
      <w:r w:rsidRPr="00BC3801">
        <w:t>,</w:t>
      </w:r>
    </w:p>
    <w:p w14:paraId="3F4EC07A" w14:textId="77777777" w:rsidR="00A66BA4" w:rsidRPr="00BC3801" w:rsidRDefault="00A66BA4" w:rsidP="00A66BA4">
      <w:pPr>
        <w:pStyle w:val="PL"/>
      </w:pPr>
      <w:r w:rsidRPr="00BC3801">
        <w:t xml:space="preserve">    uplinkTxSwitchingCarrier-r16           </w:t>
      </w:r>
      <w:r w:rsidRPr="00BC3801">
        <w:rPr>
          <w:color w:val="993366"/>
        </w:rPr>
        <w:t>ENUMERATED</w:t>
      </w:r>
      <w:r w:rsidRPr="00BC3801">
        <w:t xml:space="preserve"> {carrier1, carrier2}</w:t>
      </w:r>
    </w:p>
    <w:p w14:paraId="4B3AD63F" w14:textId="77777777" w:rsidR="00A66BA4" w:rsidRPr="00BC3801" w:rsidRDefault="00A66BA4" w:rsidP="00A66BA4">
      <w:pPr>
        <w:pStyle w:val="PL"/>
      </w:pPr>
      <w:r w:rsidRPr="00BC3801">
        <w:t>}</w:t>
      </w:r>
    </w:p>
    <w:p w14:paraId="2B3A0521" w14:textId="77777777" w:rsidR="00A66BA4" w:rsidRPr="00BC3801" w:rsidRDefault="00A66BA4" w:rsidP="00A66BA4">
      <w:pPr>
        <w:pStyle w:val="PL"/>
      </w:pPr>
    </w:p>
    <w:p w14:paraId="6BE39F73" w14:textId="77777777" w:rsidR="00A66BA4" w:rsidRPr="00BC3801" w:rsidRDefault="00A66BA4" w:rsidP="00A66BA4">
      <w:pPr>
        <w:pStyle w:val="PL"/>
        <w:rPr>
          <w:color w:val="808080"/>
        </w:rPr>
      </w:pPr>
      <w:r w:rsidRPr="00BC3801">
        <w:rPr>
          <w:color w:val="808080"/>
        </w:rPr>
        <w:t>-- TAG-SERVINGCELLCONFIG-STOP</w:t>
      </w:r>
    </w:p>
    <w:p w14:paraId="1668DE2A" w14:textId="77777777" w:rsidR="00A66BA4" w:rsidRPr="00BC3801" w:rsidRDefault="00A66BA4" w:rsidP="00A66BA4">
      <w:pPr>
        <w:pStyle w:val="PL"/>
        <w:rPr>
          <w:color w:val="808080"/>
        </w:rPr>
      </w:pPr>
      <w:r w:rsidRPr="00BC3801">
        <w:rPr>
          <w:color w:val="808080"/>
        </w:rPr>
        <w:t>-- ASN1STOP</w:t>
      </w:r>
    </w:p>
    <w:p w14:paraId="501FAD93" w14:textId="77777777" w:rsidR="00A66BA4" w:rsidRPr="00BC3801" w:rsidRDefault="00A66BA4" w:rsidP="00A6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6BA4" w:rsidRPr="00BC3801" w14:paraId="04047F9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A52C2B5" w14:textId="77777777" w:rsidR="00A66BA4" w:rsidRPr="00BC3801" w:rsidRDefault="00A66BA4" w:rsidP="002002B2">
            <w:pPr>
              <w:pStyle w:val="TAH"/>
              <w:rPr>
                <w:szCs w:val="22"/>
                <w:lang w:eastAsia="sv-SE"/>
              </w:rPr>
            </w:pPr>
            <w:r w:rsidRPr="00BC3801">
              <w:rPr>
                <w:i/>
                <w:szCs w:val="22"/>
                <w:lang w:eastAsia="sv-SE"/>
              </w:rPr>
              <w:lastRenderedPageBreak/>
              <w:t xml:space="preserve">ChannelAccessConfig </w:t>
            </w:r>
            <w:r w:rsidRPr="00BC3801">
              <w:rPr>
                <w:szCs w:val="22"/>
                <w:lang w:eastAsia="sv-SE"/>
              </w:rPr>
              <w:t>field descriptions</w:t>
            </w:r>
          </w:p>
        </w:tc>
      </w:tr>
      <w:tr w:rsidR="00A66BA4" w:rsidRPr="00BC3801" w14:paraId="5A8C5E0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B9F4B33" w14:textId="77777777" w:rsidR="00A66BA4" w:rsidRPr="00BC3801" w:rsidRDefault="00A66BA4" w:rsidP="002002B2">
            <w:pPr>
              <w:pStyle w:val="TAL"/>
              <w:rPr>
                <w:szCs w:val="22"/>
                <w:lang w:eastAsia="sv-SE"/>
              </w:rPr>
            </w:pPr>
            <w:r w:rsidRPr="00BC3801">
              <w:rPr>
                <w:b/>
                <w:i/>
                <w:szCs w:val="22"/>
                <w:lang w:eastAsia="sv-SE"/>
              </w:rPr>
              <w:t>absenceOfAnyOtherTechnology</w:t>
            </w:r>
          </w:p>
          <w:p w14:paraId="6914B5B9" w14:textId="77777777" w:rsidR="00A66BA4" w:rsidRPr="00BC3801" w:rsidRDefault="00A66BA4" w:rsidP="002002B2">
            <w:pPr>
              <w:pStyle w:val="TAL"/>
              <w:rPr>
                <w:b/>
                <w:i/>
                <w:szCs w:val="22"/>
                <w:lang w:eastAsia="sv-SE"/>
              </w:rPr>
            </w:pPr>
            <w:r w:rsidRPr="00BC3801">
              <w:rPr>
                <w:lang w:eastAsia="zh-CN"/>
              </w:rPr>
              <w:t>Presence of this field indicates absence on a long term basis (e.g. by level of regulation) of any other technology sharing the carrier; absence of this field i</w:t>
            </w:r>
            <w:r w:rsidRPr="00BC3801">
              <w:rPr>
                <w:lang w:eastAsia="sv-SE"/>
              </w:rPr>
              <w:t xml:space="preserve">ndicates </w:t>
            </w:r>
            <w:r w:rsidRPr="00BC3801">
              <w:rPr>
                <w:lang w:eastAsia="zh-CN"/>
              </w:rPr>
              <w:t>the</w:t>
            </w:r>
            <w:r w:rsidRPr="00BC3801">
              <w:rPr>
                <w:lang w:eastAsia="sv-SE"/>
              </w:rPr>
              <w:t xml:space="preserve"> </w:t>
            </w:r>
            <w:r w:rsidRPr="00BC3801">
              <w:rPr>
                <w:lang w:eastAsia="zh-CN"/>
              </w:rPr>
              <w:t xml:space="preserve">potential </w:t>
            </w:r>
            <w:r w:rsidRPr="00BC3801">
              <w:rPr>
                <w:lang w:eastAsia="sv-SE"/>
              </w:rPr>
              <w:t>presence of any other technology sharing the carrier</w:t>
            </w:r>
            <w:r w:rsidRPr="00BC3801">
              <w:rPr>
                <w:lang w:eastAsia="zh-CN"/>
              </w:rPr>
              <w:t>,</w:t>
            </w:r>
            <w:r w:rsidRPr="00BC3801">
              <w:rPr>
                <w:lang w:eastAsia="sv-SE"/>
              </w:rPr>
              <w:t xml:space="preserve"> as specified in TS 37.213 [48] clauses 4.2</w:t>
            </w:r>
            <w:r w:rsidRPr="00BC3801">
              <w:rPr>
                <w:szCs w:val="22"/>
                <w:lang w:eastAsia="sv-SE"/>
              </w:rPr>
              <w:t>.1 and 4.2.3.</w:t>
            </w:r>
          </w:p>
        </w:tc>
      </w:tr>
      <w:tr w:rsidR="00A66BA4" w:rsidRPr="00BC3801" w14:paraId="491DEACD" w14:textId="77777777" w:rsidTr="002002B2">
        <w:tc>
          <w:tcPr>
            <w:tcW w:w="14173" w:type="dxa"/>
            <w:tcBorders>
              <w:top w:val="single" w:sz="4" w:space="0" w:color="auto"/>
              <w:left w:val="single" w:sz="4" w:space="0" w:color="auto"/>
              <w:bottom w:val="single" w:sz="4" w:space="0" w:color="auto"/>
              <w:right w:val="single" w:sz="4" w:space="0" w:color="auto"/>
            </w:tcBorders>
          </w:tcPr>
          <w:p w14:paraId="55FF70D4" w14:textId="77777777" w:rsidR="00A66BA4" w:rsidRPr="00BC3801" w:rsidRDefault="00A66BA4" w:rsidP="002002B2">
            <w:pPr>
              <w:pStyle w:val="TAL"/>
              <w:rPr>
                <w:b/>
                <w:bCs/>
                <w:i/>
                <w:iCs/>
              </w:rPr>
            </w:pPr>
            <w:r w:rsidRPr="00BC3801">
              <w:rPr>
                <w:b/>
                <w:bCs/>
                <w:i/>
                <w:iCs/>
              </w:rPr>
              <w:t>energyDetectionConfig</w:t>
            </w:r>
          </w:p>
          <w:p w14:paraId="439869C1" w14:textId="77777777" w:rsidR="00A66BA4" w:rsidRPr="00BC3801" w:rsidRDefault="00A66BA4" w:rsidP="002002B2">
            <w:pPr>
              <w:spacing w:after="0"/>
              <w:rPr>
                <w:rFonts w:ascii="Arial" w:hAnsi="Arial"/>
                <w:bCs/>
                <w:i/>
                <w:sz w:val="18"/>
                <w:szCs w:val="22"/>
              </w:rPr>
            </w:pPr>
            <w:r w:rsidRPr="00BC3801">
              <w:rPr>
                <w:rFonts w:ascii="Arial" w:hAnsi="Arial"/>
                <w:bCs/>
                <w:iCs/>
                <w:sz w:val="18"/>
                <w:szCs w:val="22"/>
              </w:rPr>
              <w:t>Indicates whether to use the</w:t>
            </w:r>
            <w:r w:rsidRPr="00BC3801">
              <w:rPr>
                <w:rFonts w:ascii="Arial" w:hAnsi="Arial"/>
                <w:bCs/>
                <w:i/>
                <w:sz w:val="18"/>
                <w:szCs w:val="22"/>
              </w:rPr>
              <w:t xml:space="preserve"> maxEnergyDetectionThreshold </w:t>
            </w:r>
            <w:r w:rsidRPr="00BC3801">
              <w:rPr>
                <w:rFonts w:ascii="Arial" w:hAnsi="Arial"/>
                <w:bCs/>
                <w:iCs/>
                <w:sz w:val="18"/>
                <w:szCs w:val="22"/>
              </w:rPr>
              <w:t>or the</w:t>
            </w:r>
            <w:r w:rsidRPr="00BC3801">
              <w:rPr>
                <w:rFonts w:ascii="Arial" w:hAnsi="Arial"/>
                <w:bCs/>
                <w:i/>
                <w:sz w:val="18"/>
                <w:szCs w:val="22"/>
              </w:rPr>
              <w:t xml:space="preserve"> </w:t>
            </w:r>
            <w:r w:rsidRPr="00BC3801">
              <w:rPr>
                <w:rFonts w:ascii="Arial" w:hAnsi="Arial" w:cs="Arial"/>
                <w:bCs/>
                <w:i/>
                <w:sz w:val="18"/>
                <w:szCs w:val="18"/>
              </w:rPr>
              <w:t>energyDetectionThresholdOffset</w:t>
            </w:r>
            <w:r w:rsidRPr="00BC3801">
              <w:rPr>
                <w:rFonts w:ascii="Arial" w:hAnsi="Arial" w:cs="Arial"/>
                <w:sz w:val="18"/>
                <w:szCs w:val="18"/>
              </w:rPr>
              <w:t xml:space="preserve"> (see TS 37.213 [48], clause 4.2.3)</w:t>
            </w:r>
            <w:r w:rsidRPr="00BC3801">
              <w:rPr>
                <w:rFonts w:ascii="Arial" w:hAnsi="Arial"/>
                <w:bCs/>
                <w:i/>
                <w:sz w:val="18"/>
                <w:szCs w:val="22"/>
              </w:rPr>
              <w:t>.</w:t>
            </w:r>
          </w:p>
        </w:tc>
      </w:tr>
      <w:tr w:rsidR="00A66BA4" w:rsidRPr="00BC3801" w14:paraId="33D4D1F6" w14:textId="77777777" w:rsidTr="002002B2">
        <w:tc>
          <w:tcPr>
            <w:tcW w:w="14173" w:type="dxa"/>
            <w:tcBorders>
              <w:top w:val="single" w:sz="4" w:space="0" w:color="auto"/>
              <w:left w:val="single" w:sz="4" w:space="0" w:color="auto"/>
              <w:bottom w:val="single" w:sz="4" w:space="0" w:color="auto"/>
              <w:right w:val="single" w:sz="4" w:space="0" w:color="auto"/>
            </w:tcBorders>
          </w:tcPr>
          <w:p w14:paraId="1BC5A493" w14:textId="77777777" w:rsidR="00A66BA4" w:rsidRPr="00BC3801" w:rsidRDefault="00A66BA4" w:rsidP="002002B2">
            <w:pPr>
              <w:pStyle w:val="TAL"/>
              <w:rPr>
                <w:b/>
                <w:bCs/>
                <w:i/>
                <w:iCs/>
              </w:rPr>
            </w:pPr>
            <w:r w:rsidRPr="00BC3801">
              <w:rPr>
                <w:b/>
                <w:bCs/>
                <w:i/>
                <w:iCs/>
              </w:rPr>
              <w:t>energyDetectionThresholdOffset</w:t>
            </w:r>
          </w:p>
          <w:p w14:paraId="084756AD" w14:textId="77777777" w:rsidR="00A66BA4" w:rsidRPr="00BC3801" w:rsidRDefault="00A66BA4" w:rsidP="002002B2">
            <w:pPr>
              <w:spacing w:after="0"/>
              <w:rPr>
                <w:rFonts w:ascii="Arial" w:hAnsi="Arial"/>
                <w:bCs/>
                <w:iCs/>
                <w:sz w:val="18"/>
                <w:szCs w:val="22"/>
              </w:rPr>
            </w:pPr>
            <w:r w:rsidRPr="00BC3801">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A66BA4" w:rsidRPr="00BC3801" w14:paraId="293FB9C4" w14:textId="77777777" w:rsidTr="002002B2">
        <w:tc>
          <w:tcPr>
            <w:tcW w:w="14173" w:type="dxa"/>
            <w:tcBorders>
              <w:top w:val="single" w:sz="4" w:space="0" w:color="auto"/>
              <w:left w:val="single" w:sz="4" w:space="0" w:color="auto"/>
              <w:bottom w:val="single" w:sz="4" w:space="0" w:color="auto"/>
              <w:right w:val="single" w:sz="4" w:space="0" w:color="auto"/>
            </w:tcBorders>
          </w:tcPr>
          <w:p w14:paraId="06879D2B" w14:textId="77777777" w:rsidR="00A66BA4" w:rsidRPr="00BC3801" w:rsidRDefault="00A66BA4" w:rsidP="002002B2">
            <w:pPr>
              <w:pStyle w:val="TAL"/>
              <w:rPr>
                <w:b/>
                <w:bCs/>
                <w:i/>
                <w:iCs/>
              </w:rPr>
            </w:pPr>
            <w:r w:rsidRPr="00BC3801">
              <w:rPr>
                <w:b/>
                <w:bCs/>
                <w:i/>
                <w:iCs/>
              </w:rPr>
              <w:t>maxEnergyDetectionThreshold</w:t>
            </w:r>
          </w:p>
          <w:p w14:paraId="1BA52316" w14:textId="77777777" w:rsidR="00A66BA4" w:rsidRPr="00BC3801" w:rsidRDefault="00A66BA4" w:rsidP="002002B2">
            <w:pPr>
              <w:spacing w:after="0"/>
              <w:rPr>
                <w:rFonts w:ascii="Arial" w:hAnsi="Arial"/>
                <w:bCs/>
                <w:iCs/>
                <w:sz w:val="18"/>
                <w:szCs w:val="22"/>
              </w:rPr>
            </w:pPr>
            <w:r w:rsidRPr="00BC3801">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A66BA4" w:rsidRPr="00BC3801" w14:paraId="00FF54DF"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CC66594" w14:textId="77777777" w:rsidR="00A66BA4" w:rsidRPr="00BC3801" w:rsidRDefault="00A66BA4" w:rsidP="002002B2">
            <w:pPr>
              <w:pStyle w:val="TAL"/>
              <w:rPr>
                <w:szCs w:val="22"/>
                <w:lang w:eastAsia="sv-SE"/>
              </w:rPr>
            </w:pPr>
            <w:r w:rsidRPr="00BC3801">
              <w:rPr>
                <w:b/>
                <w:i/>
                <w:szCs w:val="22"/>
                <w:lang w:eastAsia="sv-SE"/>
              </w:rPr>
              <w:t>ul-toDL-COT-SharingED-Threshold</w:t>
            </w:r>
          </w:p>
          <w:p w14:paraId="32339C48" w14:textId="77777777" w:rsidR="00A66BA4" w:rsidRPr="00BC3801" w:rsidRDefault="00A66BA4" w:rsidP="002002B2">
            <w:pPr>
              <w:pStyle w:val="TAL"/>
              <w:rPr>
                <w:b/>
                <w:i/>
                <w:szCs w:val="22"/>
                <w:lang w:eastAsia="sv-SE"/>
              </w:rPr>
            </w:pPr>
            <w:r w:rsidRPr="00BC3801">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5E6792E7" w14:textId="77777777" w:rsidR="00A66BA4" w:rsidRPr="00BC3801" w:rsidRDefault="00A66BA4" w:rsidP="00A6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6BA4" w:rsidRPr="00BC3801" w14:paraId="0B366C3A"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67B81FC" w14:textId="77777777" w:rsidR="00A66BA4" w:rsidRPr="00BC3801" w:rsidRDefault="00A66BA4" w:rsidP="002002B2">
            <w:pPr>
              <w:pStyle w:val="TAH"/>
              <w:rPr>
                <w:szCs w:val="22"/>
                <w:lang w:eastAsia="sv-SE"/>
              </w:rPr>
            </w:pPr>
            <w:r w:rsidRPr="00BC3801">
              <w:rPr>
                <w:i/>
                <w:szCs w:val="22"/>
                <w:lang w:eastAsia="sv-SE"/>
              </w:rPr>
              <w:lastRenderedPageBreak/>
              <w:t xml:space="preserve">ServingCellConfig </w:t>
            </w:r>
            <w:r w:rsidRPr="00BC3801">
              <w:rPr>
                <w:szCs w:val="22"/>
                <w:lang w:eastAsia="sv-SE"/>
              </w:rPr>
              <w:t>field descriptions</w:t>
            </w:r>
          </w:p>
        </w:tc>
      </w:tr>
      <w:tr w:rsidR="00A66BA4" w:rsidRPr="00BC3801" w14:paraId="321CC13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1E2B214" w14:textId="77777777" w:rsidR="00A66BA4" w:rsidRPr="00BC3801" w:rsidRDefault="00A66BA4" w:rsidP="002002B2">
            <w:pPr>
              <w:pStyle w:val="TAL"/>
              <w:rPr>
                <w:szCs w:val="22"/>
                <w:lang w:eastAsia="sv-SE"/>
              </w:rPr>
            </w:pPr>
            <w:r w:rsidRPr="00BC3801">
              <w:rPr>
                <w:b/>
                <w:i/>
                <w:szCs w:val="22"/>
                <w:lang w:eastAsia="sv-SE"/>
              </w:rPr>
              <w:t>bwp-InactivityTimer</w:t>
            </w:r>
          </w:p>
          <w:p w14:paraId="30D68E45" w14:textId="77777777" w:rsidR="00A66BA4" w:rsidRPr="00BC3801" w:rsidRDefault="00A66BA4" w:rsidP="002002B2">
            <w:pPr>
              <w:pStyle w:val="TAL"/>
              <w:rPr>
                <w:szCs w:val="22"/>
                <w:lang w:eastAsia="sv-SE"/>
              </w:rPr>
            </w:pPr>
            <w:r w:rsidRPr="00BC3801">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A66BA4" w:rsidRPr="00BC3801" w14:paraId="371A1A1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42D0DC9" w14:textId="77777777" w:rsidR="00A66BA4" w:rsidRPr="00BC3801" w:rsidRDefault="00A66BA4" w:rsidP="002002B2">
            <w:pPr>
              <w:pStyle w:val="TAL"/>
              <w:rPr>
                <w:b/>
                <w:bCs/>
                <w:i/>
                <w:iCs/>
                <w:lang w:eastAsia="x-none"/>
              </w:rPr>
            </w:pPr>
            <w:r w:rsidRPr="00BC3801">
              <w:rPr>
                <w:b/>
                <w:bCs/>
                <w:i/>
                <w:iCs/>
                <w:lang w:eastAsia="x-none"/>
              </w:rPr>
              <w:t>ca-SlotOffset</w:t>
            </w:r>
          </w:p>
          <w:p w14:paraId="1F769158" w14:textId="77777777" w:rsidR="00A66BA4" w:rsidRPr="00BC3801" w:rsidRDefault="00A66BA4" w:rsidP="002002B2">
            <w:pPr>
              <w:pStyle w:val="TAL"/>
              <w:rPr>
                <w:lang w:eastAsia="sv-SE"/>
              </w:rPr>
            </w:pPr>
            <w:r w:rsidRPr="00BC3801">
              <w:rPr>
                <w:lang w:eastAsia="sv-SE"/>
              </w:rPr>
              <w:t>Slot offset between the primary cell (PCell/PSCell) and the S</w:t>
            </w:r>
            <w:r w:rsidRPr="00BC3801">
              <w:t>C</w:t>
            </w:r>
            <w:r w:rsidRPr="00BC3801">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BC3801">
              <w:rPr>
                <w:i/>
                <w:iCs/>
                <w:lang w:eastAsia="x-none"/>
              </w:rPr>
              <w:t>SCS-SpecificCarrierList</w:t>
            </w:r>
            <w:r w:rsidRPr="00BC3801">
              <w:rPr>
                <w:lang w:eastAsia="sv-SE"/>
              </w:rPr>
              <w:t xml:space="preserve"> in </w:t>
            </w:r>
            <w:r w:rsidRPr="00BC3801">
              <w:rPr>
                <w:i/>
                <w:iCs/>
                <w:lang w:eastAsia="sv-SE"/>
              </w:rPr>
              <w:t>ServingCellConfigCommon</w:t>
            </w:r>
            <w:r w:rsidRPr="00BC3801">
              <w:rPr>
                <w:lang w:eastAsia="sv-SE"/>
              </w:rPr>
              <w:t xml:space="preserve"> or </w:t>
            </w:r>
            <w:r w:rsidRPr="00BC3801">
              <w:rPr>
                <w:i/>
                <w:iCs/>
                <w:lang w:eastAsia="sv-SE"/>
              </w:rPr>
              <w:t>ServingCellConfigCommonSIB</w:t>
            </w:r>
            <w:r w:rsidRPr="00BC3801">
              <w:rPr>
                <w:lang w:eastAsia="sv-SE"/>
              </w:rPr>
              <w:t xml:space="preserve"> and this serving cell's lowest SCS among all the configured SCSs in DL/UL </w:t>
            </w:r>
            <w:r w:rsidRPr="00BC3801">
              <w:rPr>
                <w:i/>
                <w:iCs/>
                <w:lang w:eastAsia="x-none"/>
              </w:rPr>
              <w:t>SCS-SpecificCarrierList</w:t>
            </w:r>
            <w:r w:rsidRPr="00BC3801">
              <w:rPr>
                <w:lang w:eastAsia="sv-SE"/>
              </w:rPr>
              <w:t xml:space="preserve"> in </w:t>
            </w:r>
            <w:r w:rsidRPr="00BC3801">
              <w:rPr>
                <w:i/>
                <w:iCs/>
                <w:lang w:eastAsia="sv-SE"/>
              </w:rPr>
              <w:t>ServingCellConfigCommon</w:t>
            </w:r>
            <w:r w:rsidRPr="00BC3801">
              <w:rPr>
                <w:lang w:eastAsia="sv-SE"/>
              </w:rPr>
              <w:t xml:space="preserve"> or </w:t>
            </w:r>
            <w:r w:rsidRPr="00BC3801">
              <w:rPr>
                <w:i/>
                <w:iCs/>
                <w:lang w:eastAsia="sv-SE"/>
              </w:rPr>
              <w:t>ServingCellConfigCommonSIB</w:t>
            </w:r>
            <w:r w:rsidRPr="00BC3801">
              <w:rPr>
                <w:lang w:eastAsia="sv-SE"/>
              </w:rPr>
              <w:t>).</w:t>
            </w:r>
          </w:p>
          <w:p w14:paraId="22B28EB9" w14:textId="77777777" w:rsidR="00A66BA4" w:rsidRPr="00BC3801" w:rsidRDefault="00A66BA4" w:rsidP="002002B2">
            <w:pPr>
              <w:pStyle w:val="TAL"/>
              <w:rPr>
                <w:lang w:eastAsia="sv-SE"/>
              </w:rPr>
            </w:pPr>
            <w:r w:rsidRPr="00BC3801">
              <w:rPr>
                <w:lang w:eastAsia="sv-SE"/>
              </w:rPr>
              <w:t>The Network configures at most single non-zero offset duration in ms (independent on SCS) among CCs in the unaligned CA configuration. If the field is absent, the UE applies the value of 0.</w:t>
            </w:r>
            <w:r w:rsidRPr="00BC3801">
              <w:t xml:space="preserve"> </w:t>
            </w:r>
            <w:r w:rsidRPr="00BC3801">
              <w:rPr>
                <w:lang w:eastAsia="sv-SE"/>
              </w:rPr>
              <w:t>The slot offset value can only be changed with SCell release and add.</w:t>
            </w:r>
          </w:p>
        </w:tc>
      </w:tr>
      <w:tr w:rsidR="00A66BA4" w:rsidRPr="00BC3801" w14:paraId="2B06C05C" w14:textId="77777777" w:rsidTr="002002B2">
        <w:tc>
          <w:tcPr>
            <w:tcW w:w="14173" w:type="dxa"/>
            <w:tcBorders>
              <w:top w:val="single" w:sz="4" w:space="0" w:color="auto"/>
              <w:left w:val="single" w:sz="4" w:space="0" w:color="auto"/>
              <w:bottom w:val="single" w:sz="4" w:space="0" w:color="auto"/>
              <w:right w:val="single" w:sz="4" w:space="0" w:color="auto"/>
            </w:tcBorders>
          </w:tcPr>
          <w:p w14:paraId="7F669CE5" w14:textId="77777777" w:rsidR="00A66BA4" w:rsidRPr="00BC3801" w:rsidRDefault="00A66BA4" w:rsidP="002002B2">
            <w:pPr>
              <w:pStyle w:val="TAL"/>
              <w:rPr>
                <w:b/>
                <w:i/>
                <w:szCs w:val="22"/>
              </w:rPr>
            </w:pPr>
            <w:r w:rsidRPr="00BC3801">
              <w:rPr>
                <w:b/>
                <w:i/>
                <w:szCs w:val="22"/>
              </w:rPr>
              <w:t>cbg-TxDiffTBsProcessingType1, cbg-TxDiffTBsProcessingType2</w:t>
            </w:r>
          </w:p>
          <w:p w14:paraId="1E9DE92A" w14:textId="77777777" w:rsidR="00A66BA4" w:rsidRPr="00BC3801" w:rsidRDefault="00A66BA4" w:rsidP="002002B2">
            <w:pPr>
              <w:pStyle w:val="TAL"/>
              <w:rPr>
                <w:b/>
                <w:bCs/>
                <w:i/>
                <w:iCs/>
                <w:lang w:eastAsia="x-none"/>
              </w:rPr>
            </w:pPr>
            <w:r w:rsidRPr="00BC3801">
              <w:rPr>
                <w:szCs w:val="22"/>
              </w:rPr>
              <w:t>Indicates whether processing types 1 and 2 based CBG based operation is enabled according to Rel-16 UE capabilities.</w:t>
            </w:r>
          </w:p>
        </w:tc>
      </w:tr>
      <w:tr w:rsidR="00A66BA4" w:rsidRPr="00BC3801" w14:paraId="0D0CFBB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D0E4391" w14:textId="77777777" w:rsidR="00A66BA4" w:rsidRPr="00BC3801" w:rsidRDefault="00A66BA4" w:rsidP="002002B2">
            <w:pPr>
              <w:pStyle w:val="TAL"/>
              <w:rPr>
                <w:szCs w:val="22"/>
                <w:lang w:eastAsia="sv-SE"/>
              </w:rPr>
            </w:pPr>
            <w:r w:rsidRPr="00BC3801">
              <w:rPr>
                <w:b/>
                <w:i/>
                <w:szCs w:val="22"/>
                <w:lang w:eastAsia="sv-SE"/>
              </w:rPr>
              <w:t>channelAccessConfig</w:t>
            </w:r>
          </w:p>
          <w:p w14:paraId="6742E9B7" w14:textId="77777777" w:rsidR="00A66BA4" w:rsidRPr="00BC3801" w:rsidRDefault="00A66BA4" w:rsidP="002002B2">
            <w:pPr>
              <w:pStyle w:val="TAL"/>
              <w:rPr>
                <w:b/>
                <w:i/>
                <w:szCs w:val="22"/>
                <w:lang w:eastAsia="sv-SE"/>
              </w:rPr>
            </w:pPr>
            <w:r w:rsidRPr="00BC3801">
              <w:rPr>
                <w:szCs w:val="22"/>
                <w:lang w:eastAsia="sv-SE"/>
              </w:rPr>
              <w:t>List of parameters used for access procedures of operation with shared spectrum channel access (see TS 37.213 [48).</w:t>
            </w:r>
          </w:p>
        </w:tc>
      </w:tr>
      <w:tr w:rsidR="00A66BA4" w:rsidRPr="00BC3801" w14:paraId="4E24809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621FE23" w14:textId="77777777" w:rsidR="00A66BA4" w:rsidRPr="00BC3801" w:rsidRDefault="00A66BA4" w:rsidP="002002B2">
            <w:pPr>
              <w:pStyle w:val="TAL"/>
              <w:rPr>
                <w:szCs w:val="22"/>
                <w:lang w:eastAsia="sv-SE"/>
              </w:rPr>
            </w:pPr>
            <w:r w:rsidRPr="00BC3801">
              <w:rPr>
                <w:b/>
                <w:i/>
                <w:szCs w:val="22"/>
                <w:lang w:eastAsia="sv-SE"/>
              </w:rPr>
              <w:t>crossCarrierSchedulingConfig</w:t>
            </w:r>
          </w:p>
          <w:p w14:paraId="211F7050" w14:textId="77777777" w:rsidR="00A66BA4" w:rsidRPr="00BC3801" w:rsidRDefault="00A66BA4" w:rsidP="002002B2">
            <w:pPr>
              <w:pStyle w:val="TAL"/>
              <w:rPr>
                <w:szCs w:val="22"/>
                <w:lang w:eastAsia="sv-SE"/>
              </w:rPr>
            </w:pPr>
            <w:r w:rsidRPr="00BC3801">
              <w:rPr>
                <w:szCs w:val="22"/>
                <w:lang w:eastAsia="sv-SE"/>
              </w:rPr>
              <w:t>Indicates whether this serving cell is cross-carrier scheduled by another serving cell or whether it cross-carrier schedules another serving cell.</w:t>
            </w:r>
          </w:p>
        </w:tc>
      </w:tr>
      <w:tr w:rsidR="00A66BA4" w:rsidRPr="00BC3801" w14:paraId="55A30514" w14:textId="77777777" w:rsidTr="002002B2">
        <w:tc>
          <w:tcPr>
            <w:tcW w:w="14173" w:type="dxa"/>
            <w:tcBorders>
              <w:top w:val="single" w:sz="4" w:space="0" w:color="auto"/>
              <w:left w:val="single" w:sz="4" w:space="0" w:color="auto"/>
              <w:bottom w:val="single" w:sz="4" w:space="0" w:color="auto"/>
              <w:right w:val="single" w:sz="4" w:space="0" w:color="auto"/>
            </w:tcBorders>
          </w:tcPr>
          <w:p w14:paraId="6966A873" w14:textId="77777777" w:rsidR="00A66BA4" w:rsidRPr="00BC3801" w:rsidRDefault="00A66BA4" w:rsidP="002002B2">
            <w:pPr>
              <w:keepNext/>
              <w:keepLines/>
              <w:spacing w:after="0"/>
              <w:rPr>
                <w:rFonts w:ascii="Arial" w:hAnsi="Arial"/>
                <w:b/>
                <w:i/>
                <w:sz w:val="18"/>
                <w:szCs w:val="22"/>
              </w:rPr>
            </w:pPr>
            <w:r w:rsidRPr="00BC3801">
              <w:rPr>
                <w:rFonts w:ascii="Arial" w:hAnsi="Arial"/>
                <w:b/>
                <w:i/>
                <w:sz w:val="18"/>
                <w:szCs w:val="22"/>
              </w:rPr>
              <w:t>crs-RateMatch-PerCORESETPoolIndex</w:t>
            </w:r>
          </w:p>
          <w:p w14:paraId="2259446E" w14:textId="77777777" w:rsidR="00A66BA4" w:rsidRPr="00BC3801" w:rsidRDefault="00A66BA4" w:rsidP="002002B2">
            <w:pPr>
              <w:pStyle w:val="TAL"/>
              <w:rPr>
                <w:b/>
                <w:i/>
                <w:szCs w:val="22"/>
                <w:lang w:eastAsia="sv-SE"/>
              </w:rPr>
            </w:pPr>
            <w:r w:rsidRPr="00BC3801">
              <w:rPr>
                <w:szCs w:val="22"/>
              </w:rPr>
              <w:t>Indicates how UE performs rate matching when both lte-CRS-PatternList1-r16 and lte-CRS-PatternList2-r16 are configured as specified in TS 38.214 [19], clause 5.1.4.2.</w:t>
            </w:r>
          </w:p>
        </w:tc>
      </w:tr>
      <w:tr w:rsidR="00A66BA4" w:rsidRPr="00BC3801" w14:paraId="4233D7D4" w14:textId="77777777" w:rsidTr="002002B2">
        <w:tc>
          <w:tcPr>
            <w:tcW w:w="14173" w:type="dxa"/>
            <w:tcBorders>
              <w:top w:val="single" w:sz="4" w:space="0" w:color="auto"/>
              <w:left w:val="single" w:sz="4" w:space="0" w:color="auto"/>
              <w:bottom w:val="single" w:sz="4" w:space="0" w:color="auto"/>
              <w:right w:val="single" w:sz="4" w:space="0" w:color="auto"/>
            </w:tcBorders>
          </w:tcPr>
          <w:p w14:paraId="6A06B74A" w14:textId="77777777" w:rsidR="00A66BA4" w:rsidRPr="00BC3801" w:rsidRDefault="00A66BA4" w:rsidP="002002B2">
            <w:pPr>
              <w:pStyle w:val="TAL"/>
              <w:rPr>
                <w:b/>
                <w:bCs/>
                <w:i/>
                <w:iCs/>
              </w:rPr>
            </w:pPr>
            <w:r w:rsidRPr="00BC3801">
              <w:rPr>
                <w:b/>
                <w:bCs/>
                <w:i/>
                <w:iCs/>
              </w:rPr>
              <w:t>csi-RS-ValidationWithDCI</w:t>
            </w:r>
          </w:p>
          <w:p w14:paraId="1EB288B9" w14:textId="77777777" w:rsidR="00A66BA4" w:rsidRPr="00BC3801" w:rsidRDefault="00A66BA4" w:rsidP="002002B2">
            <w:pPr>
              <w:pStyle w:val="TAL"/>
            </w:pPr>
            <w:r w:rsidRPr="00BC3801">
              <w:rPr>
                <w:bCs/>
                <w:iCs/>
              </w:rPr>
              <w:t>Indicates how the UE performs periodic and semi-persistent CSI-RS reception in a slot. The presence of this field indicates that the UE uses</w:t>
            </w:r>
            <w:r w:rsidRPr="00BC3801">
              <w:t xml:space="preserve"> </w:t>
            </w:r>
            <w:r w:rsidRPr="00BC3801">
              <w:rPr>
                <w:bCs/>
                <w:iCs/>
              </w:rPr>
              <w:t>DCI detection to validate whether to receive CSI-RS (see TS 38.213 [13], clause 11.1).</w:t>
            </w:r>
          </w:p>
        </w:tc>
      </w:tr>
      <w:tr w:rsidR="00A66BA4" w:rsidRPr="00BC3801" w14:paraId="2A1B4389"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9EBC9D0" w14:textId="77777777" w:rsidR="00A66BA4" w:rsidRPr="00BC3801" w:rsidRDefault="00A66BA4" w:rsidP="002002B2">
            <w:pPr>
              <w:pStyle w:val="TAL"/>
              <w:rPr>
                <w:szCs w:val="22"/>
                <w:lang w:eastAsia="sv-SE"/>
              </w:rPr>
            </w:pPr>
            <w:r w:rsidRPr="00BC3801">
              <w:rPr>
                <w:b/>
                <w:i/>
                <w:szCs w:val="22"/>
                <w:lang w:eastAsia="sv-SE"/>
              </w:rPr>
              <w:t>defaultDownlinkBWP-Id</w:t>
            </w:r>
          </w:p>
          <w:p w14:paraId="45AA1CAF" w14:textId="77777777" w:rsidR="00A66BA4" w:rsidRPr="00BC3801" w:rsidRDefault="00A66BA4" w:rsidP="002002B2">
            <w:pPr>
              <w:pStyle w:val="TAL"/>
              <w:rPr>
                <w:szCs w:val="22"/>
                <w:lang w:eastAsia="sv-SE"/>
              </w:rPr>
            </w:pPr>
            <w:r w:rsidRPr="00BC3801">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66BA4" w:rsidRPr="00BC3801" w14:paraId="640383D2" w14:textId="77777777" w:rsidTr="002002B2">
        <w:tc>
          <w:tcPr>
            <w:tcW w:w="14173" w:type="dxa"/>
            <w:tcBorders>
              <w:top w:val="single" w:sz="4" w:space="0" w:color="auto"/>
              <w:left w:val="single" w:sz="4" w:space="0" w:color="auto"/>
              <w:bottom w:val="single" w:sz="4" w:space="0" w:color="auto"/>
              <w:right w:val="single" w:sz="4" w:space="0" w:color="auto"/>
            </w:tcBorders>
          </w:tcPr>
          <w:p w14:paraId="72FAB010" w14:textId="77777777" w:rsidR="00A66BA4" w:rsidRPr="00BC3801" w:rsidRDefault="00A66BA4" w:rsidP="002002B2">
            <w:pPr>
              <w:pStyle w:val="TAL"/>
              <w:rPr>
                <w:b/>
                <w:i/>
                <w:lang w:eastAsia="sv-SE"/>
              </w:rPr>
            </w:pPr>
            <w:r w:rsidRPr="00BC3801">
              <w:rPr>
                <w:b/>
                <w:i/>
                <w:lang w:eastAsia="sv-SE"/>
              </w:rPr>
              <w:t>directionalCollisionHandling</w:t>
            </w:r>
          </w:p>
          <w:p w14:paraId="16415917" w14:textId="77777777" w:rsidR="00A66BA4" w:rsidRPr="00BC3801" w:rsidRDefault="00A66BA4" w:rsidP="002002B2">
            <w:pPr>
              <w:pStyle w:val="TAL"/>
              <w:rPr>
                <w:b/>
                <w:i/>
                <w:szCs w:val="22"/>
                <w:lang w:eastAsia="sv-SE"/>
              </w:rPr>
            </w:pPr>
            <w:r w:rsidRPr="00BC3801">
              <w:rPr>
                <w:szCs w:val="22"/>
                <w:lang w:eastAsia="sv-SE"/>
              </w:rPr>
              <w:t xml:space="preserve">Indicates that this serving cell is using </w:t>
            </w:r>
            <w:r w:rsidRPr="00BC3801">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A66BA4" w:rsidRPr="00BC3801" w14:paraId="4789A22B" w14:textId="77777777" w:rsidTr="002002B2">
        <w:tc>
          <w:tcPr>
            <w:tcW w:w="14173" w:type="dxa"/>
            <w:tcBorders>
              <w:top w:val="single" w:sz="4" w:space="0" w:color="auto"/>
              <w:left w:val="single" w:sz="4" w:space="0" w:color="auto"/>
              <w:bottom w:val="single" w:sz="4" w:space="0" w:color="auto"/>
              <w:right w:val="single" w:sz="4" w:space="0" w:color="auto"/>
            </w:tcBorders>
          </w:tcPr>
          <w:p w14:paraId="75E4FF87" w14:textId="77777777" w:rsidR="00A66BA4" w:rsidRPr="00BC3801" w:rsidRDefault="00A66BA4" w:rsidP="002002B2">
            <w:pPr>
              <w:pStyle w:val="TAL"/>
              <w:rPr>
                <w:b/>
                <w:i/>
                <w:szCs w:val="22"/>
              </w:rPr>
            </w:pPr>
            <w:r w:rsidRPr="00BC3801">
              <w:rPr>
                <w:b/>
                <w:i/>
                <w:szCs w:val="22"/>
              </w:rPr>
              <w:t>dormantBWP-Config</w:t>
            </w:r>
          </w:p>
          <w:p w14:paraId="6D2BE1FD" w14:textId="77777777" w:rsidR="00A66BA4" w:rsidRPr="00BC3801" w:rsidRDefault="00A66BA4" w:rsidP="002002B2">
            <w:pPr>
              <w:pStyle w:val="TAL"/>
              <w:rPr>
                <w:b/>
                <w:i/>
                <w:szCs w:val="22"/>
                <w:lang w:eastAsia="sv-SE"/>
              </w:rPr>
            </w:pPr>
            <w:r w:rsidRPr="00BC3801">
              <w:rPr>
                <w:szCs w:val="22"/>
              </w:rPr>
              <w:t xml:space="preserve">The dormant BWP configuration for an SCell. This field can be configured only for a </w:t>
            </w:r>
            <w:r w:rsidRPr="00BC3801">
              <w:rPr>
                <w:bCs/>
                <w:iCs/>
                <w:szCs w:val="22"/>
              </w:rPr>
              <w:t>(non-PUCCH) SCell.</w:t>
            </w:r>
          </w:p>
        </w:tc>
      </w:tr>
      <w:tr w:rsidR="00A66BA4" w:rsidRPr="00BC3801" w14:paraId="73ECE3AC"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61F1DD2" w14:textId="77777777" w:rsidR="00A66BA4" w:rsidRPr="00BC3801" w:rsidRDefault="00A66BA4" w:rsidP="002002B2">
            <w:pPr>
              <w:pStyle w:val="TAL"/>
              <w:rPr>
                <w:szCs w:val="22"/>
                <w:lang w:eastAsia="sv-SE"/>
              </w:rPr>
            </w:pPr>
            <w:r w:rsidRPr="00BC3801">
              <w:rPr>
                <w:b/>
                <w:i/>
                <w:szCs w:val="22"/>
                <w:lang w:eastAsia="sv-SE"/>
              </w:rPr>
              <w:t>downlinkBWP-ToAddModList</w:t>
            </w:r>
          </w:p>
          <w:p w14:paraId="72C7BEBA" w14:textId="77777777" w:rsidR="00A66BA4" w:rsidRPr="00BC3801" w:rsidRDefault="00A66BA4" w:rsidP="002002B2">
            <w:pPr>
              <w:pStyle w:val="TAL"/>
              <w:rPr>
                <w:szCs w:val="22"/>
                <w:lang w:eastAsia="sv-SE"/>
              </w:rPr>
            </w:pPr>
            <w:r w:rsidRPr="00BC3801">
              <w:rPr>
                <w:szCs w:val="22"/>
                <w:lang w:eastAsia="sv-SE"/>
              </w:rPr>
              <w:t>List of additional downlink bandwidth parts to be added or modified. (see TS 38.213 [13], clause 12).</w:t>
            </w:r>
          </w:p>
        </w:tc>
      </w:tr>
      <w:tr w:rsidR="00A66BA4" w:rsidRPr="00BC3801" w14:paraId="6972EC8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1E7324C" w14:textId="77777777" w:rsidR="00A66BA4" w:rsidRPr="00BC3801" w:rsidRDefault="00A66BA4" w:rsidP="002002B2">
            <w:pPr>
              <w:pStyle w:val="TAL"/>
              <w:rPr>
                <w:szCs w:val="22"/>
                <w:lang w:eastAsia="sv-SE"/>
              </w:rPr>
            </w:pPr>
            <w:r w:rsidRPr="00BC3801">
              <w:rPr>
                <w:b/>
                <w:i/>
                <w:szCs w:val="22"/>
                <w:lang w:eastAsia="sv-SE"/>
              </w:rPr>
              <w:t>downlinkBWP-ToReleaseList</w:t>
            </w:r>
          </w:p>
          <w:p w14:paraId="7D816E57" w14:textId="77777777" w:rsidR="00A66BA4" w:rsidRPr="00BC3801" w:rsidRDefault="00A66BA4" w:rsidP="002002B2">
            <w:pPr>
              <w:pStyle w:val="TAL"/>
              <w:rPr>
                <w:szCs w:val="22"/>
                <w:lang w:eastAsia="sv-SE"/>
              </w:rPr>
            </w:pPr>
            <w:r w:rsidRPr="00BC3801">
              <w:rPr>
                <w:szCs w:val="22"/>
                <w:lang w:eastAsia="sv-SE"/>
              </w:rPr>
              <w:t>List of additional downlink bandwidth parts to be released. (see TS 38.213 [13], clause 12).</w:t>
            </w:r>
          </w:p>
        </w:tc>
      </w:tr>
      <w:tr w:rsidR="00A66BA4" w:rsidRPr="00BC3801" w14:paraId="55D3427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8E9BB41" w14:textId="77777777" w:rsidR="00A66BA4" w:rsidRPr="00BC3801" w:rsidRDefault="00A66BA4" w:rsidP="002002B2">
            <w:pPr>
              <w:pStyle w:val="TAL"/>
              <w:rPr>
                <w:b/>
                <w:i/>
                <w:szCs w:val="22"/>
                <w:lang w:eastAsia="sv-SE"/>
              </w:rPr>
            </w:pPr>
            <w:r w:rsidRPr="00BC3801">
              <w:rPr>
                <w:b/>
                <w:i/>
                <w:szCs w:val="22"/>
                <w:lang w:eastAsia="sv-SE"/>
              </w:rPr>
              <w:t>downlinkChannelBW-PerSCS-List</w:t>
            </w:r>
          </w:p>
          <w:p w14:paraId="39C1AB3E" w14:textId="77777777" w:rsidR="00A66BA4" w:rsidRPr="00BC3801" w:rsidRDefault="00A66BA4" w:rsidP="002002B2">
            <w:pPr>
              <w:pStyle w:val="TAL"/>
              <w:rPr>
                <w:szCs w:val="22"/>
                <w:lang w:eastAsia="sv-SE"/>
              </w:rPr>
            </w:pPr>
            <w:r w:rsidRPr="00BC3801">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BC3801">
              <w:rPr>
                <w:i/>
                <w:szCs w:val="22"/>
                <w:lang w:eastAsia="sv-SE"/>
              </w:rPr>
              <w:t>scs-SpecificCarrierList</w:t>
            </w:r>
            <w:r w:rsidRPr="00BC3801">
              <w:rPr>
                <w:szCs w:val="22"/>
                <w:lang w:eastAsia="sv-SE"/>
              </w:rPr>
              <w:t xml:space="preserve"> in </w:t>
            </w:r>
            <w:r w:rsidRPr="00BC3801">
              <w:rPr>
                <w:i/>
                <w:szCs w:val="22"/>
                <w:lang w:eastAsia="sv-SE"/>
              </w:rPr>
              <w:t>DownlinkConfigCommon</w:t>
            </w:r>
            <w:r w:rsidRPr="00BC3801">
              <w:rPr>
                <w:szCs w:val="22"/>
                <w:lang w:eastAsia="sv-SE"/>
              </w:rPr>
              <w:t xml:space="preserve"> / </w:t>
            </w:r>
            <w:r w:rsidRPr="00BC3801">
              <w:rPr>
                <w:i/>
                <w:szCs w:val="22"/>
                <w:lang w:eastAsia="sv-SE"/>
              </w:rPr>
              <w:t>DownlinkConfigCommonSIB</w:t>
            </w:r>
            <w:r w:rsidRPr="00BC3801">
              <w:rPr>
                <w:szCs w:val="22"/>
                <w:lang w:eastAsia="sv-SE"/>
              </w:rPr>
              <w:t>. Network only configures channel bandwidth that corresponds to the channel bandwidth values defined in TS 38.101-1 [15] and TS 38.101-2 [39].</w:t>
            </w:r>
          </w:p>
        </w:tc>
      </w:tr>
      <w:tr w:rsidR="00A66BA4" w:rsidRPr="00BC3801" w14:paraId="4A0171FC" w14:textId="77777777" w:rsidTr="002002B2">
        <w:tc>
          <w:tcPr>
            <w:tcW w:w="14173" w:type="dxa"/>
            <w:tcBorders>
              <w:top w:val="single" w:sz="4" w:space="0" w:color="auto"/>
              <w:left w:val="single" w:sz="4" w:space="0" w:color="auto"/>
              <w:bottom w:val="single" w:sz="4" w:space="0" w:color="auto"/>
              <w:right w:val="single" w:sz="4" w:space="0" w:color="auto"/>
            </w:tcBorders>
          </w:tcPr>
          <w:p w14:paraId="24A99A03" w14:textId="77777777" w:rsidR="00A66BA4" w:rsidRPr="00BC3801" w:rsidRDefault="00A66BA4" w:rsidP="002002B2">
            <w:pPr>
              <w:pStyle w:val="TAL"/>
              <w:rPr>
                <w:b/>
                <w:i/>
                <w:szCs w:val="22"/>
                <w:lang w:eastAsia="sv-SE"/>
              </w:rPr>
            </w:pPr>
            <w:r w:rsidRPr="00BC3801">
              <w:rPr>
                <w:b/>
                <w:i/>
                <w:szCs w:val="22"/>
                <w:lang w:eastAsia="sv-SE"/>
              </w:rPr>
              <w:t>dummy1, dummy 2</w:t>
            </w:r>
          </w:p>
          <w:p w14:paraId="19862335" w14:textId="77777777" w:rsidR="00A66BA4" w:rsidRPr="00BC3801" w:rsidRDefault="00A66BA4" w:rsidP="002002B2">
            <w:pPr>
              <w:pStyle w:val="TAL"/>
              <w:rPr>
                <w:b/>
                <w:i/>
                <w:szCs w:val="22"/>
                <w:lang w:eastAsia="sv-SE"/>
              </w:rPr>
            </w:pPr>
            <w:r w:rsidRPr="00BC3801">
              <w:rPr>
                <w:szCs w:val="22"/>
                <w:lang w:eastAsia="sv-SE"/>
              </w:rPr>
              <w:t>This field is not used in the specification. If received it shall be ignored by the UE.</w:t>
            </w:r>
          </w:p>
        </w:tc>
      </w:tr>
      <w:tr w:rsidR="00A66BA4" w:rsidRPr="00BC3801" w14:paraId="0A882A7A" w14:textId="77777777" w:rsidTr="002002B2">
        <w:tc>
          <w:tcPr>
            <w:tcW w:w="14173" w:type="dxa"/>
            <w:tcBorders>
              <w:top w:val="single" w:sz="4" w:space="0" w:color="auto"/>
              <w:left w:val="single" w:sz="4" w:space="0" w:color="auto"/>
              <w:bottom w:val="single" w:sz="4" w:space="0" w:color="auto"/>
              <w:right w:val="single" w:sz="4" w:space="0" w:color="auto"/>
            </w:tcBorders>
          </w:tcPr>
          <w:p w14:paraId="347EA032" w14:textId="77777777" w:rsidR="00A66BA4" w:rsidRPr="00BC3801" w:rsidRDefault="00A66BA4" w:rsidP="002002B2">
            <w:pPr>
              <w:pStyle w:val="TAL"/>
              <w:rPr>
                <w:b/>
                <w:i/>
                <w:szCs w:val="22"/>
              </w:rPr>
            </w:pPr>
            <w:r w:rsidRPr="00BC3801">
              <w:rPr>
                <w:b/>
                <w:i/>
                <w:szCs w:val="22"/>
              </w:rPr>
              <w:lastRenderedPageBreak/>
              <w:t>enableBeamSwitchTiming</w:t>
            </w:r>
          </w:p>
          <w:p w14:paraId="78D47B39" w14:textId="77777777" w:rsidR="00A66BA4" w:rsidRPr="00BC3801" w:rsidRDefault="00A66BA4" w:rsidP="002002B2">
            <w:pPr>
              <w:pStyle w:val="TAL"/>
              <w:rPr>
                <w:b/>
                <w:i/>
                <w:szCs w:val="22"/>
                <w:lang w:eastAsia="sv-SE"/>
              </w:rPr>
            </w:pPr>
            <w:r w:rsidRPr="00BC3801">
              <w:rPr>
                <w:szCs w:val="22"/>
              </w:rPr>
              <w:t>Indicates the aperiodic CSI-RS triggering with beam switching triggering behaviour as defined in clause 5.2.1.5.1 of TS 38.214 [19].</w:t>
            </w:r>
          </w:p>
        </w:tc>
      </w:tr>
      <w:tr w:rsidR="00A66BA4" w:rsidRPr="00BC3801" w14:paraId="65FD4545" w14:textId="77777777" w:rsidTr="002002B2">
        <w:tc>
          <w:tcPr>
            <w:tcW w:w="14173" w:type="dxa"/>
            <w:tcBorders>
              <w:top w:val="single" w:sz="4" w:space="0" w:color="auto"/>
              <w:left w:val="single" w:sz="4" w:space="0" w:color="auto"/>
              <w:bottom w:val="single" w:sz="4" w:space="0" w:color="auto"/>
              <w:right w:val="single" w:sz="4" w:space="0" w:color="auto"/>
            </w:tcBorders>
          </w:tcPr>
          <w:p w14:paraId="24D24C09" w14:textId="77777777" w:rsidR="00A66BA4" w:rsidRPr="00BC3801" w:rsidRDefault="00A66BA4" w:rsidP="002002B2">
            <w:pPr>
              <w:pStyle w:val="TAL"/>
              <w:rPr>
                <w:b/>
                <w:bCs/>
                <w:i/>
                <w:iCs/>
                <w:lang w:eastAsia="fi-FI"/>
              </w:rPr>
            </w:pPr>
            <w:r w:rsidRPr="00BC3801">
              <w:rPr>
                <w:b/>
                <w:bCs/>
                <w:i/>
                <w:iCs/>
                <w:lang w:eastAsia="fi-FI"/>
              </w:rPr>
              <w:t>enableDefaultTCI-StatePerCoresetPoolIndex</w:t>
            </w:r>
          </w:p>
          <w:p w14:paraId="32BBB436" w14:textId="77777777" w:rsidR="00A66BA4" w:rsidRPr="00BC3801" w:rsidRDefault="00A66BA4" w:rsidP="002002B2">
            <w:pPr>
              <w:pStyle w:val="TAL"/>
              <w:rPr>
                <w:b/>
                <w:i/>
                <w:szCs w:val="22"/>
                <w:lang w:eastAsia="sv-SE"/>
              </w:rPr>
            </w:pPr>
            <w:r w:rsidRPr="00BC3801">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A66BA4" w:rsidRPr="00BC3801" w14:paraId="61EEA316" w14:textId="77777777" w:rsidTr="002002B2">
        <w:tc>
          <w:tcPr>
            <w:tcW w:w="14173" w:type="dxa"/>
            <w:tcBorders>
              <w:top w:val="single" w:sz="4" w:space="0" w:color="auto"/>
              <w:left w:val="single" w:sz="4" w:space="0" w:color="auto"/>
              <w:bottom w:val="single" w:sz="4" w:space="0" w:color="auto"/>
              <w:right w:val="single" w:sz="4" w:space="0" w:color="auto"/>
            </w:tcBorders>
          </w:tcPr>
          <w:p w14:paraId="4057571C" w14:textId="77777777" w:rsidR="00A66BA4" w:rsidRPr="00BC3801" w:rsidRDefault="00A66BA4" w:rsidP="002002B2">
            <w:pPr>
              <w:pStyle w:val="TAL"/>
              <w:rPr>
                <w:b/>
                <w:bCs/>
                <w:i/>
                <w:iCs/>
                <w:lang w:eastAsia="fi-FI"/>
              </w:rPr>
            </w:pPr>
            <w:r w:rsidRPr="00BC3801">
              <w:rPr>
                <w:b/>
                <w:bCs/>
                <w:i/>
                <w:iCs/>
                <w:lang w:eastAsia="fi-FI"/>
              </w:rPr>
              <w:t>enableTwoDefaultTCI-States</w:t>
            </w:r>
          </w:p>
          <w:p w14:paraId="71B5AE5A" w14:textId="77777777" w:rsidR="00A66BA4" w:rsidRPr="00BC3801" w:rsidRDefault="00A66BA4" w:rsidP="002002B2">
            <w:pPr>
              <w:pStyle w:val="TAL"/>
              <w:rPr>
                <w:b/>
                <w:i/>
                <w:szCs w:val="22"/>
                <w:lang w:eastAsia="sv-SE"/>
              </w:rPr>
            </w:pPr>
            <w:r w:rsidRPr="00BC3801">
              <w:rPr>
                <w:bCs/>
                <w:iCs/>
                <w:szCs w:val="22"/>
                <w:lang w:eastAsia="fi-FI"/>
              </w:rPr>
              <w:t>Presence of this field indicates the UE shall follow the release 16 behavior of two default TCI states for PDSCH when at least one TCI codepoint is mapped to two TCI states is enabled</w:t>
            </w:r>
          </w:p>
        </w:tc>
      </w:tr>
      <w:tr w:rsidR="00A66BA4" w:rsidRPr="00BC3801" w14:paraId="24C356A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AF36E84" w14:textId="77777777" w:rsidR="00A66BA4" w:rsidRPr="00BC3801" w:rsidRDefault="00A66BA4" w:rsidP="002002B2">
            <w:pPr>
              <w:pStyle w:val="TAL"/>
              <w:rPr>
                <w:szCs w:val="22"/>
                <w:lang w:eastAsia="sv-SE"/>
              </w:rPr>
            </w:pPr>
            <w:r w:rsidRPr="00BC3801">
              <w:rPr>
                <w:b/>
                <w:i/>
                <w:szCs w:val="22"/>
                <w:lang w:eastAsia="sv-SE"/>
              </w:rPr>
              <w:t>firstActiveDownlinkBWP-Id</w:t>
            </w:r>
          </w:p>
          <w:p w14:paraId="07E38A89" w14:textId="77777777" w:rsidR="00A66BA4" w:rsidRPr="00BC3801" w:rsidRDefault="00A66BA4" w:rsidP="002002B2">
            <w:pPr>
              <w:pStyle w:val="TAL"/>
              <w:rPr>
                <w:szCs w:val="22"/>
                <w:lang w:eastAsia="sv-SE"/>
              </w:rPr>
            </w:pPr>
            <w:r w:rsidRPr="00BC3801">
              <w:rPr>
                <w:szCs w:val="22"/>
                <w:lang w:eastAsia="sv-SE"/>
              </w:rPr>
              <w:t>If configured for an SpCell, this field contains the ID of the DL BWP to be activated upon performing the RRC (re-)configuration. If the field is absent, the RRC (re-)configuration does not impose a BWP switch.</w:t>
            </w:r>
          </w:p>
          <w:p w14:paraId="3F464F4F" w14:textId="77777777" w:rsidR="00A66BA4" w:rsidRPr="00BC3801" w:rsidRDefault="00A66BA4" w:rsidP="002002B2">
            <w:pPr>
              <w:pStyle w:val="TAL"/>
              <w:rPr>
                <w:szCs w:val="22"/>
                <w:lang w:eastAsia="sv-SE"/>
              </w:rPr>
            </w:pPr>
            <w:r w:rsidRPr="00BC3801">
              <w:rPr>
                <w:szCs w:val="22"/>
                <w:lang w:eastAsia="sv-SE"/>
              </w:rPr>
              <w:t>If configured for an SCell, this field contains the ID of the downlink bandwidth part to be used upon activation of an SCell. The initial bandwidth part is referred to by BWP-Id = 0.</w:t>
            </w:r>
          </w:p>
          <w:p w14:paraId="075D639E" w14:textId="77777777" w:rsidR="00A66BA4" w:rsidRPr="00BC3801" w:rsidRDefault="00A66BA4" w:rsidP="002002B2">
            <w:pPr>
              <w:pStyle w:val="TAL"/>
              <w:rPr>
                <w:szCs w:val="22"/>
                <w:lang w:eastAsia="sv-SE"/>
              </w:rPr>
            </w:pPr>
            <w:r w:rsidRPr="00BC3801">
              <w:rPr>
                <w:szCs w:val="22"/>
                <w:lang w:eastAsia="sv-SE"/>
              </w:rPr>
              <w:t xml:space="preserve">Upon reconfiguration with </w:t>
            </w:r>
            <w:r w:rsidRPr="00BC3801">
              <w:rPr>
                <w:i/>
                <w:iCs/>
                <w:szCs w:val="22"/>
                <w:lang w:eastAsia="sv-SE"/>
              </w:rPr>
              <w:t>reconfigurationWithSync</w:t>
            </w:r>
            <w:r w:rsidRPr="00BC3801">
              <w:rPr>
                <w:szCs w:val="22"/>
                <w:lang w:eastAsia="sv-SE"/>
              </w:rPr>
              <w:t xml:space="preserve">, the network sets the </w:t>
            </w:r>
            <w:r w:rsidRPr="00BC3801">
              <w:rPr>
                <w:i/>
                <w:szCs w:val="22"/>
                <w:lang w:eastAsia="sv-SE"/>
              </w:rPr>
              <w:t>firstActiveDownlinkBWP-Id</w:t>
            </w:r>
            <w:r w:rsidRPr="00BC3801">
              <w:rPr>
                <w:szCs w:val="22"/>
                <w:lang w:eastAsia="sv-SE"/>
              </w:rPr>
              <w:t xml:space="preserve"> and </w:t>
            </w:r>
            <w:r w:rsidRPr="00BC3801">
              <w:rPr>
                <w:i/>
                <w:szCs w:val="22"/>
                <w:lang w:eastAsia="sv-SE"/>
              </w:rPr>
              <w:t>firstActiveUplinkBWP-Id</w:t>
            </w:r>
            <w:r w:rsidRPr="00BC3801">
              <w:rPr>
                <w:szCs w:val="22"/>
                <w:lang w:eastAsia="sv-SE"/>
              </w:rPr>
              <w:t xml:space="preserve"> to the same value.</w:t>
            </w:r>
          </w:p>
        </w:tc>
      </w:tr>
      <w:tr w:rsidR="00A66BA4" w:rsidRPr="00BC3801" w14:paraId="637FEFCE"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4E1001D" w14:textId="77777777" w:rsidR="00A66BA4" w:rsidRPr="00BC3801" w:rsidRDefault="00A66BA4" w:rsidP="002002B2">
            <w:pPr>
              <w:pStyle w:val="TAL"/>
              <w:rPr>
                <w:szCs w:val="22"/>
                <w:lang w:eastAsia="sv-SE"/>
              </w:rPr>
            </w:pPr>
            <w:r w:rsidRPr="00BC3801">
              <w:rPr>
                <w:b/>
                <w:i/>
                <w:szCs w:val="22"/>
                <w:lang w:eastAsia="sv-SE"/>
              </w:rPr>
              <w:t>initialDownlinkBWP</w:t>
            </w:r>
          </w:p>
          <w:p w14:paraId="76CE4D7F" w14:textId="77777777" w:rsidR="00A66BA4" w:rsidRPr="00BC3801" w:rsidRDefault="00A66BA4" w:rsidP="002002B2">
            <w:pPr>
              <w:pStyle w:val="TAL"/>
              <w:rPr>
                <w:szCs w:val="22"/>
                <w:lang w:eastAsia="sv-SE"/>
              </w:rPr>
            </w:pPr>
            <w:r w:rsidRPr="00BC3801">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C3801">
              <w:rPr>
                <w:lang w:eastAsia="sv-SE"/>
              </w:rPr>
              <w:t>the UE with a value for</w:t>
            </w:r>
            <w:r w:rsidRPr="00BC3801">
              <w:rPr>
                <w:szCs w:val="22"/>
                <w:lang w:eastAsia="sv-SE"/>
              </w:rPr>
              <w:t xml:space="preserve"> this field if no other BWPs are configured. NOTE1</w:t>
            </w:r>
          </w:p>
        </w:tc>
      </w:tr>
      <w:tr w:rsidR="00A66BA4" w:rsidRPr="00BC3801" w14:paraId="61F354BE" w14:textId="77777777" w:rsidTr="002002B2">
        <w:tc>
          <w:tcPr>
            <w:tcW w:w="14173" w:type="dxa"/>
            <w:tcBorders>
              <w:top w:val="single" w:sz="4" w:space="0" w:color="auto"/>
              <w:left w:val="single" w:sz="4" w:space="0" w:color="auto"/>
              <w:bottom w:val="single" w:sz="4" w:space="0" w:color="auto"/>
              <w:right w:val="single" w:sz="4" w:space="0" w:color="auto"/>
            </w:tcBorders>
          </w:tcPr>
          <w:p w14:paraId="3E1F969D" w14:textId="77777777" w:rsidR="00A66BA4" w:rsidRPr="00BC3801" w:rsidRDefault="00A66BA4" w:rsidP="002002B2">
            <w:pPr>
              <w:pStyle w:val="TAL"/>
              <w:rPr>
                <w:szCs w:val="22"/>
              </w:rPr>
            </w:pPr>
            <w:r w:rsidRPr="00BC3801">
              <w:rPr>
                <w:b/>
                <w:i/>
                <w:szCs w:val="22"/>
              </w:rPr>
              <w:t>intraCellGuardBandsDL-List, intraCellGuardBandsUL-List</w:t>
            </w:r>
          </w:p>
          <w:p w14:paraId="5CE1EAA3" w14:textId="77777777" w:rsidR="00A66BA4" w:rsidRPr="00BC3801" w:rsidRDefault="00A66BA4" w:rsidP="002002B2">
            <w:pPr>
              <w:pStyle w:val="TAL"/>
              <w:rPr>
                <w:b/>
                <w:i/>
                <w:szCs w:val="22"/>
                <w:lang w:eastAsia="sv-SE"/>
              </w:rPr>
            </w:pPr>
            <w:r w:rsidRPr="00BC3801">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A66BA4" w:rsidRPr="00BC3801" w14:paraId="320B788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F06DB95" w14:textId="77777777" w:rsidR="00A66BA4" w:rsidRPr="00BC3801" w:rsidRDefault="00A66BA4" w:rsidP="002002B2">
            <w:pPr>
              <w:pStyle w:val="TAL"/>
              <w:rPr>
                <w:b/>
                <w:i/>
                <w:lang w:eastAsia="sv-SE"/>
              </w:rPr>
            </w:pPr>
            <w:r w:rsidRPr="00BC3801">
              <w:rPr>
                <w:b/>
                <w:i/>
                <w:lang w:eastAsia="sv-SE"/>
              </w:rPr>
              <w:t>lte-CRS-PatternList1</w:t>
            </w:r>
          </w:p>
          <w:p w14:paraId="5522C5CF" w14:textId="77777777" w:rsidR="00A66BA4" w:rsidRPr="00BC3801" w:rsidRDefault="00A66BA4" w:rsidP="002002B2">
            <w:pPr>
              <w:pStyle w:val="TAL"/>
              <w:rPr>
                <w:b/>
                <w:i/>
                <w:szCs w:val="22"/>
                <w:lang w:eastAsia="sv-SE"/>
              </w:rPr>
            </w:pPr>
            <w:r w:rsidRPr="00BC3801">
              <w:rPr>
                <w:lang w:eastAsia="sv-SE"/>
              </w:rPr>
              <w:t>A list of LTE CRS patterns around which the UE shall do rate matching for PDSCH. The LTE CRS patterns in this list shall be non-overlapping in frequency.</w:t>
            </w:r>
            <w:r w:rsidRPr="00BC3801">
              <w:t xml:space="preserve"> The network does not configure this field and </w:t>
            </w:r>
            <w:r w:rsidRPr="00BC3801">
              <w:rPr>
                <w:i/>
                <w:iCs/>
              </w:rPr>
              <w:t>lte-CRS-ToMatchAround</w:t>
            </w:r>
            <w:r w:rsidRPr="00BC3801">
              <w:t xml:space="preserve"> simultaneously.</w:t>
            </w:r>
          </w:p>
        </w:tc>
      </w:tr>
      <w:tr w:rsidR="00A66BA4" w:rsidRPr="00BC3801" w14:paraId="04DBA2D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D1AD2B0" w14:textId="77777777" w:rsidR="00A66BA4" w:rsidRPr="00BC3801" w:rsidRDefault="00A66BA4" w:rsidP="002002B2">
            <w:pPr>
              <w:pStyle w:val="TAL"/>
              <w:rPr>
                <w:b/>
                <w:i/>
                <w:lang w:eastAsia="sv-SE"/>
              </w:rPr>
            </w:pPr>
            <w:r w:rsidRPr="00BC3801">
              <w:rPr>
                <w:b/>
                <w:i/>
                <w:lang w:eastAsia="sv-SE"/>
              </w:rPr>
              <w:t>lte-CRS-PatternList2</w:t>
            </w:r>
          </w:p>
          <w:p w14:paraId="0911A460" w14:textId="77777777" w:rsidR="00A66BA4" w:rsidRPr="00BC3801" w:rsidRDefault="00A66BA4" w:rsidP="002002B2">
            <w:pPr>
              <w:pStyle w:val="TAL"/>
              <w:rPr>
                <w:b/>
                <w:i/>
                <w:szCs w:val="22"/>
                <w:lang w:eastAsia="sv-SE"/>
              </w:rPr>
            </w:pPr>
            <w:r w:rsidRPr="00BC3801">
              <w:rPr>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BC3801">
              <w:t xml:space="preserve"> Network configures this field only if the field </w:t>
            </w:r>
            <w:r w:rsidRPr="00BC3801">
              <w:rPr>
                <w:i/>
                <w:iCs/>
              </w:rPr>
              <w:t>lte-CRS-ToMatchAround</w:t>
            </w:r>
            <w:r w:rsidRPr="00BC3801">
              <w:t xml:space="preserve"> is not configured and there is at least one ControlResourceSet in one DL BWP of this serving cell with </w:t>
            </w:r>
            <w:r w:rsidRPr="00BC3801">
              <w:rPr>
                <w:i/>
                <w:iCs/>
              </w:rPr>
              <w:t>coresetPoolIndex</w:t>
            </w:r>
            <w:r w:rsidRPr="00BC3801">
              <w:t xml:space="preserve"> set to 1.</w:t>
            </w:r>
          </w:p>
        </w:tc>
      </w:tr>
      <w:tr w:rsidR="00A66BA4" w:rsidRPr="00BC3801" w14:paraId="61EC8B2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9039D4C" w14:textId="77777777" w:rsidR="00A66BA4" w:rsidRPr="00BC3801" w:rsidRDefault="00A66BA4" w:rsidP="002002B2">
            <w:pPr>
              <w:pStyle w:val="TAL"/>
              <w:rPr>
                <w:szCs w:val="22"/>
                <w:lang w:eastAsia="sv-SE"/>
              </w:rPr>
            </w:pPr>
            <w:r w:rsidRPr="00BC3801">
              <w:rPr>
                <w:b/>
                <w:i/>
                <w:szCs w:val="22"/>
                <w:lang w:eastAsia="sv-SE"/>
              </w:rPr>
              <w:t>lte-CRS-ToMatchAround</w:t>
            </w:r>
          </w:p>
          <w:p w14:paraId="1AB66279" w14:textId="77777777" w:rsidR="00A66BA4" w:rsidRPr="00BC3801" w:rsidRDefault="00A66BA4" w:rsidP="002002B2">
            <w:pPr>
              <w:pStyle w:val="TAL"/>
              <w:rPr>
                <w:b/>
                <w:i/>
                <w:szCs w:val="22"/>
                <w:lang w:eastAsia="sv-SE"/>
              </w:rPr>
            </w:pPr>
            <w:r w:rsidRPr="00BC3801">
              <w:rPr>
                <w:szCs w:val="22"/>
                <w:lang w:eastAsia="sv-SE"/>
              </w:rPr>
              <w:t>Parameters to determine an LTE CRS pattern that the UE shall rate match around.</w:t>
            </w:r>
          </w:p>
        </w:tc>
      </w:tr>
      <w:tr w:rsidR="00A66BA4" w:rsidRPr="00BC3801" w14:paraId="47A30BC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AA35725" w14:textId="77777777" w:rsidR="00A66BA4" w:rsidRPr="00BC3801" w:rsidRDefault="00A66BA4" w:rsidP="002002B2">
            <w:pPr>
              <w:pStyle w:val="TAL"/>
              <w:rPr>
                <w:szCs w:val="22"/>
                <w:lang w:eastAsia="sv-SE"/>
              </w:rPr>
            </w:pPr>
            <w:r w:rsidRPr="00BC3801">
              <w:rPr>
                <w:b/>
                <w:i/>
                <w:szCs w:val="22"/>
                <w:lang w:eastAsia="sv-SE"/>
              </w:rPr>
              <w:t>pathlossReferenceLinking</w:t>
            </w:r>
          </w:p>
          <w:p w14:paraId="77530992" w14:textId="77777777" w:rsidR="00A66BA4" w:rsidRPr="00BC3801" w:rsidRDefault="00A66BA4" w:rsidP="002002B2">
            <w:pPr>
              <w:pStyle w:val="TAL"/>
              <w:rPr>
                <w:szCs w:val="22"/>
                <w:lang w:eastAsia="sv-SE"/>
              </w:rPr>
            </w:pPr>
            <w:r w:rsidRPr="00BC3801">
              <w:rPr>
                <w:szCs w:val="22"/>
                <w:lang w:eastAsia="sv-SE"/>
              </w:rPr>
              <w:t>Indicates whether UE shall apply as pathloss reference either the downlink of SpCell (PCell for MCG or PSCell for SCG) or of SCell that corresponds with this uplink (see TS 38.213 [13], clause 7).</w:t>
            </w:r>
          </w:p>
        </w:tc>
      </w:tr>
      <w:tr w:rsidR="00A66BA4" w:rsidRPr="00BC3801" w14:paraId="6FA9A703"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50837FF" w14:textId="77777777" w:rsidR="00A66BA4" w:rsidRPr="00BC3801" w:rsidRDefault="00A66BA4" w:rsidP="002002B2">
            <w:pPr>
              <w:pStyle w:val="TAL"/>
              <w:rPr>
                <w:szCs w:val="22"/>
                <w:lang w:eastAsia="sv-SE"/>
              </w:rPr>
            </w:pPr>
            <w:r w:rsidRPr="00BC3801">
              <w:rPr>
                <w:b/>
                <w:i/>
                <w:szCs w:val="22"/>
                <w:lang w:eastAsia="sv-SE"/>
              </w:rPr>
              <w:t>pdsch-ServingCellConfig</w:t>
            </w:r>
          </w:p>
          <w:p w14:paraId="375915E4" w14:textId="77777777" w:rsidR="00A66BA4" w:rsidRPr="00BC3801" w:rsidRDefault="00A66BA4" w:rsidP="002002B2">
            <w:pPr>
              <w:pStyle w:val="TAL"/>
              <w:rPr>
                <w:szCs w:val="22"/>
                <w:lang w:eastAsia="sv-SE"/>
              </w:rPr>
            </w:pPr>
            <w:r w:rsidRPr="00BC3801">
              <w:rPr>
                <w:szCs w:val="22"/>
                <w:lang w:eastAsia="sv-SE"/>
              </w:rPr>
              <w:t>PDSCH related parameters that are not BWP-specific.</w:t>
            </w:r>
          </w:p>
        </w:tc>
      </w:tr>
      <w:tr w:rsidR="00A66BA4" w:rsidRPr="00BC3801" w14:paraId="5939B39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A792077" w14:textId="77777777" w:rsidR="00A66BA4" w:rsidRPr="00BC3801" w:rsidRDefault="00A66BA4" w:rsidP="002002B2">
            <w:pPr>
              <w:pStyle w:val="TAL"/>
              <w:tabs>
                <w:tab w:val="left" w:pos="5823"/>
              </w:tabs>
              <w:rPr>
                <w:szCs w:val="22"/>
                <w:lang w:eastAsia="sv-SE"/>
              </w:rPr>
            </w:pPr>
            <w:r w:rsidRPr="00BC3801">
              <w:rPr>
                <w:b/>
                <w:i/>
                <w:szCs w:val="22"/>
                <w:lang w:eastAsia="sv-SE"/>
              </w:rPr>
              <w:t>rateMatchPatternToAddModList</w:t>
            </w:r>
          </w:p>
          <w:p w14:paraId="73DF512A" w14:textId="77777777" w:rsidR="00A66BA4" w:rsidRPr="00BC3801" w:rsidRDefault="00A66BA4" w:rsidP="002002B2">
            <w:pPr>
              <w:pStyle w:val="TAL"/>
              <w:rPr>
                <w:szCs w:val="22"/>
                <w:lang w:eastAsia="sv-SE"/>
              </w:rPr>
            </w:pPr>
            <w:r w:rsidRPr="00BC3801">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66BA4" w:rsidRPr="00BC3801" w14:paraId="43D87C8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5AB8119" w14:textId="77777777" w:rsidR="00A66BA4" w:rsidRPr="00BC3801" w:rsidRDefault="00A66BA4" w:rsidP="002002B2">
            <w:pPr>
              <w:pStyle w:val="TAL"/>
              <w:rPr>
                <w:szCs w:val="22"/>
                <w:lang w:eastAsia="sv-SE"/>
              </w:rPr>
            </w:pPr>
            <w:r w:rsidRPr="00BC3801">
              <w:rPr>
                <w:b/>
                <w:i/>
                <w:szCs w:val="22"/>
                <w:lang w:eastAsia="sv-SE"/>
              </w:rPr>
              <w:t>sCellDeactivationTimer</w:t>
            </w:r>
          </w:p>
          <w:p w14:paraId="6F845C5E" w14:textId="77777777" w:rsidR="00A66BA4" w:rsidRPr="00BC3801" w:rsidRDefault="00A66BA4" w:rsidP="002002B2">
            <w:pPr>
              <w:pStyle w:val="TAL"/>
              <w:rPr>
                <w:szCs w:val="22"/>
                <w:lang w:eastAsia="sv-SE"/>
              </w:rPr>
            </w:pPr>
            <w:r w:rsidRPr="00BC3801">
              <w:rPr>
                <w:szCs w:val="22"/>
                <w:lang w:eastAsia="sv-SE"/>
              </w:rPr>
              <w:t>SCell deactivation timer in TS 38.321 [3]. If the field is absent, the UE applies the value infinity.</w:t>
            </w:r>
          </w:p>
        </w:tc>
      </w:tr>
      <w:tr w:rsidR="00A66BA4" w:rsidRPr="00BC3801" w14:paraId="6472116E"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32D5287" w14:textId="77777777" w:rsidR="00A66BA4" w:rsidRPr="00BC3801" w:rsidRDefault="00A66BA4" w:rsidP="002002B2">
            <w:pPr>
              <w:pStyle w:val="TAL"/>
              <w:rPr>
                <w:b/>
                <w:i/>
                <w:szCs w:val="22"/>
                <w:lang w:eastAsia="sv-SE"/>
              </w:rPr>
            </w:pPr>
            <w:r w:rsidRPr="00BC3801">
              <w:rPr>
                <w:b/>
                <w:i/>
                <w:szCs w:val="22"/>
                <w:lang w:eastAsia="sv-SE"/>
              </w:rPr>
              <w:lastRenderedPageBreak/>
              <w:t>servingCellMO</w:t>
            </w:r>
          </w:p>
          <w:p w14:paraId="5CC3F3EF" w14:textId="01C69BBF" w:rsidR="00A66BA4" w:rsidRPr="00BC3801" w:rsidRDefault="00A66BA4" w:rsidP="002002B2">
            <w:pPr>
              <w:pStyle w:val="TAL"/>
              <w:rPr>
                <w:b/>
                <w:i/>
                <w:szCs w:val="22"/>
                <w:lang w:eastAsia="sv-SE"/>
              </w:rPr>
            </w:pPr>
            <w:r w:rsidRPr="00BC3801">
              <w:rPr>
                <w:i/>
                <w:szCs w:val="22"/>
                <w:lang w:eastAsia="sv-SE"/>
              </w:rPr>
              <w:t xml:space="preserve">measObjectId </w:t>
            </w:r>
            <w:r w:rsidRPr="00BC3801">
              <w:rPr>
                <w:szCs w:val="22"/>
                <w:lang w:eastAsia="sv-SE"/>
              </w:rPr>
              <w:t xml:space="preserve">of the </w:t>
            </w:r>
            <w:r w:rsidRPr="00BC3801">
              <w:rPr>
                <w:i/>
                <w:szCs w:val="22"/>
                <w:lang w:eastAsia="sv-SE"/>
              </w:rPr>
              <w:t>MeasObjectNR</w:t>
            </w:r>
            <w:r w:rsidRPr="00BC3801">
              <w:rPr>
                <w:szCs w:val="22"/>
                <w:lang w:eastAsia="sv-SE"/>
              </w:rPr>
              <w:t xml:space="preserve"> in </w:t>
            </w:r>
            <w:r w:rsidRPr="00BC3801">
              <w:rPr>
                <w:i/>
                <w:lang w:eastAsia="sv-SE"/>
              </w:rPr>
              <w:t>MeasConfig</w:t>
            </w:r>
            <w:r w:rsidRPr="00BC3801">
              <w:rPr>
                <w:lang w:eastAsia="sv-SE"/>
              </w:rPr>
              <w:t xml:space="preserve"> which is </w:t>
            </w:r>
            <w:r w:rsidRPr="00BC3801">
              <w:rPr>
                <w:szCs w:val="22"/>
                <w:lang w:eastAsia="sv-SE"/>
              </w:rPr>
              <w:t xml:space="preserve">associated to the serving cell. For this </w:t>
            </w:r>
            <w:r w:rsidRPr="00BC3801">
              <w:rPr>
                <w:i/>
                <w:szCs w:val="22"/>
                <w:lang w:eastAsia="sv-SE"/>
              </w:rPr>
              <w:t>MeasObjectNR</w:t>
            </w:r>
            <w:r w:rsidRPr="00BC3801">
              <w:rPr>
                <w:szCs w:val="22"/>
                <w:lang w:eastAsia="sv-SE"/>
              </w:rPr>
              <w:t xml:space="preserve">, the following relationship applies between this MeasObjectNR and </w:t>
            </w:r>
            <w:r w:rsidRPr="00BC3801">
              <w:rPr>
                <w:i/>
                <w:szCs w:val="22"/>
                <w:lang w:eastAsia="sv-SE"/>
              </w:rPr>
              <w:t>frequencyInfoDL</w:t>
            </w:r>
            <w:r w:rsidRPr="00BC3801">
              <w:rPr>
                <w:szCs w:val="22"/>
                <w:lang w:eastAsia="sv-SE"/>
              </w:rPr>
              <w:t xml:space="preserve"> in </w:t>
            </w:r>
            <w:r w:rsidRPr="00BC3801">
              <w:rPr>
                <w:i/>
                <w:szCs w:val="22"/>
                <w:lang w:eastAsia="sv-SE"/>
              </w:rPr>
              <w:t>ServingCellConfigCommon</w:t>
            </w:r>
            <w:ins w:id="117" w:author="Ericsson" w:date="2023-10-12T10:46:00Z">
              <w:r>
                <w:rPr>
                  <w:i/>
                  <w:szCs w:val="22"/>
                  <w:lang w:eastAsia="sv-SE"/>
                </w:rPr>
                <w:t>/</w:t>
              </w:r>
              <w:r w:rsidRPr="00BC3801">
                <w:rPr>
                  <w:i/>
                  <w:szCs w:val="22"/>
                  <w:lang w:eastAsia="sv-SE"/>
                </w:rPr>
                <w:t>ServingCellConfigCommon</w:t>
              </w:r>
              <w:r>
                <w:rPr>
                  <w:i/>
                  <w:szCs w:val="22"/>
                  <w:lang w:eastAsia="sv-SE"/>
                </w:rPr>
                <w:t>SIB</w:t>
              </w:r>
            </w:ins>
            <w:r w:rsidRPr="00BC3801">
              <w:rPr>
                <w:szCs w:val="22"/>
                <w:lang w:eastAsia="sv-SE"/>
              </w:rPr>
              <w:t xml:space="preserve"> of the serving cell: if </w:t>
            </w:r>
            <w:r w:rsidRPr="00BC3801">
              <w:rPr>
                <w:i/>
                <w:szCs w:val="22"/>
                <w:lang w:eastAsia="sv-SE"/>
              </w:rPr>
              <w:t>ssbFrequency</w:t>
            </w:r>
            <w:r w:rsidRPr="00BC3801">
              <w:rPr>
                <w:szCs w:val="22"/>
                <w:lang w:eastAsia="sv-SE"/>
              </w:rPr>
              <w:t xml:space="preserve"> is configured, its value is the same as the </w:t>
            </w:r>
            <w:r w:rsidRPr="00BC3801">
              <w:rPr>
                <w:i/>
                <w:lang w:eastAsia="sv-SE"/>
              </w:rPr>
              <w:t>absoluteFrequencySSB</w:t>
            </w:r>
            <w:r w:rsidRPr="00BC3801">
              <w:rPr>
                <w:lang w:eastAsia="sv-SE"/>
              </w:rPr>
              <w:t xml:space="preserve"> and if </w:t>
            </w:r>
            <w:r w:rsidRPr="00BC3801">
              <w:rPr>
                <w:i/>
                <w:lang w:eastAsia="sv-SE"/>
              </w:rPr>
              <w:t>csi-rs-ResourceConfigMobility</w:t>
            </w:r>
            <w:r w:rsidRPr="00BC3801">
              <w:rPr>
                <w:lang w:eastAsia="sv-SE"/>
              </w:rPr>
              <w:t xml:space="preserve"> is configured, the value of its </w:t>
            </w:r>
            <w:r w:rsidRPr="00BC3801">
              <w:rPr>
                <w:i/>
                <w:lang w:eastAsia="sv-SE"/>
              </w:rPr>
              <w:t>subcarrierSpacing</w:t>
            </w:r>
            <w:r w:rsidRPr="00BC3801">
              <w:rPr>
                <w:lang w:eastAsia="sv-SE"/>
              </w:rPr>
              <w:t xml:space="preserve"> is present in one entry of the </w:t>
            </w:r>
            <w:r w:rsidRPr="00BC3801">
              <w:rPr>
                <w:i/>
                <w:lang w:eastAsia="sv-SE"/>
              </w:rPr>
              <w:t>scs-SpecificCarrierList</w:t>
            </w:r>
            <w:r w:rsidRPr="00BC3801">
              <w:rPr>
                <w:lang w:eastAsia="sv-SE"/>
              </w:rPr>
              <w:t xml:space="preserve">, </w:t>
            </w:r>
            <w:r w:rsidRPr="00BC3801">
              <w:rPr>
                <w:i/>
                <w:lang w:eastAsia="sv-SE"/>
              </w:rPr>
              <w:t>csi-RS-</w:t>
            </w:r>
            <w:r w:rsidRPr="00BC3801">
              <w:rPr>
                <w:i/>
                <w:lang w:eastAsia="ko-KR"/>
              </w:rPr>
              <w:t>Cell</w:t>
            </w:r>
            <w:r w:rsidRPr="00BC3801">
              <w:rPr>
                <w:i/>
                <w:lang w:eastAsia="sv-SE"/>
              </w:rPr>
              <w:t>ListMobility</w:t>
            </w:r>
            <w:r w:rsidRPr="00BC3801">
              <w:rPr>
                <w:lang w:eastAsia="sv-SE"/>
              </w:rPr>
              <w:t xml:space="preserve"> includes an entry corresponding to the serving cell (with </w:t>
            </w:r>
            <w:r w:rsidRPr="00BC3801">
              <w:rPr>
                <w:i/>
                <w:lang w:eastAsia="sv-SE"/>
              </w:rPr>
              <w:t>cellId</w:t>
            </w:r>
            <w:r w:rsidRPr="00BC3801">
              <w:rPr>
                <w:lang w:eastAsia="sv-SE"/>
              </w:rPr>
              <w:t xml:space="preserve"> equal to </w:t>
            </w:r>
            <w:r w:rsidRPr="00BC3801">
              <w:rPr>
                <w:i/>
                <w:lang w:eastAsia="sv-SE"/>
              </w:rPr>
              <w:t>physCellId</w:t>
            </w:r>
            <w:r w:rsidRPr="00BC3801">
              <w:rPr>
                <w:lang w:eastAsia="sv-SE"/>
              </w:rPr>
              <w:t xml:space="preserve"> in </w:t>
            </w:r>
            <w:r w:rsidRPr="00BC3801">
              <w:rPr>
                <w:i/>
                <w:lang w:eastAsia="sv-SE"/>
              </w:rPr>
              <w:t>ServingCellConfigCommon</w:t>
            </w:r>
            <w:r w:rsidRPr="00BC3801">
              <w:rPr>
                <w:lang w:eastAsia="sv-SE"/>
              </w:rPr>
              <w:t xml:space="preserve">) and the frequency range indicated by the </w:t>
            </w:r>
            <w:r w:rsidRPr="00BC3801">
              <w:rPr>
                <w:i/>
                <w:lang w:eastAsia="sv-SE"/>
              </w:rPr>
              <w:t>csi-rs-MeasurementBW</w:t>
            </w:r>
            <w:r w:rsidRPr="00BC3801">
              <w:rPr>
                <w:lang w:eastAsia="sv-SE"/>
              </w:rPr>
              <w:t xml:space="preserve"> of the entry in </w:t>
            </w:r>
            <w:r w:rsidRPr="00BC3801">
              <w:rPr>
                <w:i/>
                <w:lang w:eastAsia="sv-SE"/>
              </w:rPr>
              <w:t>csi-RS-</w:t>
            </w:r>
            <w:r w:rsidRPr="00BC3801">
              <w:rPr>
                <w:i/>
                <w:lang w:eastAsia="ko-KR"/>
              </w:rPr>
              <w:t>Cell</w:t>
            </w:r>
            <w:r w:rsidRPr="00BC3801">
              <w:rPr>
                <w:i/>
                <w:lang w:eastAsia="sv-SE"/>
              </w:rPr>
              <w:t>ListMobility</w:t>
            </w:r>
            <w:r w:rsidRPr="00BC3801">
              <w:rPr>
                <w:lang w:eastAsia="sv-SE"/>
              </w:rPr>
              <w:t xml:space="preserve"> is included in the frequency range indicated by in the entry of the </w:t>
            </w:r>
            <w:r w:rsidRPr="00BC3801">
              <w:rPr>
                <w:i/>
                <w:lang w:eastAsia="sv-SE"/>
              </w:rPr>
              <w:t>scs-SpecificCarrierList</w:t>
            </w:r>
            <w:r w:rsidRPr="00BC3801">
              <w:rPr>
                <w:lang w:eastAsia="sv-SE"/>
              </w:rPr>
              <w:t xml:space="preserve">.   </w:t>
            </w:r>
          </w:p>
        </w:tc>
      </w:tr>
      <w:tr w:rsidR="00A66BA4" w:rsidRPr="00BC3801" w14:paraId="6EB699E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713A199" w14:textId="77777777" w:rsidR="00A66BA4" w:rsidRPr="00BC3801" w:rsidRDefault="00A66BA4" w:rsidP="002002B2">
            <w:pPr>
              <w:pStyle w:val="TAL"/>
              <w:rPr>
                <w:b/>
                <w:i/>
                <w:szCs w:val="22"/>
                <w:lang w:eastAsia="sv-SE"/>
              </w:rPr>
            </w:pPr>
            <w:r w:rsidRPr="00BC3801">
              <w:rPr>
                <w:b/>
                <w:i/>
                <w:szCs w:val="22"/>
                <w:lang w:eastAsia="sv-SE"/>
              </w:rPr>
              <w:t>supplementaryUplink</w:t>
            </w:r>
          </w:p>
          <w:p w14:paraId="172B2EFF" w14:textId="77777777" w:rsidR="00A66BA4" w:rsidRPr="00BC3801" w:rsidRDefault="00A66BA4" w:rsidP="002002B2">
            <w:pPr>
              <w:pStyle w:val="TAL"/>
              <w:rPr>
                <w:szCs w:val="22"/>
                <w:lang w:eastAsia="sv-SE"/>
              </w:rPr>
            </w:pPr>
            <w:r w:rsidRPr="00BC3801">
              <w:rPr>
                <w:szCs w:val="22"/>
                <w:lang w:eastAsia="sv-SE"/>
              </w:rPr>
              <w:t xml:space="preserve">Network may configure this field only when </w:t>
            </w:r>
            <w:r w:rsidRPr="00BC3801">
              <w:rPr>
                <w:i/>
                <w:szCs w:val="22"/>
                <w:lang w:eastAsia="sv-SE"/>
              </w:rPr>
              <w:t>supplementaryUplinkConfig</w:t>
            </w:r>
            <w:r w:rsidRPr="00BC3801">
              <w:rPr>
                <w:szCs w:val="22"/>
                <w:lang w:eastAsia="sv-SE"/>
              </w:rPr>
              <w:t xml:space="preserve"> is configured in </w:t>
            </w:r>
            <w:r w:rsidRPr="00BC3801">
              <w:rPr>
                <w:i/>
                <w:szCs w:val="22"/>
                <w:lang w:eastAsia="sv-SE"/>
              </w:rPr>
              <w:t>ServingCellConfigCommon</w:t>
            </w:r>
            <w:r w:rsidRPr="00BC3801">
              <w:rPr>
                <w:szCs w:val="22"/>
                <w:lang w:eastAsia="sv-SE"/>
              </w:rPr>
              <w:t xml:space="preserve"> or </w:t>
            </w:r>
            <w:r w:rsidRPr="00BC3801">
              <w:rPr>
                <w:i/>
                <w:iCs/>
                <w:szCs w:val="22"/>
                <w:lang w:eastAsia="sv-SE"/>
              </w:rPr>
              <w:t>supplementaryUplink</w:t>
            </w:r>
            <w:r w:rsidRPr="00BC3801">
              <w:rPr>
                <w:szCs w:val="22"/>
                <w:lang w:eastAsia="sv-SE"/>
              </w:rPr>
              <w:t xml:space="preserve"> is configured in</w:t>
            </w:r>
            <w:r w:rsidRPr="00BC3801">
              <w:rPr>
                <w:szCs w:val="22"/>
              </w:rPr>
              <w:t xml:space="preserve"> </w:t>
            </w:r>
            <w:r w:rsidRPr="00BC3801">
              <w:rPr>
                <w:i/>
                <w:szCs w:val="22"/>
                <w:lang w:eastAsia="sv-SE"/>
              </w:rPr>
              <w:t>ServingCellConfigCommonSIB</w:t>
            </w:r>
            <w:r w:rsidRPr="00BC3801">
              <w:rPr>
                <w:szCs w:val="22"/>
                <w:lang w:eastAsia="sv-SE"/>
              </w:rPr>
              <w:t>.</w:t>
            </w:r>
          </w:p>
        </w:tc>
      </w:tr>
      <w:tr w:rsidR="00A66BA4" w:rsidRPr="00BC3801" w14:paraId="6F00E34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E3AB4F0" w14:textId="77777777" w:rsidR="00A66BA4" w:rsidRPr="00BC3801" w:rsidRDefault="00A66BA4" w:rsidP="002002B2">
            <w:pPr>
              <w:pStyle w:val="TAL"/>
              <w:rPr>
                <w:b/>
                <w:bCs/>
                <w:i/>
                <w:iCs/>
                <w:lang w:eastAsia="x-none"/>
              </w:rPr>
            </w:pPr>
            <w:r w:rsidRPr="00BC3801">
              <w:rPr>
                <w:b/>
                <w:bCs/>
                <w:i/>
                <w:iCs/>
                <w:lang w:eastAsia="x-none"/>
              </w:rPr>
              <w:t>supplementaryUplinkRelease</w:t>
            </w:r>
          </w:p>
          <w:p w14:paraId="5D3C57CB" w14:textId="77777777" w:rsidR="00A66BA4" w:rsidRPr="00BC3801" w:rsidRDefault="00A66BA4" w:rsidP="002002B2">
            <w:pPr>
              <w:pStyle w:val="TAL"/>
              <w:rPr>
                <w:lang w:eastAsia="sv-SE"/>
              </w:rPr>
            </w:pPr>
            <w:r w:rsidRPr="00BC3801">
              <w:rPr>
                <w:lang w:eastAsia="sv-SE"/>
              </w:rPr>
              <w:t xml:space="preserve">If this field is included, the UE shall release the uplink configuration configured by </w:t>
            </w:r>
            <w:r w:rsidRPr="00BC3801">
              <w:rPr>
                <w:i/>
                <w:iCs/>
                <w:lang w:eastAsia="x-none"/>
              </w:rPr>
              <w:t>supplementaryUplink</w:t>
            </w:r>
            <w:r w:rsidRPr="00BC3801">
              <w:rPr>
                <w:lang w:eastAsia="sv-SE"/>
              </w:rPr>
              <w:t xml:space="preserve">. The network only includes either </w:t>
            </w:r>
            <w:r w:rsidRPr="00BC3801">
              <w:rPr>
                <w:i/>
                <w:lang w:eastAsia="x-none"/>
              </w:rPr>
              <w:t>supplementaryUplinkRelease</w:t>
            </w:r>
            <w:r w:rsidRPr="00BC3801">
              <w:rPr>
                <w:lang w:eastAsia="sv-SE"/>
              </w:rPr>
              <w:t xml:space="preserve"> or </w:t>
            </w:r>
            <w:r w:rsidRPr="00BC3801">
              <w:rPr>
                <w:i/>
                <w:lang w:eastAsia="x-none"/>
              </w:rPr>
              <w:t>supplementaryUplink</w:t>
            </w:r>
            <w:r w:rsidRPr="00BC3801">
              <w:rPr>
                <w:lang w:eastAsia="sv-SE"/>
              </w:rPr>
              <w:t xml:space="preserve"> at a time.</w:t>
            </w:r>
          </w:p>
        </w:tc>
      </w:tr>
      <w:tr w:rsidR="00A66BA4" w:rsidRPr="00BC3801" w14:paraId="4B09D59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01C2783" w14:textId="77777777" w:rsidR="00A66BA4" w:rsidRPr="00BC3801" w:rsidRDefault="00A66BA4" w:rsidP="002002B2">
            <w:pPr>
              <w:pStyle w:val="TAL"/>
              <w:rPr>
                <w:szCs w:val="22"/>
                <w:lang w:eastAsia="sv-SE"/>
              </w:rPr>
            </w:pPr>
            <w:r w:rsidRPr="00BC3801">
              <w:rPr>
                <w:b/>
                <w:i/>
                <w:szCs w:val="22"/>
                <w:lang w:eastAsia="sv-SE"/>
              </w:rPr>
              <w:t>tag-Id</w:t>
            </w:r>
          </w:p>
          <w:p w14:paraId="232484DD" w14:textId="77777777" w:rsidR="00A66BA4" w:rsidRPr="00BC3801" w:rsidRDefault="00A66BA4" w:rsidP="002002B2">
            <w:pPr>
              <w:pStyle w:val="TAL"/>
              <w:rPr>
                <w:szCs w:val="22"/>
                <w:lang w:eastAsia="sv-SE"/>
              </w:rPr>
            </w:pPr>
            <w:r w:rsidRPr="00BC3801">
              <w:rPr>
                <w:szCs w:val="22"/>
                <w:lang w:eastAsia="sv-SE"/>
              </w:rPr>
              <w:t>Timing Advance Group ID, as specified in TS 38.321 [3], which this cell belongs to.</w:t>
            </w:r>
          </w:p>
        </w:tc>
      </w:tr>
      <w:tr w:rsidR="00A66BA4" w:rsidRPr="00BC3801" w14:paraId="4B7D8B31"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3532039" w14:textId="77777777" w:rsidR="00A66BA4" w:rsidRPr="00BC3801" w:rsidRDefault="00A66BA4" w:rsidP="002002B2">
            <w:pPr>
              <w:pStyle w:val="TAL"/>
              <w:rPr>
                <w:szCs w:val="22"/>
                <w:lang w:eastAsia="sv-SE"/>
              </w:rPr>
            </w:pPr>
            <w:r w:rsidRPr="00BC3801">
              <w:rPr>
                <w:b/>
                <w:i/>
                <w:szCs w:val="22"/>
                <w:lang w:eastAsia="sv-SE"/>
              </w:rPr>
              <w:t>tdd-UL-DL-ConfigurationDedicated-IAB-MT</w:t>
            </w:r>
          </w:p>
          <w:p w14:paraId="370810E9" w14:textId="77777777" w:rsidR="00A66BA4" w:rsidRPr="00BC3801" w:rsidRDefault="00A66BA4" w:rsidP="002002B2">
            <w:pPr>
              <w:pStyle w:val="TAL"/>
              <w:rPr>
                <w:szCs w:val="22"/>
                <w:lang w:eastAsia="sv-SE"/>
              </w:rPr>
            </w:pPr>
            <w:r w:rsidRPr="00BC3801">
              <w:rPr>
                <w:szCs w:val="22"/>
                <w:lang w:eastAsia="sv-SE"/>
              </w:rPr>
              <w:t xml:space="preserve">Resource configuration per IAB-MT D/U/F overrides all symbols (with a limitation that effectively only flexible symbols can be overwritten in Rel-16) per slot over the number of slots as provided by </w:t>
            </w:r>
            <w:r w:rsidRPr="00BC3801">
              <w:rPr>
                <w:i/>
                <w:szCs w:val="22"/>
                <w:lang w:eastAsia="sv-SE"/>
              </w:rPr>
              <w:t>TDD-UL-DL ConfigurationCommon</w:t>
            </w:r>
            <w:r w:rsidRPr="00BC3801">
              <w:rPr>
                <w:szCs w:val="22"/>
                <w:lang w:eastAsia="sv-SE"/>
              </w:rPr>
              <w:t>.</w:t>
            </w:r>
          </w:p>
        </w:tc>
      </w:tr>
      <w:tr w:rsidR="00A66BA4" w:rsidRPr="00BC3801" w14:paraId="04DF28E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2A51BAC2" w14:textId="77777777" w:rsidR="00A66BA4" w:rsidRPr="00BC3801" w:rsidRDefault="00A66BA4" w:rsidP="002002B2">
            <w:pPr>
              <w:pStyle w:val="TAL"/>
              <w:rPr>
                <w:b/>
                <w:i/>
                <w:szCs w:val="22"/>
                <w:lang w:eastAsia="sv-SE"/>
              </w:rPr>
            </w:pPr>
            <w:r w:rsidRPr="00BC3801">
              <w:rPr>
                <w:b/>
                <w:i/>
                <w:szCs w:val="22"/>
                <w:lang w:eastAsia="sv-SE"/>
              </w:rPr>
              <w:t>uplinkConfig</w:t>
            </w:r>
          </w:p>
          <w:p w14:paraId="1C7663CB" w14:textId="77777777" w:rsidR="00A66BA4" w:rsidRPr="00BC3801" w:rsidRDefault="00A66BA4" w:rsidP="002002B2">
            <w:pPr>
              <w:pStyle w:val="TAL"/>
              <w:rPr>
                <w:szCs w:val="22"/>
                <w:lang w:eastAsia="sv-SE"/>
              </w:rPr>
            </w:pPr>
            <w:r w:rsidRPr="00BC3801">
              <w:rPr>
                <w:szCs w:val="22"/>
                <w:lang w:eastAsia="sv-SE"/>
              </w:rPr>
              <w:t xml:space="preserve">Network may configure this field only when </w:t>
            </w:r>
            <w:r w:rsidRPr="00BC3801">
              <w:rPr>
                <w:i/>
                <w:szCs w:val="22"/>
                <w:lang w:eastAsia="sv-SE"/>
              </w:rPr>
              <w:t>uplinkConfigCommon</w:t>
            </w:r>
            <w:r w:rsidRPr="00BC3801">
              <w:rPr>
                <w:szCs w:val="22"/>
                <w:lang w:eastAsia="sv-SE"/>
              </w:rPr>
              <w:t xml:space="preserve"> is configured in </w:t>
            </w:r>
            <w:r w:rsidRPr="00BC3801">
              <w:rPr>
                <w:i/>
                <w:szCs w:val="22"/>
                <w:lang w:eastAsia="sv-SE"/>
              </w:rPr>
              <w:t>ServingCellConfigCommon</w:t>
            </w:r>
            <w:r w:rsidRPr="00BC3801">
              <w:rPr>
                <w:szCs w:val="22"/>
                <w:lang w:eastAsia="sv-SE"/>
              </w:rPr>
              <w:t xml:space="preserve"> or </w:t>
            </w:r>
            <w:r w:rsidRPr="00BC3801">
              <w:rPr>
                <w:i/>
                <w:szCs w:val="22"/>
                <w:lang w:eastAsia="sv-SE"/>
              </w:rPr>
              <w:t>ServingCellConfigCommonSIB</w:t>
            </w:r>
            <w:r w:rsidRPr="00BC3801">
              <w:rPr>
                <w:szCs w:val="22"/>
                <w:lang w:eastAsia="sv-SE"/>
              </w:rPr>
              <w:t>.</w:t>
            </w:r>
            <w:r w:rsidRPr="00BC3801">
              <w:t xml:space="preserve"> Addition or release of this field can only be done upon SCell addition or release (respectively).</w:t>
            </w:r>
          </w:p>
        </w:tc>
      </w:tr>
    </w:tbl>
    <w:p w14:paraId="00301A2E" w14:textId="77777777" w:rsidR="00A66BA4" w:rsidRPr="00BC3801" w:rsidRDefault="00A66BA4" w:rsidP="00A6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6BA4" w:rsidRPr="00BC3801" w14:paraId="6A1A353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0691367" w14:textId="77777777" w:rsidR="00A66BA4" w:rsidRPr="00BC3801" w:rsidRDefault="00A66BA4" w:rsidP="002002B2">
            <w:pPr>
              <w:pStyle w:val="TAH"/>
              <w:rPr>
                <w:szCs w:val="22"/>
                <w:lang w:eastAsia="sv-SE"/>
              </w:rPr>
            </w:pPr>
            <w:r w:rsidRPr="00BC3801">
              <w:rPr>
                <w:i/>
                <w:szCs w:val="22"/>
                <w:lang w:eastAsia="sv-SE"/>
              </w:rPr>
              <w:lastRenderedPageBreak/>
              <w:t xml:space="preserve">UplinkConfig </w:t>
            </w:r>
            <w:r w:rsidRPr="00BC3801">
              <w:rPr>
                <w:szCs w:val="22"/>
                <w:lang w:eastAsia="sv-SE"/>
              </w:rPr>
              <w:t>field descriptions</w:t>
            </w:r>
          </w:p>
        </w:tc>
      </w:tr>
      <w:tr w:rsidR="00A66BA4" w:rsidRPr="00BC3801" w14:paraId="4B45D54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A77EB81" w14:textId="77777777" w:rsidR="00A66BA4" w:rsidRPr="00BC3801" w:rsidRDefault="00A66BA4" w:rsidP="002002B2">
            <w:pPr>
              <w:pStyle w:val="TAL"/>
              <w:rPr>
                <w:szCs w:val="22"/>
                <w:lang w:eastAsia="sv-SE"/>
              </w:rPr>
            </w:pPr>
            <w:r w:rsidRPr="00BC3801">
              <w:rPr>
                <w:b/>
                <w:i/>
                <w:szCs w:val="22"/>
                <w:lang w:eastAsia="sv-SE"/>
              </w:rPr>
              <w:t>carrierSwitching</w:t>
            </w:r>
          </w:p>
          <w:p w14:paraId="35925EA6" w14:textId="77777777" w:rsidR="00A66BA4" w:rsidRPr="00BC3801" w:rsidRDefault="00A66BA4" w:rsidP="002002B2">
            <w:pPr>
              <w:pStyle w:val="TAL"/>
              <w:rPr>
                <w:b/>
                <w:i/>
                <w:szCs w:val="22"/>
                <w:lang w:eastAsia="sv-SE"/>
              </w:rPr>
            </w:pPr>
            <w:r w:rsidRPr="00BC3801">
              <w:rPr>
                <w:szCs w:val="22"/>
                <w:lang w:eastAsia="sv-SE"/>
              </w:rPr>
              <w:t>Includes parameters for configuration of carrier based SRS switching (see TS 38.214 [19], clause 6.2.1.3.</w:t>
            </w:r>
          </w:p>
        </w:tc>
      </w:tr>
      <w:tr w:rsidR="00A66BA4" w:rsidRPr="00BC3801" w14:paraId="01ED16E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113EFDD" w14:textId="77777777" w:rsidR="00A66BA4" w:rsidRPr="00BC3801" w:rsidRDefault="00A66BA4" w:rsidP="002002B2">
            <w:pPr>
              <w:pStyle w:val="TAL"/>
              <w:rPr>
                <w:b/>
                <w:i/>
                <w:szCs w:val="22"/>
                <w:lang w:eastAsia="sv-SE"/>
              </w:rPr>
            </w:pPr>
            <w:r w:rsidRPr="00BC3801">
              <w:rPr>
                <w:b/>
                <w:i/>
                <w:szCs w:val="22"/>
                <w:lang w:eastAsia="sv-SE"/>
              </w:rPr>
              <w:t>enableDefaultBeamPL-ForPUSCH0-0, enableDefaultBeamPL-ForPUCCH, enableDefaultBeamPL-ForSRS</w:t>
            </w:r>
          </w:p>
          <w:p w14:paraId="04E5E0C8" w14:textId="77777777" w:rsidR="00A66BA4" w:rsidRPr="00BC3801" w:rsidRDefault="00A66BA4" w:rsidP="002002B2">
            <w:pPr>
              <w:pStyle w:val="TAL"/>
              <w:rPr>
                <w:b/>
                <w:i/>
                <w:szCs w:val="22"/>
                <w:lang w:eastAsia="sv-SE"/>
              </w:rPr>
            </w:pPr>
            <w:r w:rsidRPr="00BC3801">
              <w:rPr>
                <w:szCs w:val="22"/>
                <w:lang w:eastAsia="sv-SE"/>
              </w:rPr>
              <w:t xml:space="preserve">When the parameter is present, UE derives the </w:t>
            </w:r>
            <w:r w:rsidRPr="00BC3801">
              <w:rPr>
                <w:lang w:eastAsia="sv-SE"/>
              </w:rPr>
              <w:t>spatial relation and the corresponding pathloss reference Rs as specified in 38.213, clauses 7.1.1, 7.2.1, 7.3.1 and 9.2.2. The network only configures these parameters for FR2.</w:t>
            </w:r>
          </w:p>
        </w:tc>
      </w:tr>
      <w:tr w:rsidR="00A66BA4" w:rsidRPr="00BC3801" w14:paraId="043C3C7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F953366" w14:textId="77777777" w:rsidR="00A66BA4" w:rsidRPr="00BC3801" w:rsidRDefault="00A66BA4" w:rsidP="002002B2">
            <w:pPr>
              <w:pStyle w:val="TAL"/>
              <w:rPr>
                <w:b/>
                <w:i/>
                <w:szCs w:val="22"/>
                <w:lang w:eastAsia="sv-SE"/>
              </w:rPr>
            </w:pPr>
            <w:r w:rsidRPr="00BC3801">
              <w:rPr>
                <w:b/>
                <w:i/>
                <w:szCs w:val="22"/>
                <w:lang w:eastAsia="sv-SE"/>
              </w:rPr>
              <w:t>enablePL-RS-UpdateForPUSCH-SRS</w:t>
            </w:r>
          </w:p>
          <w:p w14:paraId="19E1BDD4" w14:textId="77777777" w:rsidR="00A66BA4" w:rsidRPr="00BC3801" w:rsidRDefault="00A66BA4" w:rsidP="002002B2">
            <w:pPr>
              <w:pStyle w:val="TAL"/>
              <w:rPr>
                <w:b/>
                <w:i/>
                <w:szCs w:val="22"/>
                <w:lang w:eastAsia="sv-SE"/>
              </w:rPr>
            </w:pPr>
            <w:r w:rsidRPr="00BC3801">
              <w:rPr>
                <w:lang w:eastAsia="sv-SE"/>
              </w:rPr>
              <w:t xml:space="preserve">When this parameter is present, the Rel-16 feature of MAC CE based pathloss RS updates for PUSCH/SRS is enabled. Network only configures this parameter when the UE is configured with </w:t>
            </w:r>
            <w:r w:rsidRPr="00BC3801">
              <w:rPr>
                <w:i/>
                <w:lang w:eastAsia="sv-SE"/>
              </w:rPr>
              <w:t>sri-PUSCH-PowerControl</w:t>
            </w:r>
            <w:r w:rsidRPr="00BC3801">
              <w:rPr>
                <w:lang w:eastAsia="sv-SE"/>
              </w:rPr>
              <w:t>.</w:t>
            </w:r>
            <w:r w:rsidRPr="00BC3801">
              <w:t xml:space="preserve"> </w:t>
            </w:r>
            <w:r w:rsidRPr="00BC3801">
              <w:rPr>
                <w:lang w:eastAsia="sv-SE"/>
              </w:rPr>
              <w:t xml:space="preserve">If this field is not configured, </w:t>
            </w:r>
            <w:r w:rsidRPr="00BC3801">
              <w:rPr>
                <w:rFonts w:eastAsia="Malgun Gothic"/>
              </w:rPr>
              <w:t xml:space="preserve">network configures at most 4 pathloss RS resources for </w:t>
            </w:r>
            <w:r w:rsidRPr="00BC3801">
              <w:rPr>
                <w:lang w:eastAsia="sv-SE"/>
              </w:rPr>
              <w:t xml:space="preserve">PUSCH/PUCCH/SRS transmissions </w:t>
            </w:r>
            <w:r w:rsidRPr="00BC3801">
              <w:rPr>
                <w:rFonts w:eastAsia="Malgun Gothic"/>
              </w:rPr>
              <w:t>per BWP, not including pathloss RS resources for SRS transmissions for positioning</w:t>
            </w:r>
            <w:r w:rsidRPr="00BC3801">
              <w:rPr>
                <w:lang w:eastAsia="sv-SE"/>
              </w:rPr>
              <w:t>.</w:t>
            </w:r>
            <w:r w:rsidRPr="00BC3801">
              <w:rPr>
                <w:bCs/>
                <w:iCs/>
                <w:szCs w:val="22"/>
              </w:rPr>
              <w:t xml:space="preserve"> (See TS 38.213 [13], clause 7).</w:t>
            </w:r>
          </w:p>
        </w:tc>
      </w:tr>
      <w:tr w:rsidR="00A66BA4" w:rsidRPr="00BC3801" w14:paraId="57D4356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5E881E4" w14:textId="77777777" w:rsidR="00A66BA4" w:rsidRPr="00BC3801" w:rsidRDefault="00A66BA4" w:rsidP="002002B2">
            <w:pPr>
              <w:pStyle w:val="TAL"/>
              <w:rPr>
                <w:szCs w:val="22"/>
                <w:lang w:eastAsia="sv-SE"/>
              </w:rPr>
            </w:pPr>
            <w:r w:rsidRPr="00BC3801">
              <w:rPr>
                <w:b/>
                <w:i/>
                <w:szCs w:val="22"/>
                <w:lang w:eastAsia="sv-SE"/>
              </w:rPr>
              <w:t>firstActiveUplinkBWP-Id</w:t>
            </w:r>
          </w:p>
          <w:p w14:paraId="13CBC772" w14:textId="77777777" w:rsidR="00A66BA4" w:rsidRPr="00BC3801" w:rsidRDefault="00A66BA4" w:rsidP="002002B2">
            <w:pPr>
              <w:pStyle w:val="TAL"/>
              <w:rPr>
                <w:szCs w:val="22"/>
                <w:lang w:eastAsia="sv-SE"/>
              </w:rPr>
            </w:pPr>
            <w:r w:rsidRPr="00BC3801">
              <w:rPr>
                <w:szCs w:val="22"/>
                <w:lang w:eastAsia="sv-SE"/>
              </w:rPr>
              <w:t>If configured for an SpCell, this field contains the ID of the UL BWP to be activated upon performing the RRC (re-)configuration. If the field is absent, the RRC (re-)configuration does not impose a BWP switch.</w:t>
            </w:r>
          </w:p>
          <w:p w14:paraId="0BAF1C0F" w14:textId="77777777" w:rsidR="00A66BA4" w:rsidRPr="00BC3801" w:rsidRDefault="00A66BA4" w:rsidP="002002B2">
            <w:pPr>
              <w:pStyle w:val="TAL"/>
              <w:rPr>
                <w:szCs w:val="22"/>
                <w:lang w:eastAsia="sv-SE"/>
              </w:rPr>
            </w:pPr>
            <w:r w:rsidRPr="00BC3801">
              <w:rPr>
                <w:szCs w:val="22"/>
                <w:lang w:eastAsia="sv-SE"/>
              </w:rPr>
              <w:t>If configured for an SCell, this field contains the ID of the uplink bandwidth part to be used upon activation of an SCell. The initial bandwidth part is referred to by BandiwdthPartId = 0.</w:t>
            </w:r>
          </w:p>
        </w:tc>
      </w:tr>
      <w:tr w:rsidR="00A66BA4" w:rsidRPr="00BC3801" w14:paraId="3C3FFB1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31194FA" w14:textId="77777777" w:rsidR="00A66BA4" w:rsidRPr="00BC3801" w:rsidRDefault="00A66BA4" w:rsidP="002002B2">
            <w:pPr>
              <w:pStyle w:val="TAL"/>
              <w:rPr>
                <w:szCs w:val="22"/>
                <w:lang w:eastAsia="sv-SE"/>
              </w:rPr>
            </w:pPr>
            <w:r w:rsidRPr="00BC3801">
              <w:rPr>
                <w:b/>
                <w:i/>
                <w:szCs w:val="22"/>
                <w:lang w:eastAsia="sv-SE"/>
              </w:rPr>
              <w:t>initialUplinkBWP</w:t>
            </w:r>
          </w:p>
          <w:p w14:paraId="548CE527" w14:textId="77777777" w:rsidR="00A66BA4" w:rsidRPr="00BC3801" w:rsidRDefault="00A66BA4" w:rsidP="002002B2">
            <w:pPr>
              <w:pStyle w:val="TAL"/>
              <w:rPr>
                <w:szCs w:val="22"/>
                <w:lang w:eastAsia="sv-SE"/>
              </w:rPr>
            </w:pPr>
            <w:r w:rsidRPr="00BC3801">
              <w:rPr>
                <w:szCs w:val="22"/>
                <w:lang w:eastAsia="sv-SE"/>
              </w:rPr>
              <w:t xml:space="preserve">The dedicated (UE-specific) configuration for the initial uplink bandwidth-part (i.e. UL BWP#0). If any of the optional IEs are configured within this IE as part of the IE </w:t>
            </w:r>
            <w:r w:rsidRPr="00BC3801">
              <w:rPr>
                <w:i/>
                <w:szCs w:val="22"/>
                <w:lang w:eastAsia="sv-SE"/>
              </w:rPr>
              <w:t>uplinkConfig</w:t>
            </w:r>
            <w:r w:rsidRPr="00BC3801">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BC3801">
              <w:rPr>
                <w:lang w:eastAsia="sv-SE"/>
              </w:rPr>
              <w:t>the UE with a value for</w:t>
            </w:r>
            <w:r w:rsidRPr="00BC3801">
              <w:rPr>
                <w:szCs w:val="22"/>
                <w:lang w:eastAsia="sv-SE"/>
              </w:rPr>
              <w:t xml:space="preserve"> this field if no other BWPs are configured. NOTE1</w:t>
            </w:r>
          </w:p>
        </w:tc>
      </w:tr>
      <w:tr w:rsidR="00A66BA4" w:rsidRPr="00BC3801" w14:paraId="008DC83D" w14:textId="77777777" w:rsidTr="002002B2">
        <w:tc>
          <w:tcPr>
            <w:tcW w:w="14173" w:type="dxa"/>
            <w:tcBorders>
              <w:top w:val="single" w:sz="4" w:space="0" w:color="auto"/>
              <w:left w:val="single" w:sz="4" w:space="0" w:color="auto"/>
              <w:bottom w:val="single" w:sz="4" w:space="0" w:color="auto"/>
              <w:right w:val="single" w:sz="4" w:space="0" w:color="auto"/>
            </w:tcBorders>
          </w:tcPr>
          <w:p w14:paraId="7D8F62E2" w14:textId="77777777" w:rsidR="00A66BA4" w:rsidRPr="00BC3801" w:rsidRDefault="00A66BA4" w:rsidP="002002B2">
            <w:pPr>
              <w:pStyle w:val="TAL"/>
              <w:rPr>
                <w:b/>
                <w:i/>
                <w:szCs w:val="22"/>
                <w:lang w:eastAsia="sv-SE"/>
              </w:rPr>
            </w:pPr>
            <w:r w:rsidRPr="00BC3801">
              <w:rPr>
                <w:b/>
                <w:i/>
                <w:szCs w:val="22"/>
                <w:lang w:eastAsia="sv-SE"/>
              </w:rPr>
              <w:t>mpr-PowerBoost-FR2</w:t>
            </w:r>
          </w:p>
          <w:p w14:paraId="00D182A6" w14:textId="77777777" w:rsidR="00A66BA4" w:rsidRPr="00BC3801" w:rsidRDefault="00A66BA4" w:rsidP="002002B2">
            <w:pPr>
              <w:pStyle w:val="TAL"/>
              <w:rPr>
                <w:bCs/>
                <w:iCs/>
                <w:szCs w:val="22"/>
                <w:lang w:eastAsia="sv-SE"/>
              </w:rPr>
            </w:pPr>
            <w:r w:rsidRPr="00BC3801">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A66BA4" w:rsidRPr="00BC3801" w14:paraId="2B3876B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A478CE6" w14:textId="77777777" w:rsidR="00A66BA4" w:rsidRPr="00BC3801" w:rsidRDefault="00A66BA4" w:rsidP="002002B2">
            <w:pPr>
              <w:pStyle w:val="TAL"/>
              <w:rPr>
                <w:b/>
                <w:i/>
                <w:szCs w:val="22"/>
                <w:lang w:eastAsia="sv-SE"/>
              </w:rPr>
            </w:pPr>
            <w:r w:rsidRPr="00BC3801">
              <w:rPr>
                <w:b/>
                <w:i/>
                <w:szCs w:val="22"/>
                <w:lang w:eastAsia="sv-SE"/>
              </w:rPr>
              <w:t>powerBoostPi2BPSK</w:t>
            </w:r>
          </w:p>
          <w:p w14:paraId="05F53680" w14:textId="77777777" w:rsidR="00A66BA4" w:rsidRPr="00BC3801" w:rsidRDefault="00A66BA4" w:rsidP="002002B2">
            <w:pPr>
              <w:pStyle w:val="TAL"/>
              <w:rPr>
                <w:szCs w:val="22"/>
                <w:lang w:eastAsia="sv-SE"/>
              </w:rPr>
            </w:pPr>
            <w:r w:rsidRPr="00BC3801">
              <w:rPr>
                <w:szCs w:val="22"/>
                <w:lang w:eastAsia="sv-SE"/>
              </w:rPr>
              <w:t xml:space="preserve">If this field is set to </w:t>
            </w:r>
            <w:r w:rsidRPr="00BC3801">
              <w:rPr>
                <w:i/>
                <w:iCs/>
                <w:lang w:eastAsia="en-GB"/>
              </w:rPr>
              <w:t>true</w:t>
            </w:r>
            <w:r w:rsidRPr="00BC3801">
              <w:rPr>
                <w:szCs w:val="22"/>
                <w:lang w:eastAsia="sv-SE"/>
              </w:rPr>
              <w:t>, the UE determines the maximum output power for PUCCH/PUSCH transmissions that use pi/2 BPSK modulation according to TS 38.101-1 [15], clause 6.2.4.</w:t>
            </w:r>
          </w:p>
        </w:tc>
      </w:tr>
      <w:tr w:rsidR="00A66BA4" w:rsidRPr="00BC3801" w14:paraId="6C5A3256"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02DFB88" w14:textId="77777777" w:rsidR="00A66BA4" w:rsidRPr="00BC3801" w:rsidRDefault="00A66BA4" w:rsidP="002002B2">
            <w:pPr>
              <w:pStyle w:val="TAL"/>
              <w:rPr>
                <w:szCs w:val="22"/>
                <w:lang w:eastAsia="sv-SE"/>
              </w:rPr>
            </w:pPr>
            <w:r w:rsidRPr="00BC3801">
              <w:rPr>
                <w:b/>
                <w:i/>
                <w:szCs w:val="22"/>
                <w:lang w:eastAsia="sv-SE"/>
              </w:rPr>
              <w:t>pusch-ServingCellConfig</w:t>
            </w:r>
          </w:p>
          <w:p w14:paraId="6F174FB8" w14:textId="77777777" w:rsidR="00A66BA4" w:rsidRPr="00BC3801" w:rsidRDefault="00A66BA4" w:rsidP="002002B2">
            <w:pPr>
              <w:pStyle w:val="TAL"/>
              <w:rPr>
                <w:szCs w:val="22"/>
                <w:lang w:eastAsia="sv-SE"/>
              </w:rPr>
            </w:pPr>
            <w:r w:rsidRPr="00BC3801">
              <w:rPr>
                <w:szCs w:val="22"/>
                <w:lang w:eastAsia="sv-SE"/>
              </w:rPr>
              <w:t>PUSCH related parameters that are not BWP-specific.</w:t>
            </w:r>
          </w:p>
        </w:tc>
      </w:tr>
      <w:tr w:rsidR="00A66BA4" w:rsidRPr="00BC3801" w14:paraId="632A746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B4A0E0B" w14:textId="77777777" w:rsidR="00A66BA4" w:rsidRPr="00BC3801" w:rsidRDefault="00A66BA4" w:rsidP="002002B2">
            <w:pPr>
              <w:pStyle w:val="TAL"/>
              <w:rPr>
                <w:b/>
                <w:i/>
                <w:szCs w:val="22"/>
                <w:lang w:eastAsia="sv-SE"/>
              </w:rPr>
            </w:pPr>
            <w:r w:rsidRPr="00BC3801">
              <w:rPr>
                <w:b/>
                <w:i/>
                <w:szCs w:val="22"/>
                <w:lang w:eastAsia="sv-SE"/>
              </w:rPr>
              <w:t>uplinkBWP-ToAddModList</w:t>
            </w:r>
          </w:p>
          <w:p w14:paraId="43099F20" w14:textId="77777777" w:rsidR="00A66BA4" w:rsidRPr="00BC3801" w:rsidRDefault="00A66BA4" w:rsidP="002002B2">
            <w:pPr>
              <w:pStyle w:val="TAL"/>
              <w:rPr>
                <w:lang w:eastAsia="sv-SE"/>
              </w:rPr>
            </w:pPr>
            <w:r w:rsidRPr="00BC3801">
              <w:rPr>
                <w:lang w:eastAsia="sv-SE"/>
              </w:rPr>
              <w:t xml:space="preserve">The additional bandwidth parts for uplink to be added or modified. In case of TDD uplink- and downlink BWP with the same </w:t>
            </w:r>
            <w:r w:rsidRPr="00BC3801">
              <w:rPr>
                <w:i/>
                <w:lang w:eastAsia="sv-SE"/>
              </w:rPr>
              <w:t>bandwidthPartId</w:t>
            </w:r>
            <w:r w:rsidRPr="00BC3801">
              <w:rPr>
                <w:lang w:eastAsia="sv-SE"/>
              </w:rPr>
              <w:t xml:space="preserve"> are considered as a BWP pair and must have the same center frequency.</w:t>
            </w:r>
          </w:p>
        </w:tc>
      </w:tr>
      <w:tr w:rsidR="00A66BA4" w:rsidRPr="00BC3801" w14:paraId="22190E2B"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EBF7A56" w14:textId="77777777" w:rsidR="00A66BA4" w:rsidRPr="00BC3801" w:rsidRDefault="00A66BA4" w:rsidP="002002B2">
            <w:pPr>
              <w:pStyle w:val="TAL"/>
              <w:rPr>
                <w:szCs w:val="22"/>
                <w:lang w:eastAsia="sv-SE"/>
              </w:rPr>
            </w:pPr>
            <w:r w:rsidRPr="00BC3801">
              <w:rPr>
                <w:b/>
                <w:i/>
                <w:szCs w:val="22"/>
                <w:lang w:eastAsia="sv-SE"/>
              </w:rPr>
              <w:t>uplinkBWP-ToReleaseList</w:t>
            </w:r>
          </w:p>
          <w:p w14:paraId="42C531EC" w14:textId="77777777" w:rsidR="00A66BA4" w:rsidRPr="00BC3801" w:rsidRDefault="00A66BA4" w:rsidP="002002B2">
            <w:pPr>
              <w:pStyle w:val="TAL"/>
              <w:rPr>
                <w:szCs w:val="22"/>
                <w:lang w:eastAsia="sv-SE"/>
              </w:rPr>
            </w:pPr>
            <w:r w:rsidRPr="00BC3801">
              <w:rPr>
                <w:szCs w:val="22"/>
                <w:lang w:eastAsia="sv-SE"/>
              </w:rPr>
              <w:t>The additional bandwidth parts for uplink to be released.</w:t>
            </w:r>
          </w:p>
        </w:tc>
      </w:tr>
      <w:tr w:rsidR="00A66BA4" w:rsidRPr="00BC3801" w14:paraId="5B8E446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6413C85" w14:textId="77777777" w:rsidR="00A66BA4" w:rsidRPr="00BC3801" w:rsidRDefault="00A66BA4" w:rsidP="002002B2">
            <w:pPr>
              <w:pStyle w:val="TAL"/>
              <w:rPr>
                <w:b/>
                <w:i/>
                <w:szCs w:val="22"/>
                <w:lang w:eastAsia="sv-SE"/>
              </w:rPr>
            </w:pPr>
            <w:r w:rsidRPr="00BC3801">
              <w:rPr>
                <w:b/>
                <w:i/>
                <w:szCs w:val="22"/>
                <w:lang w:eastAsia="sv-SE"/>
              </w:rPr>
              <w:t>uplinkChannelBW-PerSCS-List</w:t>
            </w:r>
          </w:p>
          <w:p w14:paraId="7FBB9D4B" w14:textId="77777777" w:rsidR="00A66BA4" w:rsidRPr="00BC3801" w:rsidRDefault="00A66BA4" w:rsidP="002002B2">
            <w:pPr>
              <w:pStyle w:val="TAL"/>
              <w:rPr>
                <w:szCs w:val="22"/>
                <w:lang w:eastAsia="sv-SE"/>
              </w:rPr>
            </w:pPr>
            <w:r w:rsidRPr="00BC3801">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BC3801">
              <w:rPr>
                <w:i/>
                <w:szCs w:val="22"/>
                <w:lang w:eastAsia="sv-SE"/>
              </w:rPr>
              <w:t>scs-SpecificCarrierList</w:t>
            </w:r>
            <w:r w:rsidRPr="00BC3801">
              <w:rPr>
                <w:szCs w:val="22"/>
                <w:lang w:eastAsia="sv-SE"/>
              </w:rPr>
              <w:t xml:space="preserve"> in </w:t>
            </w:r>
            <w:r w:rsidRPr="00BC3801">
              <w:rPr>
                <w:i/>
                <w:szCs w:val="22"/>
                <w:lang w:eastAsia="sv-SE"/>
              </w:rPr>
              <w:t>UplinkConfigCommon</w:t>
            </w:r>
            <w:r w:rsidRPr="00BC3801">
              <w:rPr>
                <w:szCs w:val="22"/>
                <w:lang w:eastAsia="sv-SE"/>
              </w:rPr>
              <w:t xml:space="preserve"> / </w:t>
            </w:r>
            <w:r w:rsidRPr="00BC3801">
              <w:rPr>
                <w:i/>
                <w:szCs w:val="22"/>
                <w:lang w:eastAsia="sv-SE"/>
              </w:rPr>
              <w:t>UplinkConfigCommonSIB</w:t>
            </w:r>
            <w:r w:rsidRPr="00BC3801">
              <w:rPr>
                <w:szCs w:val="22"/>
                <w:lang w:eastAsia="sv-SE"/>
              </w:rPr>
              <w:t>. Network only configures channel bandwidth that corresponds to the channel bandwidth values defined in TS 38.101-1 [15] and TS 38.101-2 [39].</w:t>
            </w:r>
          </w:p>
        </w:tc>
      </w:tr>
      <w:tr w:rsidR="00A66BA4" w:rsidRPr="00BC3801" w14:paraId="62BAFE85" w14:textId="77777777" w:rsidTr="002002B2">
        <w:tc>
          <w:tcPr>
            <w:tcW w:w="14173" w:type="dxa"/>
            <w:tcBorders>
              <w:top w:val="single" w:sz="4" w:space="0" w:color="auto"/>
              <w:left w:val="single" w:sz="4" w:space="0" w:color="auto"/>
              <w:bottom w:val="single" w:sz="4" w:space="0" w:color="auto"/>
              <w:right w:val="single" w:sz="4" w:space="0" w:color="auto"/>
            </w:tcBorders>
          </w:tcPr>
          <w:p w14:paraId="7BE3DEF0" w14:textId="77777777" w:rsidR="00A66BA4" w:rsidRPr="00BC3801" w:rsidRDefault="00A66BA4" w:rsidP="002002B2">
            <w:pPr>
              <w:pStyle w:val="TAL"/>
              <w:rPr>
                <w:b/>
                <w:i/>
                <w:szCs w:val="22"/>
                <w:lang w:eastAsia="sv-SE"/>
              </w:rPr>
            </w:pPr>
            <w:r w:rsidRPr="00BC3801">
              <w:rPr>
                <w:b/>
                <w:i/>
                <w:szCs w:val="22"/>
                <w:lang w:eastAsia="sv-SE"/>
              </w:rPr>
              <w:t>uplinkTxSwitchingPeriodLocation</w:t>
            </w:r>
          </w:p>
          <w:p w14:paraId="6FEC991E" w14:textId="77777777" w:rsidR="00A66BA4" w:rsidRPr="00BC3801" w:rsidRDefault="00A66BA4" w:rsidP="002002B2">
            <w:pPr>
              <w:pStyle w:val="TAL"/>
              <w:rPr>
                <w:bCs/>
                <w:iCs/>
                <w:szCs w:val="22"/>
                <w:lang w:eastAsia="sv-SE"/>
              </w:rPr>
            </w:pPr>
            <w:r w:rsidRPr="00BC3801">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A66BA4" w:rsidRPr="00BC3801" w14:paraId="6D631F99" w14:textId="77777777" w:rsidTr="002002B2">
        <w:tc>
          <w:tcPr>
            <w:tcW w:w="14173" w:type="dxa"/>
            <w:tcBorders>
              <w:top w:val="single" w:sz="4" w:space="0" w:color="auto"/>
              <w:left w:val="single" w:sz="4" w:space="0" w:color="auto"/>
              <w:bottom w:val="single" w:sz="4" w:space="0" w:color="auto"/>
              <w:right w:val="single" w:sz="4" w:space="0" w:color="auto"/>
            </w:tcBorders>
          </w:tcPr>
          <w:p w14:paraId="3AC32070" w14:textId="77777777" w:rsidR="00A66BA4" w:rsidRPr="00BC3801" w:rsidRDefault="00A66BA4" w:rsidP="002002B2">
            <w:pPr>
              <w:pStyle w:val="TAL"/>
              <w:rPr>
                <w:b/>
                <w:i/>
                <w:szCs w:val="22"/>
                <w:lang w:eastAsia="sv-SE"/>
              </w:rPr>
            </w:pPr>
            <w:r w:rsidRPr="00BC3801">
              <w:rPr>
                <w:b/>
                <w:i/>
                <w:szCs w:val="22"/>
                <w:lang w:eastAsia="sv-SE"/>
              </w:rPr>
              <w:lastRenderedPageBreak/>
              <w:t>uplinkTxSwitchingCarrier</w:t>
            </w:r>
          </w:p>
          <w:p w14:paraId="6AC046A5" w14:textId="77777777" w:rsidR="00A66BA4" w:rsidRPr="00BC3801" w:rsidRDefault="00A66BA4" w:rsidP="002002B2">
            <w:pPr>
              <w:pStyle w:val="TAL"/>
              <w:rPr>
                <w:bCs/>
                <w:iCs/>
                <w:szCs w:val="22"/>
                <w:lang w:eastAsia="sv-SE"/>
              </w:rPr>
            </w:pPr>
            <w:r w:rsidRPr="00BC3801">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0EC033DC" w14:textId="77777777" w:rsidR="00A66BA4" w:rsidRPr="00BC3801" w:rsidRDefault="00A66BA4" w:rsidP="00A6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6BA4" w:rsidRPr="00BC3801" w14:paraId="4AFD3535"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E923B63" w14:textId="77777777" w:rsidR="00A66BA4" w:rsidRPr="00BC3801" w:rsidRDefault="00A66BA4" w:rsidP="002002B2">
            <w:pPr>
              <w:pStyle w:val="TAH"/>
              <w:rPr>
                <w:szCs w:val="22"/>
                <w:lang w:eastAsia="sv-SE"/>
              </w:rPr>
            </w:pPr>
            <w:r w:rsidRPr="00BC3801">
              <w:rPr>
                <w:i/>
                <w:szCs w:val="22"/>
                <w:lang w:eastAsia="sv-SE"/>
              </w:rPr>
              <w:t xml:space="preserve">DormantBWP-Config </w:t>
            </w:r>
            <w:r w:rsidRPr="00BC3801">
              <w:rPr>
                <w:szCs w:val="22"/>
                <w:lang w:eastAsia="sv-SE"/>
              </w:rPr>
              <w:t>field descriptions</w:t>
            </w:r>
          </w:p>
        </w:tc>
      </w:tr>
      <w:tr w:rsidR="00A66BA4" w:rsidRPr="00BC3801" w14:paraId="4FA8462E"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EEF0FFD" w14:textId="77777777" w:rsidR="00A66BA4" w:rsidRPr="00BC3801" w:rsidRDefault="00A66BA4" w:rsidP="002002B2">
            <w:pPr>
              <w:pStyle w:val="TAL"/>
              <w:rPr>
                <w:b/>
                <w:i/>
                <w:szCs w:val="22"/>
                <w:lang w:eastAsia="sv-SE"/>
              </w:rPr>
            </w:pPr>
            <w:r w:rsidRPr="00BC3801">
              <w:rPr>
                <w:b/>
                <w:i/>
                <w:szCs w:val="22"/>
                <w:lang w:eastAsia="sv-SE"/>
              </w:rPr>
              <w:t>dormancyGroupWithinActiveTime</w:t>
            </w:r>
          </w:p>
          <w:p w14:paraId="64453FAA" w14:textId="77777777" w:rsidR="00A66BA4" w:rsidRPr="00BC3801" w:rsidRDefault="00A66BA4" w:rsidP="002002B2">
            <w:pPr>
              <w:pStyle w:val="TAL"/>
              <w:rPr>
                <w:b/>
                <w:i/>
                <w:szCs w:val="22"/>
                <w:lang w:eastAsia="sv-SE"/>
              </w:rPr>
            </w:pPr>
            <w:r w:rsidRPr="00BC3801">
              <w:rPr>
                <w:bCs/>
                <w:iCs/>
                <w:szCs w:val="22"/>
                <w:lang w:eastAsia="sv-SE"/>
              </w:rPr>
              <w:t>This field contains the ID of an SCell group for Dormancy within active time, to which this SCell belongs. The use of the Dormancy within active time for SCell groups is specified in TS 38.213 [13].</w:t>
            </w:r>
          </w:p>
        </w:tc>
      </w:tr>
      <w:tr w:rsidR="00A66BA4" w:rsidRPr="00BC3801" w14:paraId="2939FEC4"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0599425C" w14:textId="77777777" w:rsidR="00A66BA4" w:rsidRPr="00BC3801" w:rsidRDefault="00A66BA4" w:rsidP="002002B2">
            <w:pPr>
              <w:pStyle w:val="TAL"/>
              <w:rPr>
                <w:b/>
                <w:i/>
                <w:szCs w:val="22"/>
                <w:lang w:eastAsia="sv-SE"/>
              </w:rPr>
            </w:pPr>
            <w:r w:rsidRPr="00BC3801">
              <w:rPr>
                <w:b/>
                <w:i/>
                <w:szCs w:val="22"/>
                <w:lang w:eastAsia="sv-SE"/>
              </w:rPr>
              <w:t>dormancyGroupOutsideActiveTime</w:t>
            </w:r>
          </w:p>
          <w:p w14:paraId="63936942" w14:textId="77777777" w:rsidR="00A66BA4" w:rsidRPr="00BC3801" w:rsidRDefault="00A66BA4" w:rsidP="002002B2">
            <w:pPr>
              <w:pStyle w:val="TAL"/>
              <w:rPr>
                <w:b/>
                <w:i/>
                <w:szCs w:val="22"/>
                <w:lang w:eastAsia="sv-SE"/>
              </w:rPr>
            </w:pPr>
            <w:r w:rsidRPr="00BC3801">
              <w:rPr>
                <w:bCs/>
                <w:iCs/>
                <w:szCs w:val="22"/>
                <w:lang w:eastAsia="sv-SE"/>
              </w:rPr>
              <w:t>This field contains the ID of an SCell group for Dormancy outside active time, to which this SCell belongs. The use of the Dormancy outside active time for SCell groups is specified in TS 38.213 [13].</w:t>
            </w:r>
          </w:p>
        </w:tc>
      </w:tr>
      <w:tr w:rsidR="00A66BA4" w:rsidRPr="00BC3801" w14:paraId="69F5CD50"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30EF6D5C" w14:textId="77777777" w:rsidR="00A66BA4" w:rsidRPr="00BC3801" w:rsidRDefault="00A66BA4" w:rsidP="002002B2">
            <w:pPr>
              <w:pStyle w:val="TAL"/>
              <w:rPr>
                <w:b/>
                <w:i/>
                <w:szCs w:val="22"/>
                <w:lang w:eastAsia="sv-SE"/>
              </w:rPr>
            </w:pPr>
            <w:r w:rsidRPr="00BC3801">
              <w:rPr>
                <w:b/>
                <w:i/>
                <w:szCs w:val="22"/>
                <w:lang w:eastAsia="sv-SE"/>
              </w:rPr>
              <w:t>dormantBWP-Id</w:t>
            </w:r>
          </w:p>
          <w:p w14:paraId="6C433930" w14:textId="77777777" w:rsidR="00A66BA4" w:rsidRPr="00BC3801" w:rsidRDefault="00A66BA4" w:rsidP="002002B2">
            <w:pPr>
              <w:pStyle w:val="TAL"/>
              <w:rPr>
                <w:b/>
                <w:i/>
                <w:szCs w:val="22"/>
                <w:lang w:eastAsia="sv-SE"/>
              </w:rPr>
            </w:pPr>
            <w:r w:rsidRPr="00BC3801">
              <w:rPr>
                <w:bCs/>
                <w:iCs/>
                <w:szCs w:val="22"/>
                <w:lang w:eastAsia="sv-SE"/>
              </w:rPr>
              <w:t xml:space="preserve">This field contains the ID of the downlink bandwidth part to be used as dormant BWP. </w:t>
            </w:r>
            <w:r w:rsidRPr="00BC3801">
              <w:rPr>
                <w:bCs/>
                <w:iCs/>
                <w:szCs w:val="22"/>
                <w:lang w:eastAsia="zh-CN"/>
              </w:rPr>
              <w:t xml:space="preserve">If this field is configured, its value is different from </w:t>
            </w:r>
            <w:r w:rsidRPr="00BC3801">
              <w:rPr>
                <w:bCs/>
                <w:i/>
                <w:szCs w:val="22"/>
                <w:lang w:eastAsia="zh-CN"/>
              </w:rPr>
              <w:t>defaultDownlinkBWP-Id</w:t>
            </w:r>
            <w:r w:rsidRPr="00BC3801">
              <w:rPr>
                <w:bCs/>
                <w:iCs/>
                <w:szCs w:val="22"/>
                <w:lang w:eastAsia="zh-CN"/>
              </w:rPr>
              <w:t xml:space="preserve">, and at least one of the </w:t>
            </w:r>
            <w:r w:rsidRPr="00BC3801">
              <w:rPr>
                <w:bCs/>
                <w:i/>
                <w:iCs/>
                <w:szCs w:val="22"/>
                <w:lang w:eastAsia="zh-CN"/>
              </w:rPr>
              <w:t>withinActiveTimeConfig</w:t>
            </w:r>
            <w:r w:rsidRPr="00BC3801">
              <w:rPr>
                <w:bCs/>
                <w:iCs/>
                <w:szCs w:val="22"/>
                <w:lang w:eastAsia="zh-CN"/>
              </w:rPr>
              <w:t xml:space="preserve"> and </w:t>
            </w:r>
            <w:r w:rsidRPr="00BC3801">
              <w:rPr>
                <w:bCs/>
                <w:i/>
                <w:iCs/>
                <w:szCs w:val="22"/>
                <w:lang w:eastAsia="zh-CN"/>
              </w:rPr>
              <w:t>outsideActiveTimeConfig</w:t>
            </w:r>
            <w:r w:rsidRPr="00BC3801">
              <w:rPr>
                <w:bCs/>
                <w:iCs/>
                <w:szCs w:val="22"/>
                <w:lang w:eastAsia="zh-CN"/>
              </w:rPr>
              <w:t xml:space="preserve"> should be configured.</w:t>
            </w:r>
          </w:p>
        </w:tc>
      </w:tr>
      <w:tr w:rsidR="00A66BA4" w:rsidRPr="00BC3801" w14:paraId="60DB6228"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5D25F0A" w14:textId="77777777" w:rsidR="00A66BA4" w:rsidRPr="00BC3801" w:rsidRDefault="00A66BA4" w:rsidP="002002B2">
            <w:pPr>
              <w:pStyle w:val="TAL"/>
              <w:rPr>
                <w:b/>
                <w:i/>
                <w:szCs w:val="22"/>
                <w:lang w:eastAsia="sv-SE"/>
              </w:rPr>
            </w:pPr>
            <w:r w:rsidRPr="00BC3801">
              <w:rPr>
                <w:b/>
                <w:i/>
                <w:szCs w:val="22"/>
                <w:lang w:eastAsia="sv-SE"/>
              </w:rPr>
              <w:t>firstOutsideActiveTimeBWP-Id</w:t>
            </w:r>
          </w:p>
          <w:p w14:paraId="4294C877" w14:textId="77777777" w:rsidR="00A66BA4" w:rsidRPr="00BC3801" w:rsidRDefault="00A66BA4" w:rsidP="002002B2">
            <w:pPr>
              <w:pStyle w:val="TAL"/>
              <w:rPr>
                <w:szCs w:val="22"/>
                <w:lang w:eastAsia="sv-SE"/>
              </w:rPr>
            </w:pPr>
            <w:r w:rsidRPr="00BC3801">
              <w:rPr>
                <w:bCs/>
                <w:iCs/>
                <w:szCs w:val="22"/>
                <w:lang w:eastAsia="sv-SE"/>
              </w:rPr>
              <w:t>This field contains the ID of the downlink bandwidth part to be activated when receiving a DCI indication for SCell dormancy outside active time.</w:t>
            </w:r>
          </w:p>
        </w:tc>
      </w:tr>
      <w:tr w:rsidR="00A66BA4" w:rsidRPr="00BC3801" w14:paraId="1A705CF7"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5B518C12" w14:textId="77777777" w:rsidR="00A66BA4" w:rsidRPr="00BC3801" w:rsidRDefault="00A66BA4" w:rsidP="002002B2">
            <w:pPr>
              <w:pStyle w:val="TAL"/>
              <w:rPr>
                <w:b/>
                <w:i/>
                <w:szCs w:val="22"/>
                <w:lang w:eastAsia="sv-SE"/>
              </w:rPr>
            </w:pPr>
            <w:r w:rsidRPr="00BC3801">
              <w:rPr>
                <w:b/>
                <w:i/>
                <w:szCs w:val="22"/>
                <w:lang w:eastAsia="sv-SE"/>
              </w:rPr>
              <w:t>firstWithinActiveTimeBWP-Id</w:t>
            </w:r>
          </w:p>
          <w:p w14:paraId="62776BD3" w14:textId="77777777" w:rsidR="00A66BA4" w:rsidRPr="00BC3801" w:rsidRDefault="00A66BA4" w:rsidP="002002B2">
            <w:pPr>
              <w:pStyle w:val="TAL"/>
              <w:rPr>
                <w:szCs w:val="22"/>
                <w:lang w:eastAsia="sv-SE"/>
              </w:rPr>
            </w:pPr>
            <w:r w:rsidRPr="00BC3801">
              <w:rPr>
                <w:bCs/>
                <w:iCs/>
                <w:szCs w:val="22"/>
                <w:lang w:eastAsia="sv-SE"/>
              </w:rPr>
              <w:t>This field contains the ID of the downlink bandwidth part to be activated when receiving a DCI indication for SCell dormancy within active time.</w:t>
            </w:r>
          </w:p>
        </w:tc>
      </w:tr>
      <w:tr w:rsidR="00A66BA4" w:rsidRPr="00BC3801" w14:paraId="14563FDE"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63AB2501" w14:textId="77777777" w:rsidR="00A66BA4" w:rsidRPr="00BC3801" w:rsidRDefault="00A66BA4" w:rsidP="002002B2">
            <w:pPr>
              <w:pStyle w:val="TAL"/>
              <w:rPr>
                <w:b/>
                <w:i/>
                <w:szCs w:val="22"/>
                <w:lang w:eastAsia="sv-SE"/>
              </w:rPr>
            </w:pPr>
            <w:r w:rsidRPr="00BC3801">
              <w:rPr>
                <w:b/>
                <w:i/>
                <w:szCs w:val="22"/>
                <w:lang w:eastAsia="sv-SE"/>
              </w:rPr>
              <w:t>outsideActiveTimeConfig</w:t>
            </w:r>
          </w:p>
          <w:p w14:paraId="37B776D3" w14:textId="77777777" w:rsidR="00A66BA4" w:rsidRPr="00BC3801" w:rsidRDefault="00A66BA4" w:rsidP="002002B2">
            <w:pPr>
              <w:pStyle w:val="TAL"/>
              <w:rPr>
                <w:b/>
                <w:i/>
                <w:szCs w:val="22"/>
                <w:lang w:eastAsia="sv-SE"/>
              </w:rPr>
            </w:pPr>
            <w:r w:rsidRPr="00BC3801">
              <w:rPr>
                <w:bCs/>
                <w:iCs/>
                <w:szCs w:val="22"/>
                <w:lang w:eastAsia="sv-SE"/>
              </w:rPr>
              <w:t xml:space="preserve">This field contains the configuration to be used for SCell dormancy outside active time, as specified in TS 38.213 [13]. </w:t>
            </w:r>
            <w:r w:rsidRPr="00BC3801">
              <w:rPr>
                <w:iCs/>
                <w:szCs w:val="22"/>
                <w:lang w:eastAsia="sv-SE"/>
              </w:rPr>
              <w:t xml:space="preserve">The field can only be configured when the cell group the SCell belongs to is configured with </w:t>
            </w:r>
            <w:r w:rsidRPr="00BC3801">
              <w:rPr>
                <w:i/>
                <w:szCs w:val="22"/>
                <w:lang w:eastAsia="sv-SE"/>
              </w:rPr>
              <w:t>dcp-Config</w:t>
            </w:r>
            <w:r w:rsidRPr="00BC3801">
              <w:rPr>
                <w:iCs/>
                <w:szCs w:val="22"/>
                <w:lang w:eastAsia="sv-SE"/>
              </w:rPr>
              <w:t>.</w:t>
            </w:r>
          </w:p>
        </w:tc>
      </w:tr>
      <w:tr w:rsidR="00A66BA4" w:rsidRPr="00BC3801" w14:paraId="7D42BED2"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4BDCD880" w14:textId="77777777" w:rsidR="00A66BA4" w:rsidRPr="00BC3801" w:rsidRDefault="00A66BA4" w:rsidP="002002B2">
            <w:pPr>
              <w:pStyle w:val="TAL"/>
              <w:rPr>
                <w:b/>
                <w:i/>
                <w:szCs w:val="22"/>
                <w:lang w:eastAsia="sv-SE"/>
              </w:rPr>
            </w:pPr>
            <w:r w:rsidRPr="00BC3801">
              <w:rPr>
                <w:b/>
                <w:i/>
                <w:szCs w:val="22"/>
                <w:lang w:eastAsia="sv-SE"/>
              </w:rPr>
              <w:t>withinActiveTimeConfig</w:t>
            </w:r>
          </w:p>
          <w:p w14:paraId="726A90D2" w14:textId="77777777" w:rsidR="00A66BA4" w:rsidRPr="00BC3801" w:rsidRDefault="00A66BA4" w:rsidP="002002B2">
            <w:pPr>
              <w:pStyle w:val="TAL"/>
              <w:rPr>
                <w:b/>
                <w:i/>
                <w:szCs w:val="22"/>
                <w:lang w:eastAsia="sv-SE"/>
              </w:rPr>
            </w:pPr>
            <w:r w:rsidRPr="00BC3801">
              <w:rPr>
                <w:bCs/>
                <w:iCs/>
                <w:szCs w:val="22"/>
                <w:lang w:eastAsia="sv-SE"/>
              </w:rPr>
              <w:t xml:space="preserve">This field contains the configuration to be used for SCell dormancy within active time, as specified in TS 38.213 [13]. </w:t>
            </w:r>
          </w:p>
        </w:tc>
      </w:tr>
    </w:tbl>
    <w:p w14:paraId="049F8C48" w14:textId="77777777" w:rsidR="00A66BA4" w:rsidRPr="00BC3801" w:rsidRDefault="00A66BA4" w:rsidP="00A6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66BA4" w:rsidRPr="00BC3801" w14:paraId="5012DF8E"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7D561B9" w14:textId="77777777" w:rsidR="00A66BA4" w:rsidRPr="00BC3801" w:rsidRDefault="00A66BA4" w:rsidP="002002B2">
            <w:pPr>
              <w:pStyle w:val="TAH"/>
              <w:rPr>
                <w:szCs w:val="22"/>
                <w:lang w:eastAsia="sv-SE"/>
              </w:rPr>
            </w:pPr>
            <w:r w:rsidRPr="00BC3801">
              <w:rPr>
                <w:i/>
                <w:szCs w:val="22"/>
                <w:lang w:eastAsia="sv-SE"/>
              </w:rPr>
              <w:t xml:space="preserve">GuardBand </w:t>
            </w:r>
            <w:r w:rsidRPr="00BC3801">
              <w:rPr>
                <w:szCs w:val="22"/>
                <w:lang w:eastAsia="sv-SE"/>
              </w:rPr>
              <w:t>field descriptions</w:t>
            </w:r>
          </w:p>
        </w:tc>
      </w:tr>
      <w:tr w:rsidR="00A66BA4" w:rsidRPr="00BC3801" w14:paraId="2A3A59B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7F173368" w14:textId="77777777" w:rsidR="00A66BA4" w:rsidRPr="00BC3801" w:rsidRDefault="00A66BA4" w:rsidP="002002B2">
            <w:pPr>
              <w:pStyle w:val="TAL"/>
              <w:rPr>
                <w:b/>
                <w:i/>
                <w:szCs w:val="22"/>
                <w:lang w:eastAsia="sv-SE"/>
              </w:rPr>
            </w:pPr>
            <w:r w:rsidRPr="00BC3801">
              <w:rPr>
                <w:b/>
                <w:i/>
                <w:szCs w:val="22"/>
                <w:lang w:eastAsia="sv-SE"/>
              </w:rPr>
              <w:t>startCRB</w:t>
            </w:r>
          </w:p>
          <w:p w14:paraId="381C2168" w14:textId="77777777" w:rsidR="00A66BA4" w:rsidRPr="00BC3801" w:rsidRDefault="00A66BA4" w:rsidP="002002B2">
            <w:pPr>
              <w:pStyle w:val="TAL"/>
              <w:rPr>
                <w:b/>
                <w:i/>
                <w:szCs w:val="22"/>
                <w:lang w:eastAsia="sv-SE"/>
              </w:rPr>
            </w:pPr>
            <w:r w:rsidRPr="00BC3801">
              <w:t>Indicates the starting RB of the guard band.</w:t>
            </w:r>
          </w:p>
        </w:tc>
      </w:tr>
      <w:tr w:rsidR="00A66BA4" w:rsidRPr="00BC3801" w14:paraId="0A1B9F9D" w14:textId="77777777" w:rsidTr="002002B2">
        <w:tc>
          <w:tcPr>
            <w:tcW w:w="14173" w:type="dxa"/>
            <w:tcBorders>
              <w:top w:val="single" w:sz="4" w:space="0" w:color="auto"/>
              <w:left w:val="single" w:sz="4" w:space="0" w:color="auto"/>
              <w:bottom w:val="single" w:sz="4" w:space="0" w:color="auto"/>
              <w:right w:val="single" w:sz="4" w:space="0" w:color="auto"/>
            </w:tcBorders>
            <w:hideMark/>
          </w:tcPr>
          <w:p w14:paraId="1B918207" w14:textId="77777777" w:rsidR="00A66BA4" w:rsidRPr="00BC3801" w:rsidRDefault="00A66BA4" w:rsidP="002002B2">
            <w:pPr>
              <w:pStyle w:val="TAL"/>
              <w:rPr>
                <w:b/>
                <w:i/>
                <w:szCs w:val="22"/>
                <w:lang w:eastAsia="sv-SE"/>
              </w:rPr>
            </w:pPr>
            <w:r w:rsidRPr="00BC3801">
              <w:rPr>
                <w:b/>
                <w:i/>
                <w:szCs w:val="22"/>
                <w:lang w:eastAsia="sv-SE"/>
              </w:rPr>
              <w:t>nrofCRB</w:t>
            </w:r>
          </w:p>
          <w:p w14:paraId="3835FC44" w14:textId="77777777" w:rsidR="00A66BA4" w:rsidRPr="00BC3801" w:rsidRDefault="00A66BA4" w:rsidP="002002B2">
            <w:pPr>
              <w:pStyle w:val="TAL"/>
              <w:rPr>
                <w:b/>
                <w:i/>
                <w:szCs w:val="22"/>
                <w:lang w:eastAsia="sv-SE"/>
              </w:rPr>
            </w:pPr>
            <w:r w:rsidRPr="00BC3801">
              <w:t>Indicates the length of the guard band in RBs. When set to 0, zero-size guard band is used.</w:t>
            </w:r>
          </w:p>
        </w:tc>
      </w:tr>
    </w:tbl>
    <w:p w14:paraId="60C6F485" w14:textId="77777777" w:rsidR="00A66BA4" w:rsidRPr="00BC3801" w:rsidRDefault="00A66BA4" w:rsidP="00A66BA4"/>
    <w:p w14:paraId="4B9F6BC8" w14:textId="77777777" w:rsidR="00A66BA4" w:rsidRPr="00BC3801" w:rsidRDefault="00A66BA4" w:rsidP="00A66BA4">
      <w:pPr>
        <w:pStyle w:val="NO"/>
        <w:rPr>
          <w:rFonts w:eastAsia="SimSun"/>
        </w:rPr>
      </w:pPr>
      <w:r w:rsidRPr="00BC3801">
        <w:rPr>
          <w:rFonts w:eastAsia="SimSun"/>
        </w:rPr>
        <w:t>NOTE 1:</w:t>
      </w:r>
      <w:r w:rsidRPr="00BC3801">
        <w:rPr>
          <w:rFonts w:eastAsia="SimSun"/>
        </w:rPr>
        <w:tab/>
        <w:t xml:space="preserve">If the dedicated part of initial UL/DL BWP configuration is absent, the initial BWP can be used but with some limitations. For example, changing to another BWP requires </w:t>
      </w:r>
      <w:r w:rsidRPr="00BC3801">
        <w:rPr>
          <w:rFonts w:eastAsia="SimSun"/>
          <w:i/>
        </w:rPr>
        <w:t>RRCReconfiguration</w:t>
      </w:r>
      <w:r w:rsidRPr="00BC3801">
        <w:rPr>
          <w:rFonts w:eastAsia="SimSun"/>
        </w:rPr>
        <w:t xml:space="preserve"> since DCI format 1_0 doesn't support DCI-based switching.</w:t>
      </w:r>
    </w:p>
    <w:p w14:paraId="3DF6ACDA" w14:textId="77777777" w:rsidR="00A66BA4" w:rsidRPr="00BC3801" w:rsidRDefault="00A66BA4" w:rsidP="00A66B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66BA4" w:rsidRPr="00BC3801" w14:paraId="39DB7E83"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3B51EED4" w14:textId="77777777" w:rsidR="00A66BA4" w:rsidRPr="00BC3801" w:rsidRDefault="00A66BA4" w:rsidP="002002B2">
            <w:pPr>
              <w:pStyle w:val="TAH"/>
              <w:rPr>
                <w:lang w:eastAsia="sv-SE"/>
              </w:rPr>
            </w:pPr>
            <w:r w:rsidRPr="00BC3801">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44075E" w14:textId="77777777" w:rsidR="00A66BA4" w:rsidRPr="00BC3801" w:rsidRDefault="00A66BA4" w:rsidP="002002B2">
            <w:pPr>
              <w:pStyle w:val="TAH"/>
              <w:rPr>
                <w:lang w:eastAsia="sv-SE"/>
              </w:rPr>
            </w:pPr>
            <w:r w:rsidRPr="00BC3801">
              <w:rPr>
                <w:lang w:eastAsia="sv-SE"/>
              </w:rPr>
              <w:t>Explanation</w:t>
            </w:r>
          </w:p>
        </w:tc>
      </w:tr>
      <w:tr w:rsidR="00A66BA4" w:rsidRPr="00BC3801" w14:paraId="45160412"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34912781" w14:textId="77777777" w:rsidR="00A66BA4" w:rsidRPr="00BC3801" w:rsidRDefault="00A66BA4" w:rsidP="002002B2">
            <w:pPr>
              <w:pStyle w:val="TAL"/>
              <w:rPr>
                <w:i/>
                <w:lang w:eastAsia="sv-SE"/>
              </w:rPr>
            </w:pPr>
            <w:r w:rsidRPr="00BC3801">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A55761" w14:textId="77777777" w:rsidR="00A66BA4" w:rsidRPr="00BC3801" w:rsidRDefault="00A66BA4" w:rsidP="002002B2">
            <w:pPr>
              <w:pStyle w:val="TAL"/>
              <w:rPr>
                <w:lang w:eastAsia="sv-SE"/>
              </w:rPr>
            </w:pPr>
            <w:r w:rsidRPr="00BC3801">
              <w:rPr>
                <w:lang w:eastAsia="sv-SE"/>
              </w:rPr>
              <w:t>This field is mandatory present for SCells whose slot offset between the SpCell is not 0. Otherwise it is absent, Need S.</w:t>
            </w:r>
          </w:p>
        </w:tc>
      </w:tr>
      <w:tr w:rsidR="00A66BA4" w:rsidRPr="00BC3801" w14:paraId="406FE24A"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78A70C97" w14:textId="77777777" w:rsidR="00A66BA4" w:rsidRPr="00BC3801" w:rsidRDefault="00A66BA4" w:rsidP="002002B2">
            <w:pPr>
              <w:pStyle w:val="TAL"/>
              <w:rPr>
                <w:i/>
                <w:lang w:eastAsia="sv-SE"/>
              </w:rPr>
            </w:pPr>
            <w:r w:rsidRPr="00BC3801">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3B9AE5D5" w14:textId="77777777" w:rsidR="00A66BA4" w:rsidRPr="00BC3801" w:rsidRDefault="00A66BA4" w:rsidP="002002B2">
            <w:pPr>
              <w:pStyle w:val="TAL"/>
              <w:rPr>
                <w:lang w:eastAsia="sv-SE"/>
              </w:rPr>
            </w:pPr>
            <w:r w:rsidRPr="00BC3801">
              <w:rPr>
                <w:lang w:eastAsia="sv-SE"/>
              </w:rPr>
              <w:t xml:space="preserve">This field is mandatory present for the SpCell if the UE has a </w:t>
            </w:r>
            <w:r w:rsidRPr="00BC3801">
              <w:rPr>
                <w:i/>
                <w:lang w:eastAsia="sv-SE"/>
              </w:rPr>
              <w:t>measConfig</w:t>
            </w:r>
            <w:r w:rsidRPr="00BC3801">
              <w:rPr>
                <w:lang w:eastAsia="sv-SE"/>
              </w:rPr>
              <w:t>, and it is optionally present, Need M, for SCells.</w:t>
            </w:r>
          </w:p>
        </w:tc>
      </w:tr>
      <w:tr w:rsidR="00A66BA4" w:rsidRPr="00BC3801" w14:paraId="339574C2"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1F48F66B" w14:textId="77777777" w:rsidR="00A66BA4" w:rsidRPr="00BC3801" w:rsidRDefault="00A66BA4" w:rsidP="002002B2">
            <w:pPr>
              <w:pStyle w:val="TAL"/>
              <w:rPr>
                <w:i/>
                <w:lang w:eastAsia="sv-SE"/>
              </w:rPr>
            </w:pPr>
            <w:r w:rsidRPr="00BC3801">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4D222FED" w14:textId="77777777" w:rsidR="00A66BA4" w:rsidRPr="00BC3801" w:rsidRDefault="00A66BA4" w:rsidP="002002B2">
            <w:pPr>
              <w:pStyle w:val="TAL"/>
              <w:rPr>
                <w:lang w:eastAsia="sv-SE"/>
              </w:rPr>
            </w:pPr>
            <w:r w:rsidRPr="00BC3801">
              <w:rPr>
                <w:lang w:eastAsia="sv-SE"/>
              </w:rPr>
              <w:t xml:space="preserve">This field is optionally present, Need R, for SCells. It is absent otherwise. </w:t>
            </w:r>
          </w:p>
        </w:tc>
      </w:tr>
      <w:tr w:rsidR="00A66BA4" w:rsidRPr="00BC3801" w14:paraId="1657EAA2"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07AD1244" w14:textId="77777777" w:rsidR="00A66BA4" w:rsidRPr="00BC3801" w:rsidRDefault="00A66BA4" w:rsidP="002002B2">
            <w:pPr>
              <w:pStyle w:val="TAL"/>
              <w:rPr>
                <w:i/>
                <w:lang w:eastAsia="sv-SE"/>
              </w:rPr>
            </w:pPr>
            <w:r w:rsidRPr="00BC3801">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5A281BD" w14:textId="77777777" w:rsidR="00A66BA4" w:rsidRPr="00BC3801" w:rsidRDefault="00A66BA4" w:rsidP="002002B2">
            <w:pPr>
              <w:pStyle w:val="TAL"/>
              <w:rPr>
                <w:lang w:eastAsia="sv-SE"/>
              </w:rPr>
            </w:pPr>
            <w:r w:rsidRPr="00BC3801">
              <w:rPr>
                <w:lang w:eastAsia="sv-SE"/>
              </w:rPr>
              <w:t>This field is optionally present, Need S, for SCells except PUCCH SCells. It is absent otherwise.</w:t>
            </w:r>
          </w:p>
        </w:tc>
      </w:tr>
      <w:tr w:rsidR="00A66BA4" w:rsidRPr="00BC3801" w14:paraId="2443130E"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45D0FA74" w14:textId="77777777" w:rsidR="00A66BA4" w:rsidRPr="00BC3801" w:rsidRDefault="00A66BA4" w:rsidP="002002B2">
            <w:pPr>
              <w:pStyle w:val="TAL"/>
              <w:rPr>
                <w:i/>
                <w:lang w:eastAsia="sv-SE"/>
              </w:rPr>
            </w:pPr>
            <w:r w:rsidRPr="00BC3801">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7D25176B" w14:textId="77777777" w:rsidR="00A66BA4" w:rsidRPr="00BC3801" w:rsidRDefault="00A66BA4" w:rsidP="002002B2">
            <w:pPr>
              <w:pStyle w:val="TAL"/>
              <w:rPr>
                <w:lang w:eastAsia="sv-SE"/>
              </w:rPr>
            </w:pPr>
            <w:r w:rsidRPr="00BC3801">
              <w:rPr>
                <w:lang w:eastAsia="sv-SE"/>
              </w:rPr>
              <w:t xml:space="preserve">This field is mandatory present for a SpCell upon reconfiguration with </w:t>
            </w:r>
            <w:r w:rsidRPr="00BC3801">
              <w:rPr>
                <w:i/>
                <w:lang w:eastAsia="sv-SE"/>
              </w:rPr>
              <w:t>reconfigurationWithSync</w:t>
            </w:r>
            <w:r w:rsidRPr="00BC3801">
              <w:rPr>
                <w:lang w:eastAsia="sv-SE"/>
              </w:rPr>
              <w:t xml:space="preserve"> and upon </w:t>
            </w:r>
            <w:r w:rsidRPr="00BC3801">
              <w:rPr>
                <w:i/>
                <w:lang w:eastAsia="sv-SE"/>
              </w:rPr>
              <w:t>RRCSetup</w:t>
            </w:r>
            <w:r w:rsidRPr="00BC3801">
              <w:rPr>
                <w:lang w:eastAsia="sv-SE"/>
              </w:rPr>
              <w:t>/</w:t>
            </w:r>
            <w:r w:rsidRPr="00BC3801">
              <w:rPr>
                <w:i/>
                <w:lang w:eastAsia="sv-SE"/>
              </w:rPr>
              <w:t>RRCResume</w:t>
            </w:r>
            <w:r w:rsidRPr="00BC3801">
              <w:rPr>
                <w:lang w:eastAsia="sv-SE"/>
              </w:rPr>
              <w:t>.</w:t>
            </w:r>
          </w:p>
          <w:p w14:paraId="13005790" w14:textId="77777777" w:rsidR="00A66BA4" w:rsidRPr="00BC3801" w:rsidRDefault="00A66BA4" w:rsidP="002002B2">
            <w:pPr>
              <w:pStyle w:val="TAL"/>
              <w:rPr>
                <w:lang w:eastAsia="sv-SE"/>
              </w:rPr>
            </w:pPr>
            <w:r w:rsidRPr="00BC3801">
              <w:rPr>
                <w:lang w:eastAsia="sv-SE"/>
              </w:rPr>
              <w:t xml:space="preserve">The field is optionally present for an SpCell, Need N, upon reconfiguration without </w:t>
            </w:r>
            <w:r w:rsidRPr="00BC3801">
              <w:rPr>
                <w:i/>
                <w:lang w:eastAsia="sv-SE"/>
              </w:rPr>
              <w:t>reconfigurationWithSync</w:t>
            </w:r>
            <w:r w:rsidRPr="00BC3801">
              <w:rPr>
                <w:lang w:eastAsia="sv-SE"/>
              </w:rPr>
              <w:t>.</w:t>
            </w:r>
          </w:p>
          <w:p w14:paraId="0F2BF42D" w14:textId="77777777" w:rsidR="00A66BA4" w:rsidRPr="00BC3801" w:rsidRDefault="00A66BA4" w:rsidP="002002B2">
            <w:pPr>
              <w:pStyle w:val="TAL"/>
              <w:rPr>
                <w:rFonts w:cs="Arial"/>
              </w:rPr>
            </w:pPr>
            <w:r w:rsidRPr="00BC3801">
              <w:rPr>
                <w:rFonts w:cs="Arial"/>
              </w:rPr>
              <w:t>The field is mandatory present for an SCell upon addition, and absent for SCell in other cases, Need M.</w:t>
            </w:r>
          </w:p>
        </w:tc>
      </w:tr>
      <w:tr w:rsidR="00A66BA4" w:rsidRPr="00BC3801" w14:paraId="5B6AE938"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3C3EB61C" w14:textId="77777777" w:rsidR="00A66BA4" w:rsidRPr="00BC3801" w:rsidRDefault="00A66BA4" w:rsidP="002002B2">
            <w:pPr>
              <w:pStyle w:val="TAL"/>
              <w:rPr>
                <w:i/>
                <w:lang w:eastAsia="sv-SE"/>
              </w:rPr>
            </w:pPr>
            <w:r w:rsidRPr="00BC3801">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4CDD2896" w14:textId="77777777" w:rsidR="00A66BA4" w:rsidRPr="00BC3801" w:rsidRDefault="00A66BA4" w:rsidP="002002B2">
            <w:pPr>
              <w:pStyle w:val="TAL"/>
              <w:rPr>
                <w:lang w:eastAsia="sv-SE"/>
              </w:rPr>
            </w:pPr>
            <w:r w:rsidRPr="00BC3801">
              <w:rPr>
                <w:lang w:eastAsia="sv-SE"/>
              </w:rPr>
              <w:t>This field is optionally present, Need R, for TDD cells. It is absent otherwise.</w:t>
            </w:r>
          </w:p>
        </w:tc>
      </w:tr>
      <w:tr w:rsidR="00A66BA4" w:rsidRPr="00BC3801" w14:paraId="68BAD422" w14:textId="77777777" w:rsidTr="002002B2">
        <w:tc>
          <w:tcPr>
            <w:tcW w:w="4027" w:type="dxa"/>
            <w:tcBorders>
              <w:top w:val="single" w:sz="4" w:space="0" w:color="auto"/>
              <w:left w:val="single" w:sz="4" w:space="0" w:color="auto"/>
              <w:bottom w:val="single" w:sz="4" w:space="0" w:color="auto"/>
              <w:right w:val="single" w:sz="4" w:space="0" w:color="auto"/>
            </w:tcBorders>
            <w:hideMark/>
          </w:tcPr>
          <w:p w14:paraId="2F81E44F" w14:textId="77777777" w:rsidR="00A66BA4" w:rsidRPr="00BC3801" w:rsidRDefault="00A66BA4" w:rsidP="002002B2">
            <w:pPr>
              <w:pStyle w:val="TAL"/>
              <w:rPr>
                <w:i/>
                <w:lang w:eastAsia="zh-CN"/>
              </w:rPr>
            </w:pPr>
            <w:r w:rsidRPr="00BC3801">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252071CF" w14:textId="77777777" w:rsidR="00A66BA4" w:rsidRPr="00BC3801" w:rsidRDefault="00A66BA4" w:rsidP="002002B2">
            <w:pPr>
              <w:pStyle w:val="TAL"/>
              <w:rPr>
                <w:lang w:eastAsia="zh-CN"/>
              </w:rPr>
            </w:pPr>
            <w:r w:rsidRPr="00BC3801">
              <w:rPr>
                <w:lang w:eastAsia="zh-CN"/>
              </w:rPr>
              <w:t>For IAB-MT, this field is optionally present, Need R, for TDD cells. It is absent otherwise.</w:t>
            </w:r>
          </w:p>
        </w:tc>
      </w:tr>
    </w:tbl>
    <w:p w14:paraId="6269168F" w14:textId="77777777" w:rsidR="00A66BA4" w:rsidRPr="00BC3801" w:rsidRDefault="00A66BA4" w:rsidP="00A66BA4"/>
    <w:p w14:paraId="423FC20B" w14:textId="142D261A" w:rsidR="00490828" w:rsidRDefault="00490828">
      <w:pPr>
        <w:overflowPunct/>
        <w:autoSpaceDE/>
        <w:autoSpaceDN/>
        <w:adjustRightInd/>
        <w:spacing w:after="0"/>
        <w:textAlignment w:val="auto"/>
        <w:rPr>
          <w:ins w:id="118" w:author="Ericsson" w:date="2023-11-21T08:26:00Z"/>
          <w:noProof/>
        </w:rPr>
      </w:pPr>
      <w:ins w:id="119" w:author="Ericsson" w:date="2023-11-21T08:26:00Z">
        <w:r>
          <w:rPr>
            <w:noProof/>
          </w:rPr>
          <w:br w:type="page"/>
        </w:r>
      </w:ins>
    </w:p>
    <w:p w14:paraId="0CB0A432" w14:textId="77777777" w:rsidR="00490828" w:rsidRPr="00BC3801" w:rsidRDefault="00490828" w:rsidP="00490828">
      <w:pPr>
        <w:keepNext/>
        <w:keepLines/>
        <w:spacing w:before="120"/>
        <w:ind w:left="1134" w:hanging="1134"/>
        <w:outlineLvl w:val="2"/>
        <w:rPr>
          <w:rFonts w:ascii="Arial" w:hAnsi="Arial"/>
          <w:sz w:val="28"/>
        </w:rPr>
      </w:pPr>
      <w:bookmarkStart w:id="120" w:name="_Toc60777568"/>
      <w:bookmarkStart w:id="121" w:name="_Toc146730691"/>
      <w:bookmarkStart w:id="122" w:name="_Toc60777581"/>
      <w:bookmarkStart w:id="123" w:name="_Toc146730704"/>
      <w:bookmarkStart w:id="124" w:name="_Toc60777588"/>
      <w:bookmarkStart w:id="125" w:name="_Toc146730711"/>
      <w:r w:rsidRPr="00BC3801">
        <w:rPr>
          <w:rFonts w:ascii="Arial" w:hAnsi="Arial"/>
          <w:sz w:val="28"/>
        </w:rPr>
        <w:lastRenderedPageBreak/>
        <w:t>6.6.2</w:t>
      </w:r>
      <w:r w:rsidRPr="00BC3801">
        <w:rPr>
          <w:rFonts w:ascii="Arial" w:hAnsi="Arial"/>
          <w:sz w:val="28"/>
        </w:rPr>
        <w:tab/>
        <w:t>Message definitions</w:t>
      </w:r>
    </w:p>
    <w:p w14:paraId="16BE88E0" w14:textId="58B5C61D" w:rsidR="00490828" w:rsidRDefault="00490828" w:rsidP="00490828">
      <w:pPr>
        <w:pStyle w:val="NormalWeb"/>
        <w:rPr>
          <w:rFonts w:eastAsia="MS Mincho"/>
        </w:rPr>
      </w:pPr>
      <w:r>
        <w:rPr>
          <w:rFonts w:eastAsia="MS Mincho"/>
        </w:rPr>
        <w:t>&lt;cut&gt;</w:t>
      </w:r>
    </w:p>
    <w:p w14:paraId="0A4AEC00" w14:textId="77777777" w:rsidR="00490828" w:rsidRPr="00BC3801" w:rsidRDefault="00490828" w:rsidP="00490828">
      <w:pPr>
        <w:pStyle w:val="Heading4"/>
        <w:rPr>
          <w:rFonts w:eastAsia="MS Mincho"/>
        </w:rPr>
      </w:pPr>
      <w:r w:rsidRPr="00BC3801">
        <w:rPr>
          <w:rFonts w:eastAsia="MS Mincho"/>
        </w:rPr>
        <w:t>–</w:t>
      </w:r>
      <w:r w:rsidRPr="00BC3801">
        <w:rPr>
          <w:rFonts w:eastAsia="MS Mincho"/>
        </w:rPr>
        <w:tab/>
      </w:r>
      <w:r w:rsidRPr="00BC3801">
        <w:rPr>
          <w:rFonts w:eastAsia="MS Mincho"/>
          <w:i/>
          <w:iCs/>
        </w:rPr>
        <w:t>MeasurementReportSidelink</w:t>
      </w:r>
      <w:bookmarkEnd w:id="120"/>
      <w:bookmarkEnd w:id="121"/>
    </w:p>
    <w:p w14:paraId="774C7850" w14:textId="77777777" w:rsidR="00490828" w:rsidRPr="00BC3801" w:rsidRDefault="00490828" w:rsidP="00490828">
      <w:pPr>
        <w:rPr>
          <w:rFonts w:eastAsia="MS Mincho"/>
        </w:rPr>
      </w:pPr>
      <w:r w:rsidRPr="00BC3801">
        <w:t xml:space="preserve">The </w:t>
      </w:r>
      <w:r w:rsidRPr="00BC3801">
        <w:rPr>
          <w:i/>
        </w:rPr>
        <w:t>MeasurementReportSidelink</w:t>
      </w:r>
      <w:r w:rsidRPr="00BC3801">
        <w:t xml:space="preserve"> message is used for the indication of measurement results of NR sidelink.</w:t>
      </w:r>
    </w:p>
    <w:p w14:paraId="4BB09DBB" w14:textId="77777777" w:rsidR="00490828" w:rsidRPr="00BC3801" w:rsidRDefault="00490828" w:rsidP="00490828">
      <w:pPr>
        <w:pStyle w:val="B1"/>
      </w:pPr>
      <w:r w:rsidRPr="00BC3801">
        <w:t xml:space="preserve">Signalling radio bearer: </w:t>
      </w:r>
      <w:r w:rsidRPr="00BC3801">
        <w:rPr>
          <w:rFonts w:eastAsia="DengXian"/>
          <w:lang w:eastAsia="zh-CN"/>
        </w:rPr>
        <w:t>SL-SRB3</w:t>
      </w:r>
    </w:p>
    <w:p w14:paraId="519FF4C3" w14:textId="77777777" w:rsidR="00490828" w:rsidRPr="00BC3801" w:rsidRDefault="00490828" w:rsidP="00490828">
      <w:pPr>
        <w:pStyle w:val="B1"/>
      </w:pPr>
      <w:r w:rsidRPr="00BC3801">
        <w:t>RLC-SAP: AM</w:t>
      </w:r>
    </w:p>
    <w:p w14:paraId="007DB0EA" w14:textId="77777777" w:rsidR="00490828" w:rsidRPr="00BC3801" w:rsidRDefault="00490828" w:rsidP="00490828">
      <w:pPr>
        <w:pStyle w:val="B1"/>
      </w:pPr>
      <w:r w:rsidRPr="00BC3801">
        <w:t>Logical channel: SCCH</w:t>
      </w:r>
    </w:p>
    <w:p w14:paraId="70F8ACD7" w14:textId="77777777" w:rsidR="00490828" w:rsidRPr="00BC3801" w:rsidRDefault="00490828" w:rsidP="00490828">
      <w:pPr>
        <w:pStyle w:val="B1"/>
      </w:pPr>
      <w:r w:rsidRPr="00BC3801">
        <w:t xml:space="preserve">Direction: UE to </w:t>
      </w:r>
      <w:r w:rsidRPr="00BC3801">
        <w:rPr>
          <w:lang w:eastAsia="zh-CN"/>
        </w:rPr>
        <w:t>UE</w:t>
      </w:r>
    </w:p>
    <w:p w14:paraId="0F0B97EA" w14:textId="77777777" w:rsidR="00490828" w:rsidRPr="00BC3801" w:rsidRDefault="00490828" w:rsidP="00490828">
      <w:pPr>
        <w:pStyle w:val="TH"/>
        <w:rPr>
          <w:b w:val="0"/>
        </w:rPr>
      </w:pPr>
      <w:r w:rsidRPr="00BC3801">
        <w:rPr>
          <w:i/>
          <w:iCs/>
        </w:rPr>
        <w:t>MeasurementReportSidelink</w:t>
      </w:r>
      <w:r w:rsidRPr="00BC3801">
        <w:t xml:space="preserve"> message</w:t>
      </w:r>
    </w:p>
    <w:p w14:paraId="4ACFA8ED" w14:textId="77777777" w:rsidR="00490828" w:rsidRPr="00BC3801" w:rsidRDefault="00490828" w:rsidP="00490828">
      <w:pPr>
        <w:pStyle w:val="PL"/>
        <w:rPr>
          <w:color w:val="808080"/>
        </w:rPr>
      </w:pPr>
      <w:r w:rsidRPr="00BC3801">
        <w:rPr>
          <w:color w:val="808080"/>
        </w:rPr>
        <w:t>-- ASN1START</w:t>
      </w:r>
    </w:p>
    <w:p w14:paraId="1B90596D" w14:textId="77777777" w:rsidR="00490828" w:rsidRPr="00BC3801" w:rsidRDefault="00490828" w:rsidP="00490828">
      <w:pPr>
        <w:pStyle w:val="PL"/>
        <w:rPr>
          <w:color w:val="808080"/>
        </w:rPr>
      </w:pPr>
      <w:r w:rsidRPr="00BC3801">
        <w:rPr>
          <w:color w:val="808080"/>
        </w:rPr>
        <w:t>-- TAG-MEASUREMENTREPORTSIDELINK-START</w:t>
      </w:r>
    </w:p>
    <w:p w14:paraId="0BC36F76" w14:textId="77777777" w:rsidR="00490828" w:rsidRPr="00BC3801" w:rsidRDefault="00490828" w:rsidP="00490828">
      <w:pPr>
        <w:pStyle w:val="PL"/>
      </w:pPr>
    </w:p>
    <w:p w14:paraId="6397B292" w14:textId="77777777" w:rsidR="00490828" w:rsidRPr="00BC3801" w:rsidRDefault="00490828" w:rsidP="00490828">
      <w:pPr>
        <w:pStyle w:val="PL"/>
      </w:pPr>
      <w:r w:rsidRPr="00BC3801">
        <w:t xml:space="preserve">MeasurementReportSidelink ::=                   </w:t>
      </w:r>
      <w:r w:rsidRPr="00BC3801">
        <w:rPr>
          <w:color w:val="993366"/>
        </w:rPr>
        <w:t>SEQUENCE</w:t>
      </w:r>
      <w:r w:rsidRPr="00BC3801">
        <w:t xml:space="preserve"> {</w:t>
      </w:r>
    </w:p>
    <w:p w14:paraId="4DAA676D" w14:textId="77777777" w:rsidR="00490828" w:rsidRPr="00BC3801" w:rsidRDefault="00490828" w:rsidP="00490828">
      <w:pPr>
        <w:pStyle w:val="PL"/>
      </w:pPr>
      <w:r w:rsidRPr="00BC3801">
        <w:t xml:space="preserve">    criticalExtensions                              </w:t>
      </w:r>
      <w:r w:rsidRPr="00BC3801">
        <w:rPr>
          <w:color w:val="993366"/>
        </w:rPr>
        <w:t>CHOICE</w:t>
      </w:r>
      <w:r w:rsidRPr="00BC3801">
        <w:t xml:space="preserve"> {</w:t>
      </w:r>
    </w:p>
    <w:p w14:paraId="1D4E9904" w14:textId="77777777" w:rsidR="00490828" w:rsidRPr="00BC3801" w:rsidRDefault="00490828" w:rsidP="00490828">
      <w:pPr>
        <w:pStyle w:val="PL"/>
      </w:pPr>
      <w:r w:rsidRPr="00BC3801">
        <w:t xml:space="preserve">        measurementReportSidelink-r16                   MeasurementReportSidelink-r16-IEs,</w:t>
      </w:r>
    </w:p>
    <w:p w14:paraId="6B50EED0" w14:textId="77777777" w:rsidR="00490828" w:rsidRPr="00BC3801" w:rsidRDefault="00490828" w:rsidP="00490828">
      <w:pPr>
        <w:pStyle w:val="PL"/>
      </w:pPr>
      <w:r w:rsidRPr="00BC3801">
        <w:t xml:space="preserve">        criticalExtensionsFuture                        </w:t>
      </w:r>
      <w:r w:rsidRPr="00BC3801">
        <w:rPr>
          <w:color w:val="993366"/>
        </w:rPr>
        <w:t>SEQUENCE</w:t>
      </w:r>
      <w:r w:rsidRPr="00BC3801">
        <w:t xml:space="preserve"> {}</w:t>
      </w:r>
    </w:p>
    <w:p w14:paraId="1AE6A2E4" w14:textId="77777777" w:rsidR="00490828" w:rsidRPr="00BC3801" w:rsidRDefault="00490828" w:rsidP="00490828">
      <w:pPr>
        <w:pStyle w:val="PL"/>
      </w:pPr>
      <w:r w:rsidRPr="00BC3801">
        <w:t xml:space="preserve">    }</w:t>
      </w:r>
    </w:p>
    <w:p w14:paraId="1D03CC16" w14:textId="77777777" w:rsidR="00490828" w:rsidRPr="00BC3801" w:rsidRDefault="00490828" w:rsidP="00490828">
      <w:pPr>
        <w:pStyle w:val="PL"/>
      </w:pPr>
      <w:r w:rsidRPr="00BC3801">
        <w:t>}</w:t>
      </w:r>
    </w:p>
    <w:p w14:paraId="35B937DE" w14:textId="77777777" w:rsidR="00490828" w:rsidRPr="00BC3801" w:rsidRDefault="00490828" w:rsidP="00490828">
      <w:pPr>
        <w:pStyle w:val="PL"/>
      </w:pPr>
    </w:p>
    <w:p w14:paraId="1DA10B41" w14:textId="77777777" w:rsidR="00490828" w:rsidRPr="00BC3801" w:rsidRDefault="00490828" w:rsidP="00490828">
      <w:pPr>
        <w:pStyle w:val="PL"/>
      </w:pPr>
      <w:r w:rsidRPr="00BC3801">
        <w:t xml:space="preserve">MeasurementReportSidelink-r16-IEs ::=           </w:t>
      </w:r>
      <w:r w:rsidRPr="00BC3801">
        <w:rPr>
          <w:color w:val="993366"/>
        </w:rPr>
        <w:t>SEQUENCE</w:t>
      </w:r>
      <w:r w:rsidRPr="00BC3801">
        <w:t xml:space="preserve"> {</w:t>
      </w:r>
    </w:p>
    <w:p w14:paraId="46397AA7" w14:textId="69DE59A2" w:rsidR="00490828" w:rsidRPr="00BC3801" w:rsidRDefault="00490828" w:rsidP="00490828">
      <w:pPr>
        <w:pStyle w:val="PL"/>
      </w:pPr>
      <w:r w:rsidRPr="00BC3801">
        <w:t xml:space="preserve">    sl-</w:t>
      </w:r>
      <w:del w:id="126" w:author="Ericsson" w:date="2023-11-21T08:30:00Z">
        <w:r w:rsidRPr="00BC3801" w:rsidDel="00490828">
          <w:delText>m</w:delText>
        </w:r>
      </w:del>
      <w:ins w:id="127" w:author="Ericsson" w:date="2023-11-21T08:30:00Z">
        <w:r>
          <w:t>M</w:t>
        </w:r>
      </w:ins>
      <w:r w:rsidRPr="00BC3801">
        <w:t>easResults-r16                              SL-MeasResults-r16,</w:t>
      </w:r>
    </w:p>
    <w:p w14:paraId="262341CB" w14:textId="77777777" w:rsidR="00490828" w:rsidRPr="00BC3801" w:rsidRDefault="00490828" w:rsidP="00490828">
      <w:pPr>
        <w:pStyle w:val="PL"/>
      </w:pPr>
      <w:r w:rsidRPr="00BC3801">
        <w:t xml:space="preserve">    lateNonCriticalExtension                        </w:t>
      </w:r>
      <w:r w:rsidRPr="00BC3801">
        <w:rPr>
          <w:color w:val="993366"/>
        </w:rPr>
        <w:t>OCTET</w:t>
      </w:r>
      <w:r w:rsidRPr="00BC3801">
        <w:t xml:space="preserve"> </w:t>
      </w:r>
      <w:r w:rsidRPr="00BC3801">
        <w:rPr>
          <w:color w:val="993366"/>
        </w:rPr>
        <w:t>STRING</w:t>
      </w:r>
      <w:r w:rsidRPr="00BC3801">
        <w:t xml:space="preserve">                                                            </w:t>
      </w:r>
      <w:r w:rsidRPr="00BC3801">
        <w:rPr>
          <w:color w:val="993366"/>
        </w:rPr>
        <w:t>OPTIONAL</w:t>
      </w:r>
      <w:r w:rsidRPr="00BC3801">
        <w:t>,</w:t>
      </w:r>
    </w:p>
    <w:p w14:paraId="319FDC84" w14:textId="77777777" w:rsidR="00490828" w:rsidRPr="00BC3801" w:rsidRDefault="00490828" w:rsidP="00490828">
      <w:pPr>
        <w:pStyle w:val="PL"/>
      </w:pPr>
      <w:r w:rsidRPr="00BC3801">
        <w:t xml:space="preserve">    nonCriticalExtension                            </w:t>
      </w:r>
      <w:r w:rsidRPr="00BC3801">
        <w:rPr>
          <w:color w:val="993366"/>
        </w:rPr>
        <w:t>SEQUENCE</w:t>
      </w:r>
      <w:r w:rsidRPr="00BC3801">
        <w:t xml:space="preserve">{}                                                              </w:t>
      </w:r>
      <w:r w:rsidRPr="00BC3801">
        <w:rPr>
          <w:color w:val="993366"/>
        </w:rPr>
        <w:t>OPTIONAL</w:t>
      </w:r>
    </w:p>
    <w:p w14:paraId="5CDB90A3" w14:textId="77777777" w:rsidR="00490828" w:rsidRPr="00BC3801" w:rsidRDefault="00490828" w:rsidP="00490828">
      <w:pPr>
        <w:pStyle w:val="PL"/>
      </w:pPr>
      <w:r w:rsidRPr="00BC3801">
        <w:t>}</w:t>
      </w:r>
    </w:p>
    <w:p w14:paraId="6E48B180" w14:textId="77777777" w:rsidR="00490828" w:rsidRPr="00BC3801" w:rsidRDefault="00490828" w:rsidP="00490828">
      <w:pPr>
        <w:pStyle w:val="PL"/>
      </w:pPr>
    </w:p>
    <w:p w14:paraId="75CE781A" w14:textId="77777777" w:rsidR="00490828" w:rsidRPr="00BC3801" w:rsidRDefault="00490828" w:rsidP="00490828">
      <w:pPr>
        <w:pStyle w:val="PL"/>
      </w:pPr>
      <w:r w:rsidRPr="00BC3801">
        <w:t xml:space="preserve">SL-MeasResults-r16 ::=                          </w:t>
      </w:r>
      <w:r w:rsidRPr="00BC3801">
        <w:rPr>
          <w:color w:val="993366"/>
        </w:rPr>
        <w:t>SEQUENCE</w:t>
      </w:r>
      <w:r w:rsidRPr="00BC3801">
        <w:t xml:space="preserve"> {</w:t>
      </w:r>
    </w:p>
    <w:p w14:paraId="0CE28059" w14:textId="77777777" w:rsidR="00490828" w:rsidRPr="00BC3801" w:rsidRDefault="00490828" w:rsidP="00490828">
      <w:pPr>
        <w:pStyle w:val="PL"/>
      </w:pPr>
      <w:r w:rsidRPr="00BC3801">
        <w:t xml:space="preserve">    sl-MeasId-r16                                   SL-MeasId-r16,</w:t>
      </w:r>
    </w:p>
    <w:p w14:paraId="68629665" w14:textId="77777777" w:rsidR="00490828" w:rsidRPr="00BC3801" w:rsidRDefault="00490828" w:rsidP="00490828">
      <w:pPr>
        <w:pStyle w:val="PL"/>
      </w:pPr>
      <w:r w:rsidRPr="00BC3801">
        <w:t xml:space="preserve">    sl-MeasResult-r16                               SL-MeasResult-r16,</w:t>
      </w:r>
    </w:p>
    <w:p w14:paraId="29308625" w14:textId="77777777" w:rsidR="00490828" w:rsidRPr="00BC3801" w:rsidRDefault="00490828" w:rsidP="00490828">
      <w:pPr>
        <w:pStyle w:val="PL"/>
      </w:pPr>
      <w:r w:rsidRPr="00BC3801">
        <w:t xml:space="preserve">    ...</w:t>
      </w:r>
    </w:p>
    <w:p w14:paraId="45971108" w14:textId="77777777" w:rsidR="00490828" w:rsidRPr="00BC3801" w:rsidRDefault="00490828" w:rsidP="00490828">
      <w:pPr>
        <w:pStyle w:val="PL"/>
      </w:pPr>
      <w:r w:rsidRPr="00BC3801">
        <w:t>}</w:t>
      </w:r>
    </w:p>
    <w:p w14:paraId="4F7546B5" w14:textId="77777777" w:rsidR="00490828" w:rsidRPr="00BC3801" w:rsidRDefault="00490828" w:rsidP="00490828">
      <w:pPr>
        <w:pStyle w:val="PL"/>
      </w:pPr>
    </w:p>
    <w:p w14:paraId="61266FAF" w14:textId="77777777" w:rsidR="00490828" w:rsidRPr="00BC3801" w:rsidRDefault="00490828" w:rsidP="00490828">
      <w:pPr>
        <w:pStyle w:val="PL"/>
      </w:pPr>
      <w:r w:rsidRPr="00BC3801">
        <w:t xml:space="preserve">SL-MeasResult-r16 ::=                           </w:t>
      </w:r>
      <w:r w:rsidRPr="00BC3801">
        <w:rPr>
          <w:color w:val="993366"/>
        </w:rPr>
        <w:t>SEQUENCE</w:t>
      </w:r>
      <w:r w:rsidRPr="00BC3801">
        <w:t xml:space="preserve"> {</w:t>
      </w:r>
    </w:p>
    <w:p w14:paraId="1A9775ED" w14:textId="77777777" w:rsidR="00490828" w:rsidRPr="00BC3801" w:rsidRDefault="00490828" w:rsidP="00490828">
      <w:pPr>
        <w:pStyle w:val="PL"/>
      </w:pPr>
      <w:r w:rsidRPr="00BC3801">
        <w:t xml:space="preserve">    sl-ResultDMRS-r16                               SL-MeasQuantityResult-r16                                               </w:t>
      </w:r>
      <w:r w:rsidRPr="00BC3801">
        <w:rPr>
          <w:color w:val="993366"/>
        </w:rPr>
        <w:t>OPTIONAL</w:t>
      </w:r>
      <w:r w:rsidRPr="00BC3801">
        <w:t>,</w:t>
      </w:r>
    </w:p>
    <w:p w14:paraId="3F93C769" w14:textId="77777777" w:rsidR="00490828" w:rsidRPr="00BC3801" w:rsidRDefault="00490828" w:rsidP="00490828">
      <w:pPr>
        <w:pStyle w:val="PL"/>
      </w:pPr>
      <w:r w:rsidRPr="00BC3801">
        <w:t xml:space="preserve">    ...</w:t>
      </w:r>
    </w:p>
    <w:p w14:paraId="2355D778" w14:textId="77777777" w:rsidR="00490828" w:rsidRPr="00BC3801" w:rsidRDefault="00490828" w:rsidP="00490828">
      <w:pPr>
        <w:pStyle w:val="PL"/>
      </w:pPr>
      <w:r w:rsidRPr="00BC3801">
        <w:t>}</w:t>
      </w:r>
    </w:p>
    <w:p w14:paraId="2F37E5A5" w14:textId="77777777" w:rsidR="00490828" w:rsidRPr="00BC3801" w:rsidRDefault="00490828" w:rsidP="00490828">
      <w:pPr>
        <w:pStyle w:val="PL"/>
      </w:pPr>
    </w:p>
    <w:p w14:paraId="0E71B69F" w14:textId="77777777" w:rsidR="00490828" w:rsidRPr="00BC3801" w:rsidRDefault="00490828" w:rsidP="00490828">
      <w:pPr>
        <w:pStyle w:val="PL"/>
      </w:pPr>
      <w:r w:rsidRPr="00BC3801">
        <w:t xml:space="preserve">SL-MeasQuantityResult-r16 ::=                   </w:t>
      </w:r>
      <w:r w:rsidRPr="00BC3801">
        <w:rPr>
          <w:color w:val="993366"/>
        </w:rPr>
        <w:t>SEQUENCE</w:t>
      </w:r>
      <w:r w:rsidRPr="00BC3801">
        <w:t xml:space="preserve"> {</w:t>
      </w:r>
    </w:p>
    <w:p w14:paraId="3B77B6C5" w14:textId="77777777" w:rsidR="00490828" w:rsidRPr="00BC3801" w:rsidRDefault="00490828" w:rsidP="00490828">
      <w:pPr>
        <w:pStyle w:val="PL"/>
      </w:pPr>
      <w:r w:rsidRPr="00BC3801">
        <w:lastRenderedPageBreak/>
        <w:t xml:space="preserve">    sl-RSRP-r16                                     RSRP-Range                                                              </w:t>
      </w:r>
      <w:r w:rsidRPr="00BC3801">
        <w:rPr>
          <w:color w:val="993366"/>
        </w:rPr>
        <w:t>OPTIONAL</w:t>
      </w:r>
      <w:r w:rsidRPr="00BC3801">
        <w:t>,</w:t>
      </w:r>
    </w:p>
    <w:p w14:paraId="7AAB8891" w14:textId="77777777" w:rsidR="00490828" w:rsidRPr="00BC3801" w:rsidRDefault="00490828" w:rsidP="00490828">
      <w:pPr>
        <w:pStyle w:val="PL"/>
      </w:pPr>
      <w:r w:rsidRPr="00BC3801">
        <w:t xml:space="preserve">    ...</w:t>
      </w:r>
    </w:p>
    <w:p w14:paraId="21A31D30" w14:textId="77777777" w:rsidR="00490828" w:rsidRPr="00BC3801" w:rsidRDefault="00490828" w:rsidP="00490828">
      <w:pPr>
        <w:pStyle w:val="PL"/>
      </w:pPr>
      <w:r w:rsidRPr="00BC3801">
        <w:t>}</w:t>
      </w:r>
    </w:p>
    <w:p w14:paraId="09A36D51" w14:textId="77777777" w:rsidR="00490828" w:rsidRPr="00BC3801" w:rsidRDefault="00490828" w:rsidP="00490828">
      <w:pPr>
        <w:pStyle w:val="PL"/>
      </w:pPr>
    </w:p>
    <w:p w14:paraId="5DA57CB6" w14:textId="77777777" w:rsidR="00490828" w:rsidRPr="00BC3801" w:rsidRDefault="00490828" w:rsidP="00490828">
      <w:pPr>
        <w:pStyle w:val="PL"/>
        <w:rPr>
          <w:color w:val="808080"/>
        </w:rPr>
      </w:pPr>
      <w:r w:rsidRPr="00BC3801">
        <w:rPr>
          <w:color w:val="808080"/>
        </w:rPr>
        <w:t>-- TAG-MEASUREMENTREPORTSIDELINK-STOP</w:t>
      </w:r>
    </w:p>
    <w:p w14:paraId="30AE4C7A" w14:textId="77777777" w:rsidR="00490828" w:rsidRPr="00BC3801" w:rsidRDefault="00490828" w:rsidP="00490828">
      <w:pPr>
        <w:pStyle w:val="PL"/>
        <w:rPr>
          <w:color w:val="808080"/>
        </w:rPr>
      </w:pPr>
      <w:r w:rsidRPr="00BC3801">
        <w:rPr>
          <w:color w:val="808080"/>
        </w:rPr>
        <w:t>-- ASN1STOP</w:t>
      </w:r>
    </w:p>
    <w:p w14:paraId="29B8AF8D" w14:textId="77777777" w:rsidR="00490828" w:rsidRPr="00BC3801" w:rsidRDefault="00490828" w:rsidP="004908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0828" w:rsidRPr="00BC3801" w14:paraId="2A3A7763"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2D3375C9" w14:textId="77777777" w:rsidR="00490828" w:rsidRPr="00BC3801" w:rsidRDefault="00490828" w:rsidP="001C27ED">
            <w:pPr>
              <w:pStyle w:val="TAH"/>
              <w:rPr>
                <w:b w:val="0"/>
                <w:szCs w:val="22"/>
                <w:lang w:eastAsia="sv-SE"/>
              </w:rPr>
            </w:pPr>
            <w:r w:rsidRPr="00BC3801">
              <w:rPr>
                <w:i/>
                <w:iCs/>
                <w:lang w:eastAsia="sv-SE"/>
              </w:rPr>
              <w:t>MeasurementReportSidelink</w:t>
            </w:r>
            <w:r w:rsidRPr="00BC3801">
              <w:rPr>
                <w:szCs w:val="22"/>
                <w:lang w:eastAsia="sv-SE"/>
              </w:rPr>
              <w:t xml:space="preserve"> field descriptions</w:t>
            </w:r>
          </w:p>
        </w:tc>
      </w:tr>
      <w:tr w:rsidR="00490828" w:rsidRPr="00BC3801" w14:paraId="2C032635"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2002E2DD" w14:textId="77777777" w:rsidR="00490828" w:rsidRPr="00BC3801" w:rsidRDefault="00490828" w:rsidP="001C27ED">
            <w:pPr>
              <w:pStyle w:val="TAL"/>
              <w:rPr>
                <w:b/>
                <w:bCs/>
                <w:i/>
                <w:iCs/>
                <w:lang w:eastAsia="sv-SE"/>
              </w:rPr>
            </w:pPr>
            <w:r w:rsidRPr="00BC3801">
              <w:rPr>
                <w:b/>
                <w:bCs/>
                <w:i/>
                <w:iCs/>
                <w:lang w:eastAsia="sv-SE"/>
              </w:rPr>
              <w:t>sl-MeasId</w:t>
            </w:r>
          </w:p>
          <w:p w14:paraId="29C60038" w14:textId="77777777" w:rsidR="00490828" w:rsidRPr="00BC3801" w:rsidRDefault="00490828" w:rsidP="001C27ED">
            <w:pPr>
              <w:pStyle w:val="TAL"/>
              <w:rPr>
                <w:lang w:eastAsia="sv-SE"/>
              </w:rPr>
            </w:pPr>
            <w:r w:rsidRPr="00BC3801">
              <w:rPr>
                <w:lang w:eastAsia="sv-SE"/>
              </w:rPr>
              <w:t>Identifies the sidelink measurement identity for which the reporting is being performed.</w:t>
            </w:r>
          </w:p>
        </w:tc>
      </w:tr>
      <w:tr w:rsidR="00490828" w:rsidRPr="00BC3801" w14:paraId="102AE9A3" w14:textId="77777777" w:rsidTr="001C27ED">
        <w:tc>
          <w:tcPr>
            <w:tcW w:w="0" w:type="auto"/>
            <w:tcBorders>
              <w:top w:val="single" w:sz="4" w:space="0" w:color="auto"/>
              <w:left w:val="single" w:sz="4" w:space="0" w:color="auto"/>
              <w:bottom w:val="single" w:sz="4" w:space="0" w:color="auto"/>
              <w:right w:val="single" w:sz="4" w:space="0" w:color="auto"/>
            </w:tcBorders>
            <w:hideMark/>
          </w:tcPr>
          <w:p w14:paraId="0FDD8C22" w14:textId="77777777" w:rsidR="00490828" w:rsidRPr="00BC3801" w:rsidRDefault="00490828" w:rsidP="001C27ED">
            <w:pPr>
              <w:pStyle w:val="TAL"/>
              <w:rPr>
                <w:b/>
                <w:bCs/>
                <w:i/>
                <w:iCs/>
                <w:lang w:eastAsia="sv-SE"/>
              </w:rPr>
            </w:pPr>
            <w:r w:rsidRPr="00BC3801">
              <w:rPr>
                <w:b/>
                <w:bCs/>
                <w:i/>
                <w:iCs/>
                <w:lang w:eastAsia="sv-SE"/>
              </w:rPr>
              <w:t>sl-MeasResult</w:t>
            </w:r>
          </w:p>
          <w:p w14:paraId="4155B5C4" w14:textId="77777777" w:rsidR="00490828" w:rsidRPr="00BC3801" w:rsidRDefault="00490828" w:rsidP="001C27ED">
            <w:pPr>
              <w:pStyle w:val="TAL"/>
              <w:rPr>
                <w:lang w:eastAsia="sv-SE"/>
              </w:rPr>
            </w:pPr>
            <w:r w:rsidRPr="00BC3801">
              <w:rPr>
                <w:lang w:eastAsia="sv-SE"/>
              </w:rPr>
              <w:t>Measured RSRP results of a unicast destination.</w:t>
            </w:r>
          </w:p>
        </w:tc>
      </w:tr>
    </w:tbl>
    <w:p w14:paraId="5951C5FD" w14:textId="77777777" w:rsidR="00490828" w:rsidRPr="00BC3801" w:rsidRDefault="00490828" w:rsidP="00490828"/>
    <w:p w14:paraId="26B7177D" w14:textId="77777777" w:rsidR="00490828" w:rsidRDefault="00490828">
      <w:pPr>
        <w:overflowPunct/>
        <w:autoSpaceDE/>
        <w:autoSpaceDN/>
        <w:adjustRightInd/>
        <w:spacing w:after="0"/>
        <w:textAlignment w:val="auto"/>
        <w:rPr>
          <w:rFonts w:ascii="Arial" w:eastAsia="MS Mincho" w:hAnsi="Arial"/>
          <w:sz w:val="32"/>
        </w:rPr>
      </w:pPr>
      <w:r>
        <w:rPr>
          <w:rFonts w:eastAsia="MS Mincho"/>
        </w:rPr>
        <w:br w:type="page"/>
      </w:r>
    </w:p>
    <w:p w14:paraId="43552623" w14:textId="792F4D58" w:rsidR="00490828" w:rsidRPr="00BC3801" w:rsidRDefault="00490828" w:rsidP="00490828">
      <w:pPr>
        <w:pStyle w:val="Heading2"/>
        <w:rPr>
          <w:rFonts w:eastAsia="MS Mincho"/>
        </w:rPr>
      </w:pPr>
      <w:r w:rsidRPr="00BC3801">
        <w:rPr>
          <w:rFonts w:eastAsia="MS Mincho"/>
        </w:rPr>
        <w:lastRenderedPageBreak/>
        <w:t>7.4</w:t>
      </w:r>
      <w:r w:rsidRPr="00BC3801">
        <w:rPr>
          <w:rFonts w:eastAsia="MS Mincho"/>
        </w:rPr>
        <w:tab/>
        <w:t>UE variables</w:t>
      </w:r>
      <w:bookmarkEnd w:id="122"/>
      <w:bookmarkEnd w:id="123"/>
    </w:p>
    <w:p w14:paraId="26711AB3" w14:textId="140B5943" w:rsidR="00490828" w:rsidRDefault="00490828" w:rsidP="00490828">
      <w:pPr>
        <w:pStyle w:val="NormalWeb"/>
        <w:rPr>
          <w:rFonts w:eastAsia="MS Mincho"/>
        </w:rPr>
      </w:pPr>
      <w:r>
        <w:rPr>
          <w:rFonts w:eastAsia="MS Mincho"/>
        </w:rPr>
        <w:t>&lt;cut&gt;</w:t>
      </w:r>
    </w:p>
    <w:p w14:paraId="4B8AD3FD" w14:textId="787B1F6A" w:rsidR="00490828" w:rsidRPr="00BC3801" w:rsidRDefault="00490828" w:rsidP="00490828">
      <w:pPr>
        <w:pStyle w:val="Heading4"/>
        <w:rPr>
          <w:rFonts w:eastAsia="MS Mincho"/>
        </w:rPr>
      </w:pPr>
      <w:r w:rsidRPr="00BC3801">
        <w:rPr>
          <w:rFonts w:eastAsia="MS Mincho"/>
        </w:rPr>
        <w:t>–</w:t>
      </w:r>
      <w:r w:rsidRPr="00BC3801">
        <w:rPr>
          <w:rFonts w:eastAsia="MS Mincho"/>
        </w:rPr>
        <w:tab/>
      </w:r>
      <w:r w:rsidRPr="00BC3801">
        <w:rPr>
          <w:rFonts w:eastAsia="MS Mincho"/>
          <w:i/>
          <w:iCs/>
        </w:rPr>
        <w:t>VarMeasConfigSL</w:t>
      </w:r>
      <w:bookmarkEnd w:id="124"/>
      <w:bookmarkEnd w:id="125"/>
    </w:p>
    <w:p w14:paraId="27F36D26" w14:textId="77777777" w:rsidR="00490828" w:rsidRPr="00BC3801" w:rsidRDefault="00490828" w:rsidP="00490828">
      <w:pPr>
        <w:rPr>
          <w:rFonts w:eastAsia="MS Mincho"/>
        </w:rPr>
      </w:pPr>
      <w:r w:rsidRPr="00BC3801">
        <w:t xml:space="preserve">The UE variable </w:t>
      </w:r>
      <w:r w:rsidRPr="00BC3801">
        <w:rPr>
          <w:i/>
        </w:rPr>
        <w:t>VarMeasConfigSL</w:t>
      </w:r>
      <w:r w:rsidRPr="00BC3801">
        <w:rPr>
          <w:iCs/>
        </w:rPr>
        <w:t xml:space="preserve"> includes the accumulated configuration of the NR sidelink measurements to be performed by the UE of unicast destination</w:t>
      </w:r>
      <w:r w:rsidRPr="00BC3801">
        <w:t>.</w:t>
      </w:r>
    </w:p>
    <w:p w14:paraId="40AF1549" w14:textId="77777777" w:rsidR="00490828" w:rsidRPr="00BC3801" w:rsidRDefault="00490828" w:rsidP="00490828">
      <w:pPr>
        <w:pStyle w:val="TH"/>
        <w:rPr>
          <w:b w:val="0"/>
        </w:rPr>
      </w:pPr>
      <w:r w:rsidRPr="00BC3801">
        <w:rPr>
          <w:i/>
          <w:iCs/>
        </w:rPr>
        <w:t>VarMeasConfigSL UE</w:t>
      </w:r>
      <w:r w:rsidRPr="00BC3801">
        <w:t xml:space="preserve"> variable</w:t>
      </w:r>
    </w:p>
    <w:p w14:paraId="17D05A21" w14:textId="77777777" w:rsidR="00490828" w:rsidRPr="00BC3801" w:rsidRDefault="00490828" w:rsidP="00490828">
      <w:pPr>
        <w:pStyle w:val="PL"/>
        <w:rPr>
          <w:color w:val="808080"/>
        </w:rPr>
      </w:pPr>
      <w:r w:rsidRPr="00BC3801">
        <w:rPr>
          <w:color w:val="808080"/>
        </w:rPr>
        <w:t>-- ASN1START</w:t>
      </w:r>
    </w:p>
    <w:p w14:paraId="2F1E57D7" w14:textId="77777777" w:rsidR="00490828" w:rsidRPr="00BC3801" w:rsidRDefault="00490828" w:rsidP="00490828">
      <w:pPr>
        <w:pStyle w:val="PL"/>
        <w:rPr>
          <w:color w:val="808080"/>
        </w:rPr>
      </w:pPr>
      <w:r w:rsidRPr="00BC3801">
        <w:rPr>
          <w:color w:val="808080"/>
        </w:rPr>
        <w:t>-- TAG-VARMEASCONFIGSL-START</w:t>
      </w:r>
    </w:p>
    <w:p w14:paraId="3A1CA142" w14:textId="77777777" w:rsidR="00490828" w:rsidRPr="00BC3801" w:rsidRDefault="00490828" w:rsidP="00490828">
      <w:pPr>
        <w:pStyle w:val="PL"/>
      </w:pPr>
    </w:p>
    <w:p w14:paraId="776325C2" w14:textId="77777777" w:rsidR="00490828" w:rsidRPr="00BC3801" w:rsidRDefault="00490828" w:rsidP="00490828">
      <w:pPr>
        <w:pStyle w:val="PL"/>
      </w:pPr>
      <w:r w:rsidRPr="00BC3801">
        <w:t xml:space="preserve">VarMeasConfigSL-r16 ::=                        </w:t>
      </w:r>
      <w:r w:rsidRPr="00BC3801">
        <w:rPr>
          <w:color w:val="993366"/>
        </w:rPr>
        <w:t>SEQUENCE</w:t>
      </w:r>
      <w:r w:rsidRPr="00BC3801">
        <w:t xml:space="preserve"> {</w:t>
      </w:r>
    </w:p>
    <w:p w14:paraId="31AC79F0" w14:textId="77777777" w:rsidR="00490828" w:rsidRPr="00BC3801" w:rsidRDefault="00490828" w:rsidP="00490828">
      <w:pPr>
        <w:pStyle w:val="PL"/>
        <w:rPr>
          <w:color w:val="808080"/>
        </w:rPr>
      </w:pPr>
      <w:r w:rsidRPr="00BC3801">
        <w:t xml:space="preserve">    </w:t>
      </w:r>
      <w:r w:rsidRPr="00BC3801">
        <w:rPr>
          <w:color w:val="808080"/>
        </w:rPr>
        <w:t>-- NR sidelink measurement identities</w:t>
      </w:r>
    </w:p>
    <w:p w14:paraId="40CECCC5" w14:textId="77777777" w:rsidR="00490828" w:rsidRPr="00BC3801" w:rsidRDefault="00490828" w:rsidP="00490828">
      <w:pPr>
        <w:pStyle w:val="PL"/>
      </w:pPr>
      <w:r w:rsidRPr="00BC3801">
        <w:t xml:space="preserve">    sl-MeasIdList-r16                              SL-MeasIdList-r16                          </w:t>
      </w:r>
      <w:r w:rsidRPr="00BC3801">
        <w:rPr>
          <w:color w:val="993366"/>
        </w:rPr>
        <w:t>OPTIONAL</w:t>
      </w:r>
      <w:r w:rsidRPr="00BC3801">
        <w:t>,</w:t>
      </w:r>
    </w:p>
    <w:p w14:paraId="58928093" w14:textId="77777777" w:rsidR="00490828" w:rsidRPr="00BC3801" w:rsidRDefault="00490828" w:rsidP="00490828">
      <w:pPr>
        <w:pStyle w:val="PL"/>
        <w:rPr>
          <w:color w:val="808080"/>
        </w:rPr>
      </w:pPr>
      <w:r w:rsidRPr="00BC3801">
        <w:t xml:space="preserve">    </w:t>
      </w:r>
      <w:r w:rsidRPr="00BC3801">
        <w:rPr>
          <w:color w:val="808080"/>
        </w:rPr>
        <w:t>-- NR sidelink measurement objects</w:t>
      </w:r>
    </w:p>
    <w:p w14:paraId="075B6D89" w14:textId="77777777" w:rsidR="00490828" w:rsidRPr="00BC3801" w:rsidRDefault="00490828" w:rsidP="00490828">
      <w:pPr>
        <w:pStyle w:val="PL"/>
      </w:pPr>
      <w:r w:rsidRPr="00BC3801">
        <w:t xml:space="preserve">    sl-MeasObjectList-r16                          SL-MeasObjectList-r16                      </w:t>
      </w:r>
      <w:r w:rsidRPr="00BC3801">
        <w:rPr>
          <w:color w:val="993366"/>
        </w:rPr>
        <w:t>OPTIONAL</w:t>
      </w:r>
      <w:r w:rsidRPr="00BC3801">
        <w:t>,</w:t>
      </w:r>
    </w:p>
    <w:p w14:paraId="5985C3FC" w14:textId="77777777" w:rsidR="00490828" w:rsidRPr="00BC3801" w:rsidRDefault="00490828" w:rsidP="00490828">
      <w:pPr>
        <w:pStyle w:val="PL"/>
        <w:rPr>
          <w:color w:val="808080"/>
        </w:rPr>
      </w:pPr>
      <w:r w:rsidRPr="00BC3801">
        <w:t xml:space="preserve">    </w:t>
      </w:r>
      <w:r w:rsidRPr="00BC3801">
        <w:rPr>
          <w:color w:val="808080"/>
        </w:rPr>
        <w:t>-- NR sidelink reporting configurations</w:t>
      </w:r>
    </w:p>
    <w:p w14:paraId="7BBC829E" w14:textId="0DF2E3B5" w:rsidR="00490828" w:rsidRPr="00BC3801" w:rsidRDefault="00490828" w:rsidP="00490828">
      <w:pPr>
        <w:pStyle w:val="PL"/>
      </w:pPr>
      <w:r w:rsidRPr="00BC3801">
        <w:t xml:space="preserve">    sl-</w:t>
      </w:r>
      <w:del w:id="128" w:author="Ericsson" w:date="2023-11-21T08:27:00Z">
        <w:r w:rsidRPr="00BC3801" w:rsidDel="00490828">
          <w:delText>r</w:delText>
        </w:r>
      </w:del>
      <w:ins w:id="129" w:author="Ericsson" w:date="2023-11-21T08:27:00Z">
        <w:r>
          <w:t>R</w:t>
        </w:r>
      </w:ins>
      <w:r w:rsidRPr="00BC3801">
        <w:t xml:space="preserve">eportConfigList-r16                        SL-ReportConfigList-r16                    </w:t>
      </w:r>
      <w:r w:rsidRPr="00BC3801">
        <w:rPr>
          <w:color w:val="993366"/>
        </w:rPr>
        <w:t>OPTIONAL</w:t>
      </w:r>
      <w:r w:rsidRPr="00BC3801">
        <w:t>,</w:t>
      </w:r>
    </w:p>
    <w:p w14:paraId="09EBF312" w14:textId="77777777" w:rsidR="00490828" w:rsidRPr="00BC3801" w:rsidRDefault="00490828" w:rsidP="00490828">
      <w:pPr>
        <w:pStyle w:val="PL"/>
        <w:rPr>
          <w:color w:val="808080"/>
        </w:rPr>
      </w:pPr>
      <w:r w:rsidRPr="00BC3801">
        <w:t xml:space="preserve">    </w:t>
      </w:r>
      <w:r w:rsidRPr="00BC3801">
        <w:rPr>
          <w:color w:val="808080"/>
        </w:rPr>
        <w:t>-- Other parameters</w:t>
      </w:r>
    </w:p>
    <w:p w14:paraId="3BD89CD5" w14:textId="77777777" w:rsidR="00490828" w:rsidRPr="00BC3801" w:rsidRDefault="00490828" w:rsidP="00490828">
      <w:pPr>
        <w:pStyle w:val="PL"/>
      </w:pPr>
      <w:r w:rsidRPr="00BC3801">
        <w:t xml:space="preserve">    sl-QuantityConfig-r16                          SL-QuantityConfig-r16                      </w:t>
      </w:r>
      <w:r w:rsidRPr="00BC3801">
        <w:rPr>
          <w:color w:val="993366"/>
        </w:rPr>
        <w:t>OPTIONAL</w:t>
      </w:r>
    </w:p>
    <w:p w14:paraId="00056010" w14:textId="77777777" w:rsidR="00490828" w:rsidRPr="00BC3801" w:rsidRDefault="00490828" w:rsidP="00490828">
      <w:pPr>
        <w:pStyle w:val="PL"/>
      </w:pPr>
      <w:r w:rsidRPr="00BC3801">
        <w:t>}</w:t>
      </w:r>
    </w:p>
    <w:p w14:paraId="694300A1" w14:textId="77777777" w:rsidR="00490828" w:rsidRPr="00BC3801" w:rsidRDefault="00490828" w:rsidP="00490828">
      <w:pPr>
        <w:pStyle w:val="PL"/>
      </w:pPr>
    </w:p>
    <w:p w14:paraId="4A7C10E2" w14:textId="77777777" w:rsidR="00490828" w:rsidRPr="00BC3801" w:rsidRDefault="00490828" w:rsidP="00490828">
      <w:pPr>
        <w:pStyle w:val="PL"/>
        <w:rPr>
          <w:color w:val="808080"/>
        </w:rPr>
      </w:pPr>
      <w:r w:rsidRPr="00BC3801">
        <w:rPr>
          <w:color w:val="808080"/>
        </w:rPr>
        <w:t>-- TAG-VARMEASCONFIGSL-STOP</w:t>
      </w:r>
    </w:p>
    <w:p w14:paraId="14A08120" w14:textId="77777777" w:rsidR="00490828" w:rsidRPr="00BC3801" w:rsidRDefault="00490828" w:rsidP="00490828">
      <w:pPr>
        <w:pStyle w:val="PL"/>
        <w:rPr>
          <w:color w:val="808080"/>
        </w:rPr>
      </w:pPr>
      <w:r w:rsidRPr="00BC3801">
        <w:rPr>
          <w:color w:val="808080"/>
        </w:rPr>
        <w:t>-- ASN1STOP</w:t>
      </w:r>
    </w:p>
    <w:p w14:paraId="6C8665FD" w14:textId="77777777" w:rsidR="00490828" w:rsidRPr="00BC3801" w:rsidRDefault="00490828" w:rsidP="00490828"/>
    <w:bookmarkEnd w:id="15"/>
    <w:bookmarkEnd w:id="16"/>
    <w:bookmarkEnd w:id="17"/>
    <w:bookmarkEnd w:id="18"/>
    <w:bookmarkEnd w:id="19"/>
    <w:bookmarkEnd w:id="20"/>
    <w:bookmarkEnd w:id="21"/>
    <w:bookmarkEnd w:id="22"/>
    <w:bookmarkEnd w:id="23"/>
    <w:bookmarkEnd w:id="24"/>
    <w:bookmarkEnd w:id="25"/>
    <w:bookmarkEnd w:id="26"/>
    <w:bookmarkEnd w:id="27"/>
    <w:bookmarkEnd w:id="28"/>
    <w:p w14:paraId="231B7B4E" w14:textId="77777777" w:rsidR="00A66BA4" w:rsidRDefault="00A66BA4" w:rsidP="002F3FA7">
      <w:pPr>
        <w:rPr>
          <w:noProof/>
        </w:rPr>
      </w:pPr>
    </w:p>
    <w:sectPr w:rsidR="00A66BA4" w:rsidSect="002F3FA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7" w:author="Lenovo" w:date="2023-11-23T11:56:00Z" w:initials="B">
    <w:p w14:paraId="474ED85E" w14:textId="77777777" w:rsidR="008D30B6" w:rsidRDefault="008D30B6" w:rsidP="00EB4317">
      <w:pPr>
        <w:pStyle w:val="CommentText"/>
      </w:pPr>
      <w:r>
        <w:rPr>
          <w:rStyle w:val="CommentReference"/>
        </w:rPr>
        <w:annotationRef/>
      </w:r>
      <w:r>
        <w:t>Font size should be "9pt"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4ED8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BC82" w16cex:dateUtc="2023-11-23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4ED85E" w16cid:durableId="2909BC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D88A" w14:textId="77777777" w:rsidR="003F2D08" w:rsidRDefault="003F2D08">
      <w:pPr>
        <w:spacing w:after="0"/>
      </w:pPr>
      <w:r>
        <w:separator/>
      </w:r>
    </w:p>
  </w:endnote>
  <w:endnote w:type="continuationSeparator" w:id="0">
    <w:p w14:paraId="4038F2C4" w14:textId="77777777" w:rsidR="003F2D08" w:rsidRDefault="003F2D08">
      <w:pPr>
        <w:spacing w:after="0"/>
      </w:pPr>
      <w:r>
        <w:continuationSeparator/>
      </w:r>
    </w:p>
  </w:endnote>
  <w:endnote w:type="continuationNotice" w:id="1">
    <w:p w14:paraId="41B44042" w14:textId="77777777" w:rsidR="003F2D08" w:rsidRDefault="003F2D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020C" w14:textId="77777777" w:rsidR="003F2D08" w:rsidRDefault="003F2D08">
      <w:pPr>
        <w:spacing w:after="0"/>
      </w:pPr>
      <w:r>
        <w:separator/>
      </w:r>
    </w:p>
  </w:footnote>
  <w:footnote w:type="continuationSeparator" w:id="0">
    <w:p w14:paraId="7D2A85D8" w14:textId="77777777" w:rsidR="003F2D08" w:rsidRDefault="003F2D08">
      <w:pPr>
        <w:spacing w:after="0"/>
      </w:pPr>
      <w:r>
        <w:continuationSeparator/>
      </w:r>
    </w:p>
  </w:footnote>
  <w:footnote w:type="continuationNotice" w:id="1">
    <w:p w14:paraId="1C150C10" w14:textId="77777777" w:rsidR="003F2D08" w:rsidRDefault="003F2D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3BFE237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1FA2E87E"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4463ED6"/>
    <w:multiLevelType w:val="hybridMultilevel"/>
    <w:tmpl w:val="2EB415D0"/>
    <w:lvl w:ilvl="0" w:tplc="FFFFFFFF">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87751"/>
    <w:multiLevelType w:val="hybridMultilevel"/>
    <w:tmpl w:val="7C58B564"/>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70625945">
    <w:abstractNumId w:val="0"/>
  </w:num>
  <w:num w:numId="2" w16cid:durableId="125323587">
    <w:abstractNumId w:val="14"/>
  </w:num>
  <w:num w:numId="3" w16cid:durableId="1463424892">
    <w:abstractNumId w:val="16"/>
  </w:num>
  <w:num w:numId="4" w16cid:durableId="1148983523">
    <w:abstractNumId w:val="15"/>
  </w:num>
  <w:num w:numId="5" w16cid:durableId="15331543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4736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457035">
    <w:abstractNumId w:val="7"/>
  </w:num>
  <w:num w:numId="8" w16cid:durableId="1225524231">
    <w:abstractNumId w:val="6"/>
  </w:num>
  <w:num w:numId="9" w16cid:durableId="1539658480">
    <w:abstractNumId w:val="5"/>
  </w:num>
  <w:num w:numId="10" w16cid:durableId="841747304">
    <w:abstractNumId w:val="4"/>
  </w:num>
  <w:num w:numId="11" w16cid:durableId="289016911">
    <w:abstractNumId w:val="3"/>
  </w:num>
  <w:num w:numId="12" w16cid:durableId="1957250493">
    <w:abstractNumId w:val="2"/>
  </w:num>
  <w:num w:numId="13" w16cid:durableId="1824353085">
    <w:abstractNumId w:val="1"/>
  </w:num>
  <w:num w:numId="14" w16cid:durableId="1426882302">
    <w:abstractNumId w:val="17"/>
  </w:num>
  <w:num w:numId="15" w16cid:durableId="7252967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225126">
    <w:abstractNumId w:val="9"/>
  </w:num>
  <w:num w:numId="17" w16cid:durableId="25445527">
    <w:abstractNumId w:val="18"/>
  </w:num>
  <w:num w:numId="18" w16cid:durableId="219949112">
    <w:abstractNumId w:val="10"/>
  </w:num>
  <w:num w:numId="19" w16cid:durableId="884606750">
    <w:abstractNumId w:val="21"/>
  </w:num>
  <w:num w:numId="20" w16cid:durableId="321156045">
    <w:abstractNumId w:val="11"/>
  </w:num>
  <w:num w:numId="21" w16cid:durableId="105586909">
    <w:abstractNumId w:val="8"/>
  </w:num>
  <w:num w:numId="22" w16cid:durableId="936868915">
    <w:abstractNumId w:val="20"/>
  </w:num>
  <w:num w:numId="23" w16cid:durableId="594480814">
    <w:abstractNumId w:val="13"/>
  </w:num>
  <w:num w:numId="24" w16cid:durableId="1756632201">
    <w:abstractNumId w:val="19"/>
  </w:num>
  <w:num w:numId="25" w16cid:durableId="1422291355">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B30"/>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01"/>
    <w:rsid w:val="00022E4A"/>
    <w:rsid w:val="00022EFB"/>
    <w:rsid w:val="0002308A"/>
    <w:rsid w:val="000230E5"/>
    <w:rsid w:val="0002335A"/>
    <w:rsid w:val="000235BA"/>
    <w:rsid w:val="00023A45"/>
    <w:rsid w:val="0002410C"/>
    <w:rsid w:val="000245C2"/>
    <w:rsid w:val="000247CD"/>
    <w:rsid w:val="00024A7F"/>
    <w:rsid w:val="00024E1A"/>
    <w:rsid w:val="00025688"/>
    <w:rsid w:val="00025B35"/>
    <w:rsid w:val="00025CD7"/>
    <w:rsid w:val="00025E2B"/>
    <w:rsid w:val="00025E91"/>
    <w:rsid w:val="00025F12"/>
    <w:rsid w:val="00026599"/>
    <w:rsid w:val="00026A15"/>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B3"/>
    <w:rsid w:val="00037FE6"/>
    <w:rsid w:val="0004001C"/>
    <w:rsid w:val="00040095"/>
    <w:rsid w:val="00040185"/>
    <w:rsid w:val="000406D5"/>
    <w:rsid w:val="000408B2"/>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CEF"/>
    <w:rsid w:val="00045D3C"/>
    <w:rsid w:val="00045EC0"/>
    <w:rsid w:val="0004615B"/>
    <w:rsid w:val="0004643E"/>
    <w:rsid w:val="000466F2"/>
    <w:rsid w:val="00046C82"/>
    <w:rsid w:val="00046E54"/>
    <w:rsid w:val="0004715C"/>
    <w:rsid w:val="000474E9"/>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842"/>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499"/>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FD9"/>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D6F"/>
    <w:rsid w:val="00096F06"/>
    <w:rsid w:val="00096FD5"/>
    <w:rsid w:val="00097024"/>
    <w:rsid w:val="00097470"/>
    <w:rsid w:val="00097556"/>
    <w:rsid w:val="00097892"/>
    <w:rsid w:val="00097D5F"/>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93"/>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AC2"/>
    <w:rsid w:val="000C1D5C"/>
    <w:rsid w:val="000C2040"/>
    <w:rsid w:val="000C2783"/>
    <w:rsid w:val="000C2809"/>
    <w:rsid w:val="000C2944"/>
    <w:rsid w:val="000C2C5D"/>
    <w:rsid w:val="000C30FB"/>
    <w:rsid w:val="000C3A7C"/>
    <w:rsid w:val="000C3E28"/>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1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D1E"/>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1D98"/>
    <w:rsid w:val="00112234"/>
    <w:rsid w:val="001125FA"/>
    <w:rsid w:val="0011358A"/>
    <w:rsid w:val="00113CDA"/>
    <w:rsid w:val="00113FED"/>
    <w:rsid w:val="00114172"/>
    <w:rsid w:val="001141C4"/>
    <w:rsid w:val="00114950"/>
    <w:rsid w:val="00114CB9"/>
    <w:rsid w:val="00114E60"/>
    <w:rsid w:val="00114E83"/>
    <w:rsid w:val="001151D7"/>
    <w:rsid w:val="00115BF0"/>
    <w:rsid w:val="00115F71"/>
    <w:rsid w:val="001161CF"/>
    <w:rsid w:val="00116356"/>
    <w:rsid w:val="0011674E"/>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1"/>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21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D7"/>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401"/>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1E8B"/>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9D1"/>
    <w:rsid w:val="00185A10"/>
    <w:rsid w:val="00185C88"/>
    <w:rsid w:val="00185FD5"/>
    <w:rsid w:val="00186101"/>
    <w:rsid w:val="00186162"/>
    <w:rsid w:val="0018630F"/>
    <w:rsid w:val="00186399"/>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852"/>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293"/>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58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9C6"/>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6F9"/>
    <w:rsid w:val="001E27CF"/>
    <w:rsid w:val="001E2AB1"/>
    <w:rsid w:val="001E2D9A"/>
    <w:rsid w:val="001E30F8"/>
    <w:rsid w:val="001E312E"/>
    <w:rsid w:val="001E3594"/>
    <w:rsid w:val="001E3AA6"/>
    <w:rsid w:val="001E41F3"/>
    <w:rsid w:val="001E442F"/>
    <w:rsid w:val="001E47B7"/>
    <w:rsid w:val="001E4859"/>
    <w:rsid w:val="001E4D07"/>
    <w:rsid w:val="001E527E"/>
    <w:rsid w:val="001E5295"/>
    <w:rsid w:val="001E54F2"/>
    <w:rsid w:val="001E55C9"/>
    <w:rsid w:val="001E5693"/>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3C"/>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C9F"/>
    <w:rsid w:val="001F6D0E"/>
    <w:rsid w:val="001F6D8F"/>
    <w:rsid w:val="001F71BB"/>
    <w:rsid w:val="001F7265"/>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E88"/>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9CB"/>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1FA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2CC"/>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8A4"/>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916"/>
    <w:rsid w:val="00284BDD"/>
    <w:rsid w:val="00284CBD"/>
    <w:rsid w:val="00284E26"/>
    <w:rsid w:val="00284FEB"/>
    <w:rsid w:val="00285029"/>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24D"/>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A8A"/>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2F8"/>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3FA7"/>
    <w:rsid w:val="002F46CB"/>
    <w:rsid w:val="002F4CEA"/>
    <w:rsid w:val="002F4FB2"/>
    <w:rsid w:val="002F51AB"/>
    <w:rsid w:val="002F5996"/>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2E1F"/>
    <w:rsid w:val="00303129"/>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632"/>
    <w:rsid w:val="00321A36"/>
    <w:rsid w:val="00321E23"/>
    <w:rsid w:val="0032285F"/>
    <w:rsid w:val="00322A22"/>
    <w:rsid w:val="00322BB6"/>
    <w:rsid w:val="00323467"/>
    <w:rsid w:val="00323BBF"/>
    <w:rsid w:val="00323CB2"/>
    <w:rsid w:val="0032467B"/>
    <w:rsid w:val="00324F8F"/>
    <w:rsid w:val="003251B1"/>
    <w:rsid w:val="003251EE"/>
    <w:rsid w:val="00325323"/>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56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CD"/>
    <w:rsid w:val="00342CF3"/>
    <w:rsid w:val="003430AD"/>
    <w:rsid w:val="00343144"/>
    <w:rsid w:val="00343209"/>
    <w:rsid w:val="003437D6"/>
    <w:rsid w:val="0034380B"/>
    <w:rsid w:val="00343D2C"/>
    <w:rsid w:val="00344007"/>
    <w:rsid w:val="00344070"/>
    <w:rsid w:val="0034416A"/>
    <w:rsid w:val="00344967"/>
    <w:rsid w:val="003449D5"/>
    <w:rsid w:val="0034534F"/>
    <w:rsid w:val="003455A3"/>
    <w:rsid w:val="00345E34"/>
    <w:rsid w:val="00345EB8"/>
    <w:rsid w:val="00345EFB"/>
    <w:rsid w:val="00346290"/>
    <w:rsid w:val="003463C8"/>
    <w:rsid w:val="00346AA6"/>
    <w:rsid w:val="00346B5A"/>
    <w:rsid w:val="00346FD7"/>
    <w:rsid w:val="003476AA"/>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18"/>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466"/>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DD"/>
    <w:rsid w:val="00381EF2"/>
    <w:rsid w:val="00381FA6"/>
    <w:rsid w:val="00382380"/>
    <w:rsid w:val="00382533"/>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72B"/>
    <w:rsid w:val="003B68BB"/>
    <w:rsid w:val="003B6CBA"/>
    <w:rsid w:val="003B7147"/>
    <w:rsid w:val="003B746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28F"/>
    <w:rsid w:val="003D071F"/>
    <w:rsid w:val="003D0B23"/>
    <w:rsid w:val="003D0E03"/>
    <w:rsid w:val="003D0F61"/>
    <w:rsid w:val="003D0F6E"/>
    <w:rsid w:val="003D114F"/>
    <w:rsid w:val="003D1824"/>
    <w:rsid w:val="003D18AD"/>
    <w:rsid w:val="003D19C4"/>
    <w:rsid w:val="003D1F28"/>
    <w:rsid w:val="003D212C"/>
    <w:rsid w:val="003D21D6"/>
    <w:rsid w:val="003D2265"/>
    <w:rsid w:val="003D22C0"/>
    <w:rsid w:val="003D26C9"/>
    <w:rsid w:val="003D2716"/>
    <w:rsid w:val="003D2F09"/>
    <w:rsid w:val="003D3D4C"/>
    <w:rsid w:val="003D3DAD"/>
    <w:rsid w:val="003D436E"/>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9AF"/>
    <w:rsid w:val="003E5E94"/>
    <w:rsid w:val="003E6059"/>
    <w:rsid w:val="003E6953"/>
    <w:rsid w:val="003E6D78"/>
    <w:rsid w:val="003E6F61"/>
    <w:rsid w:val="003E713F"/>
    <w:rsid w:val="003E7829"/>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D08"/>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58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A85"/>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7EF"/>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7CC"/>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BF7"/>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6B"/>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778F0"/>
    <w:rsid w:val="004804E1"/>
    <w:rsid w:val="00480718"/>
    <w:rsid w:val="00480B3B"/>
    <w:rsid w:val="00480CE4"/>
    <w:rsid w:val="00480E79"/>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828"/>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AFB"/>
    <w:rsid w:val="004C400D"/>
    <w:rsid w:val="004C402F"/>
    <w:rsid w:val="004C4260"/>
    <w:rsid w:val="004C45DF"/>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45"/>
    <w:rsid w:val="004D325C"/>
    <w:rsid w:val="004D34F2"/>
    <w:rsid w:val="004D3578"/>
    <w:rsid w:val="004D3EDD"/>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B29"/>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61F"/>
    <w:rsid w:val="00503B30"/>
    <w:rsid w:val="00503DE4"/>
    <w:rsid w:val="005044B0"/>
    <w:rsid w:val="0050476D"/>
    <w:rsid w:val="005049A8"/>
    <w:rsid w:val="005049D1"/>
    <w:rsid w:val="005049D2"/>
    <w:rsid w:val="00504E98"/>
    <w:rsid w:val="005051A8"/>
    <w:rsid w:val="00505293"/>
    <w:rsid w:val="005056AC"/>
    <w:rsid w:val="00505B08"/>
    <w:rsid w:val="0050608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79C"/>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13"/>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991"/>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D7F"/>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063"/>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193"/>
    <w:rsid w:val="005F274E"/>
    <w:rsid w:val="005F2AA2"/>
    <w:rsid w:val="005F2EA3"/>
    <w:rsid w:val="005F2EE4"/>
    <w:rsid w:val="005F306D"/>
    <w:rsid w:val="005F3235"/>
    <w:rsid w:val="005F3346"/>
    <w:rsid w:val="005F3874"/>
    <w:rsid w:val="005F3ACD"/>
    <w:rsid w:val="005F3D28"/>
    <w:rsid w:val="005F3D2F"/>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78F"/>
    <w:rsid w:val="005F687D"/>
    <w:rsid w:val="005F70EE"/>
    <w:rsid w:val="005F7664"/>
    <w:rsid w:val="005F79E9"/>
    <w:rsid w:val="005F7FB4"/>
    <w:rsid w:val="006002B1"/>
    <w:rsid w:val="006003F5"/>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3E6"/>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258"/>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1DB"/>
    <w:rsid w:val="00635489"/>
    <w:rsid w:val="00635B3E"/>
    <w:rsid w:val="00635D4F"/>
    <w:rsid w:val="0063657C"/>
    <w:rsid w:val="0063695E"/>
    <w:rsid w:val="00636DD9"/>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88B"/>
    <w:rsid w:val="00642AAC"/>
    <w:rsid w:val="00642B9D"/>
    <w:rsid w:val="00642E87"/>
    <w:rsid w:val="00642F81"/>
    <w:rsid w:val="00643297"/>
    <w:rsid w:val="006433EA"/>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B8"/>
    <w:rsid w:val="00647E96"/>
    <w:rsid w:val="006500A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1C0"/>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95"/>
    <w:rsid w:val="00666A1C"/>
    <w:rsid w:val="00666DA4"/>
    <w:rsid w:val="00666ECB"/>
    <w:rsid w:val="006670F6"/>
    <w:rsid w:val="00667475"/>
    <w:rsid w:val="00667585"/>
    <w:rsid w:val="00667A1B"/>
    <w:rsid w:val="0067029B"/>
    <w:rsid w:val="006706BD"/>
    <w:rsid w:val="0067075F"/>
    <w:rsid w:val="006707B6"/>
    <w:rsid w:val="00671041"/>
    <w:rsid w:val="006712EC"/>
    <w:rsid w:val="00671579"/>
    <w:rsid w:val="006715D6"/>
    <w:rsid w:val="006717DA"/>
    <w:rsid w:val="00672A83"/>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E95"/>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1A0"/>
    <w:rsid w:val="006873AE"/>
    <w:rsid w:val="00687702"/>
    <w:rsid w:val="00687E50"/>
    <w:rsid w:val="0069010A"/>
    <w:rsid w:val="0069029B"/>
    <w:rsid w:val="00690399"/>
    <w:rsid w:val="00690790"/>
    <w:rsid w:val="006907BD"/>
    <w:rsid w:val="00690A1E"/>
    <w:rsid w:val="00690EA8"/>
    <w:rsid w:val="0069129A"/>
    <w:rsid w:val="006913FA"/>
    <w:rsid w:val="00692121"/>
    <w:rsid w:val="00692225"/>
    <w:rsid w:val="00692390"/>
    <w:rsid w:val="00692834"/>
    <w:rsid w:val="00692906"/>
    <w:rsid w:val="006929EC"/>
    <w:rsid w:val="00692C8D"/>
    <w:rsid w:val="00692E8B"/>
    <w:rsid w:val="006931DA"/>
    <w:rsid w:val="00693348"/>
    <w:rsid w:val="00693A1C"/>
    <w:rsid w:val="006940E8"/>
    <w:rsid w:val="0069476B"/>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4B1"/>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97D"/>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33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6F93"/>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7FF"/>
    <w:rsid w:val="006E7AA4"/>
    <w:rsid w:val="006F00D7"/>
    <w:rsid w:val="006F019C"/>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04"/>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EE4"/>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A5C"/>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ED"/>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6F6"/>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5E"/>
    <w:rsid w:val="007E71C3"/>
    <w:rsid w:val="007E7B57"/>
    <w:rsid w:val="007F025C"/>
    <w:rsid w:val="007F02A2"/>
    <w:rsid w:val="007F092D"/>
    <w:rsid w:val="007F0BD6"/>
    <w:rsid w:val="007F0D5E"/>
    <w:rsid w:val="007F0F3A"/>
    <w:rsid w:val="007F0FB3"/>
    <w:rsid w:val="007F188E"/>
    <w:rsid w:val="007F1A15"/>
    <w:rsid w:val="007F1E8B"/>
    <w:rsid w:val="007F283E"/>
    <w:rsid w:val="007F29B7"/>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FE"/>
    <w:rsid w:val="0080222F"/>
    <w:rsid w:val="008022E6"/>
    <w:rsid w:val="008022F8"/>
    <w:rsid w:val="0080256B"/>
    <w:rsid w:val="008028A4"/>
    <w:rsid w:val="00802A39"/>
    <w:rsid w:val="00802B95"/>
    <w:rsid w:val="00802F09"/>
    <w:rsid w:val="00802FB1"/>
    <w:rsid w:val="0080374D"/>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8F6"/>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DA3"/>
    <w:rsid w:val="00834086"/>
    <w:rsid w:val="0083432A"/>
    <w:rsid w:val="0083448B"/>
    <w:rsid w:val="00834AED"/>
    <w:rsid w:val="00834C4C"/>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4A"/>
    <w:rsid w:val="008375F8"/>
    <w:rsid w:val="00837C2C"/>
    <w:rsid w:val="00837C45"/>
    <w:rsid w:val="00837C52"/>
    <w:rsid w:val="00837DB7"/>
    <w:rsid w:val="00837E9E"/>
    <w:rsid w:val="008401FF"/>
    <w:rsid w:val="0084080D"/>
    <w:rsid w:val="00840AA0"/>
    <w:rsid w:val="00840F94"/>
    <w:rsid w:val="008412D9"/>
    <w:rsid w:val="008412DB"/>
    <w:rsid w:val="008417D6"/>
    <w:rsid w:val="00841BCD"/>
    <w:rsid w:val="00841D95"/>
    <w:rsid w:val="00841F0F"/>
    <w:rsid w:val="0084229B"/>
    <w:rsid w:val="00842724"/>
    <w:rsid w:val="00842766"/>
    <w:rsid w:val="00842893"/>
    <w:rsid w:val="008429BC"/>
    <w:rsid w:val="00842B18"/>
    <w:rsid w:val="00842B39"/>
    <w:rsid w:val="00843537"/>
    <w:rsid w:val="00843656"/>
    <w:rsid w:val="00843E55"/>
    <w:rsid w:val="0084447A"/>
    <w:rsid w:val="008445E3"/>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87C"/>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015"/>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1E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3D1C"/>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3A8"/>
    <w:rsid w:val="008A2579"/>
    <w:rsid w:val="008A2DF8"/>
    <w:rsid w:val="008A2E42"/>
    <w:rsid w:val="008A30BC"/>
    <w:rsid w:val="008A35BF"/>
    <w:rsid w:val="008A3667"/>
    <w:rsid w:val="008A3988"/>
    <w:rsid w:val="008A3DCD"/>
    <w:rsid w:val="008A42EB"/>
    <w:rsid w:val="008A4309"/>
    <w:rsid w:val="008A43F6"/>
    <w:rsid w:val="008A4482"/>
    <w:rsid w:val="008A45A6"/>
    <w:rsid w:val="008A481B"/>
    <w:rsid w:val="008A4A00"/>
    <w:rsid w:val="008A4B4A"/>
    <w:rsid w:val="008A4D0A"/>
    <w:rsid w:val="008A4ECE"/>
    <w:rsid w:val="008A5266"/>
    <w:rsid w:val="008A5492"/>
    <w:rsid w:val="008A621D"/>
    <w:rsid w:val="008A628B"/>
    <w:rsid w:val="008A62F5"/>
    <w:rsid w:val="008A6616"/>
    <w:rsid w:val="008A6715"/>
    <w:rsid w:val="008A75C6"/>
    <w:rsid w:val="008A761C"/>
    <w:rsid w:val="008A7684"/>
    <w:rsid w:val="008A7A3B"/>
    <w:rsid w:val="008A7F80"/>
    <w:rsid w:val="008B001C"/>
    <w:rsid w:val="008B0292"/>
    <w:rsid w:val="008B035A"/>
    <w:rsid w:val="008B0E9B"/>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E6D"/>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41"/>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81"/>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28D5"/>
    <w:rsid w:val="008D30B6"/>
    <w:rsid w:val="008D33B4"/>
    <w:rsid w:val="008D370D"/>
    <w:rsid w:val="008D3801"/>
    <w:rsid w:val="008D3B8A"/>
    <w:rsid w:val="008D45C6"/>
    <w:rsid w:val="008D4717"/>
    <w:rsid w:val="008D49DA"/>
    <w:rsid w:val="008D4AD1"/>
    <w:rsid w:val="008D5275"/>
    <w:rsid w:val="008D5279"/>
    <w:rsid w:val="008D5280"/>
    <w:rsid w:val="008D53A1"/>
    <w:rsid w:val="008D575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22"/>
    <w:rsid w:val="008E7C41"/>
    <w:rsid w:val="008E7DF3"/>
    <w:rsid w:val="008F0C4E"/>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6F85"/>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84A"/>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0"/>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DEB"/>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586"/>
    <w:rsid w:val="009B7A8A"/>
    <w:rsid w:val="009B7C97"/>
    <w:rsid w:val="009B7C9B"/>
    <w:rsid w:val="009B7EC4"/>
    <w:rsid w:val="009C0240"/>
    <w:rsid w:val="009C02AC"/>
    <w:rsid w:val="009C0754"/>
    <w:rsid w:val="009C09F0"/>
    <w:rsid w:val="009C0E19"/>
    <w:rsid w:val="009C0E36"/>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1F"/>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4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2FE"/>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3A4"/>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794"/>
    <w:rsid w:val="00A22EAF"/>
    <w:rsid w:val="00A22FDD"/>
    <w:rsid w:val="00A2306B"/>
    <w:rsid w:val="00A2311F"/>
    <w:rsid w:val="00A2322F"/>
    <w:rsid w:val="00A23789"/>
    <w:rsid w:val="00A239D1"/>
    <w:rsid w:val="00A23D5C"/>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591"/>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18"/>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68E"/>
    <w:rsid w:val="00A518B3"/>
    <w:rsid w:val="00A51B29"/>
    <w:rsid w:val="00A524DA"/>
    <w:rsid w:val="00A527D4"/>
    <w:rsid w:val="00A529E6"/>
    <w:rsid w:val="00A52AE0"/>
    <w:rsid w:val="00A52CA5"/>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BF"/>
    <w:rsid w:val="00A63985"/>
    <w:rsid w:val="00A63B3A"/>
    <w:rsid w:val="00A63C90"/>
    <w:rsid w:val="00A63DD5"/>
    <w:rsid w:val="00A63EF1"/>
    <w:rsid w:val="00A64469"/>
    <w:rsid w:val="00A64504"/>
    <w:rsid w:val="00A647F3"/>
    <w:rsid w:val="00A6480F"/>
    <w:rsid w:val="00A64A41"/>
    <w:rsid w:val="00A64D6C"/>
    <w:rsid w:val="00A6512C"/>
    <w:rsid w:val="00A65E28"/>
    <w:rsid w:val="00A65F84"/>
    <w:rsid w:val="00A660FC"/>
    <w:rsid w:val="00A6666C"/>
    <w:rsid w:val="00A6687D"/>
    <w:rsid w:val="00A66ABB"/>
    <w:rsid w:val="00A66BA4"/>
    <w:rsid w:val="00A701B8"/>
    <w:rsid w:val="00A7025A"/>
    <w:rsid w:val="00A71191"/>
    <w:rsid w:val="00A713AA"/>
    <w:rsid w:val="00A71873"/>
    <w:rsid w:val="00A7196D"/>
    <w:rsid w:val="00A71A96"/>
    <w:rsid w:val="00A71DF6"/>
    <w:rsid w:val="00A72055"/>
    <w:rsid w:val="00A7297A"/>
    <w:rsid w:val="00A72E3D"/>
    <w:rsid w:val="00A7304B"/>
    <w:rsid w:val="00A732FC"/>
    <w:rsid w:val="00A7334F"/>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3FFA"/>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8F6"/>
    <w:rsid w:val="00A90934"/>
    <w:rsid w:val="00A910B7"/>
    <w:rsid w:val="00A91316"/>
    <w:rsid w:val="00A913B4"/>
    <w:rsid w:val="00A91791"/>
    <w:rsid w:val="00A91A78"/>
    <w:rsid w:val="00A91E08"/>
    <w:rsid w:val="00A91E8C"/>
    <w:rsid w:val="00A9289F"/>
    <w:rsid w:val="00A92B3E"/>
    <w:rsid w:val="00A92EC3"/>
    <w:rsid w:val="00A93866"/>
    <w:rsid w:val="00A938BB"/>
    <w:rsid w:val="00A93EBE"/>
    <w:rsid w:val="00A940A7"/>
    <w:rsid w:val="00A946C6"/>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5CF"/>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7A"/>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C7E3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10"/>
    <w:rsid w:val="00AF095C"/>
    <w:rsid w:val="00AF0F64"/>
    <w:rsid w:val="00AF148A"/>
    <w:rsid w:val="00AF20D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44B"/>
    <w:rsid w:val="00AF7702"/>
    <w:rsid w:val="00AF7A82"/>
    <w:rsid w:val="00AF7C28"/>
    <w:rsid w:val="00B0046E"/>
    <w:rsid w:val="00B0049E"/>
    <w:rsid w:val="00B00B7C"/>
    <w:rsid w:val="00B012F9"/>
    <w:rsid w:val="00B017D2"/>
    <w:rsid w:val="00B01E27"/>
    <w:rsid w:val="00B02590"/>
    <w:rsid w:val="00B0261A"/>
    <w:rsid w:val="00B026F5"/>
    <w:rsid w:val="00B02898"/>
    <w:rsid w:val="00B02E53"/>
    <w:rsid w:val="00B03017"/>
    <w:rsid w:val="00B03207"/>
    <w:rsid w:val="00B03363"/>
    <w:rsid w:val="00B0381B"/>
    <w:rsid w:val="00B0386E"/>
    <w:rsid w:val="00B03BB5"/>
    <w:rsid w:val="00B03BBE"/>
    <w:rsid w:val="00B03D5E"/>
    <w:rsid w:val="00B03E67"/>
    <w:rsid w:val="00B03E7C"/>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76D"/>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17871"/>
    <w:rsid w:val="00B20F35"/>
    <w:rsid w:val="00B21519"/>
    <w:rsid w:val="00B21D31"/>
    <w:rsid w:val="00B22285"/>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2CB"/>
    <w:rsid w:val="00B2634F"/>
    <w:rsid w:val="00B26CA8"/>
    <w:rsid w:val="00B26E0E"/>
    <w:rsid w:val="00B275C0"/>
    <w:rsid w:val="00B275FB"/>
    <w:rsid w:val="00B27901"/>
    <w:rsid w:val="00B27A76"/>
    <w:rsid w:val="00B27BAF"/>
    <w:rsid w:val="00B30911"/>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4F2"/>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BB0"/>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0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10"/>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8AF"/>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948"/>
    <w:rsid w:val="00B9028E"/>
    <w:rsid w:val="00B90517"/>
    <w:rsid w:val="00B90708"/>
    <w:rsid w:val="00B90930"/>
    <w:rsid w:val="00B90A8C"/>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00"/>
    <w:rsid w:val="00B9548B"/>
    <w:rsid w:val="00B958FE"/>
    <w:rsid w:val="00B95A3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9B"/>
    <w:rsid w:val="00BA0FC3"/>
    <w:rsid w:val="00BA1506"/>
    <w:rsid w:val="00BA19A2"/>
    <w:rsid w:val="00BA2272"/>
    <w:rsid w:val="00BA2306"/>
    <w:rsid w:val="00BA24B5"/>
    <w:rsid w:val="00BA2F1E"/>
    <w:rsid w:val="00BA2F56"/>
    <w:rsid w:val="00BA3095"/>
    <w:rsid w:val="00BA30EB"/>
    <w:rsid w:val="00BA365E"/>
    <w:rsid w:val="00BA370E"/>
    <w:rsid w:val="00BA3CE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333"/>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60"/>
    <w:rsid w:val="00BF5DBF"/>
    <w:rsid w:val="00BF6597"/>
    <w:rsid w:val="00BF69D4"/>
    <w:rsid w:val="00BF6AC6"/>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848"/>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15"/>
    <w:rsid w:val="00C17964"/>
    <w:rsid w:val="00C17A81"/>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C8A"/>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1E5E"/>
    <w:rsid w:val="00C721DD"/>
    <w:rsid w:val="00C721FF"/>
    <w:rsid w:val="00C72833"/>
    <w:rsid w:val="00C73540"/>
    <w:rsid w:val="00C736EC"/>
    <w:rsid w:val="00C73C35"/>
    <w:rsid w:val="00C73CCB"/>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5085"/>
    <w:rsid w:val="00C85737"/>
    <w:rsid w:val="00C86958"/>
    <w:rsid w:val="00C86B40"/>
    <w:rsid w:val="00C86BF0"/>
    <w:rsid w:val="00C86C58"/>
    <w:rsid w:val="00C86D4E"/>
    <w:rsid w:val="00C86FBE"/>
    <w:rsid w:val="00C87163"/>
    <w:rsid w:val="00C875F9"/>
    <w:rsid w:val="00C876FE"/>
    <w:rsid w:val="00C87C47"/>
    <w:rsid w:val="00C87DCB"/>
    <w:rsid w:val="00C90149"/>
    <w:rsid w:val="00C904A7"/>
    <w:rsid w:val="00C90AD8"/>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2B83"/>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B95"/>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0EA6"/>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BB4"/>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D03"/>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0E9"/>
    <w:rsid w:val="00D2064F"/>
    <w:rsid w:val="00D20B61"/>
    <w:rsid w:val="00D21101"/>
    <w:rsid w:val="00D2173C"/>
    <w:rsid w:val="00D219F9"/>
    <w:rsid w:val="00D21A81"/>
    <w:rsid w:val="00D21BBA"/>
    <w:rsid w:val="00D21D3E"/>
    <w:rsid w:val="00D21D95"/>
    <w:rsid w:val="00D21EDF"/>
    <w:rsid w:val="00D22269"/>
    <w:rsid w:val="00D224EC"/>
    <w:rsid w:val="00D2290B"/>
    <w:rsid w:val="00D229F8"/>
    <w:rsid w:val="00D22B1C"/>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5BE1"/>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8E0"/>
    <w:rsid w:val="00D36A10"/>
    <w:rsid w:val="00D36A12"/>
    <w:rsid w:val="00D36A2F"/>
    <w:rsid w:val="00D37104"/>
    <w:rsid w:val="00D37884"/>
    <w:rsid w:val="00D37AA6"/>
    <w:rsid w:val="00D402FB"/>
    <w:rsid w:val="00D40389"/>
    <w:rsid w:val="00D40589"/>
    <w:rsid w:val="00D40774"/>
    <w:rsid w:val="00D40B2D"/>
    <w:rsid w:val="00D40DAC"/>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D6"/>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1A5"/>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412"/>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BF9"/>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70"/>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824"/>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817"/>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2DA"/>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A3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7BC"/>
    <w:rsid w:val="00E17B81"/>
    <w:rsid w:val="00E17DDB"/>
    <w:rsid w:val="00E2020E"/>
    <w:rsid w:val="00E20428"/>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C0B"/>
    <w:rsid w:val="00E24DA3"/>
    <w:rsid w:val="00E25043"/>
    <w:rsid w:val="00E2539C"/>
    <w:rsid w:val="00E25424"/>
    <w:rsid w:val="00E266B2"/>
    <w:rsid w:val="00E266E3"/>
    <w:rsid w:val="00E26A3A"/>
    <w:rsid w:val="00E26A41"/>
    <w:rsid w:val="00E275BA"/>
    <w:rsid w:val="00E27C1B"/>
    <w:rsid w:val="00E27D0A"/>
    <w:rsid w:val="00E304FA"/>
    <w:rsid w:val="00E30666"/>
    <w:rsid w:val="00E30750"/>
    <w:rsid w:val="00E30D58"/>
    <w:rsid w:val="00E30D82"/>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435"/>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703"/>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73E"/>
    <w:rsid w:val="00E80C5C"/>
    <w:rsid w:val="00E81201"/>
    <w:rsid w:val="00E81433"/>
    <w:rsid w:val="00E819F5"/>
    <w:rsid w:val="00E823E2"/>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57"/>
    <w:rsid w:val="00E86E87"/>
    <w:rsid w:val="00E872A6"/>
    <w:rsid w:val="00E87875"/>
    <w:rsid w:val="00E9004C"/>
    <w:rsid w:val="00E9073A"/>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68F"/>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7B"/>
    <w:rsid w:val="00EA2B87"/>
    <w:rsid w:val="00EA2B90"/>
    <w:rsid w:val="00EA2D7B"/>
    <w:rsid w:val="00EA3036"/>
    <w:rsid w:val="00EA3E1E"/>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585"/>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67F"/>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3A"/>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604"/>
    <w:rsid w:val="00F00350"/>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1B3"/>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44A"/>
    <w:rsid w:val="00F325C9"/>
    <w:rsid w:val="00F32766"/>
    <w:rsid w:val="00F32828"/>
    <w:rsid w:val="00F329CC"/>
    <w:rsid w:val="00F32A8A"/>
    <w:rsid w:val="00F32FB8"/>
    <w:rsid w:val="00F33625"/>
    <w:rsid w:val="00F3376B"/>
    <w:rsid w:val="00F33F22"/>
    <w:rsid w:val="00F340F7"/>
    <w:rsid w:val="00F347BC"/>
    <w:rsid w:val="00F353BB"/>
    <w:rsid w:val="00F354A2"/>
    <w:rsid w:val="00F3554F"/>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3EEC"/>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0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0B"/>
    <w:rsid w:val="00F7316C"/>
    <w:rsid w:val="00F73345"/>
    <w:rsid w:val="00F73566"/>
    <w:rsid w:val="00F73D0E"/>
    <w:rsid w:val="00F73E99"/>
    <w:rsid w:val="00F74380"/>
    <w:rsid w:val="00F74923"/>
    <w:rsid w:val="00F74C76"/>
    <w:rsid w:val="00F74F36"/>
    <w:rsid w:val="00F75254"/>
    <w:rsid w:val="00F7525F"/>
    <w:rsid w:val="00F7579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199"/>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AC"/>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A2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09A"/>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EAC"/>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ageNumber">
    <w:name w:val="page number"/>
    <w:qFormat/>
    <w:rsid w:val="008B4E6D"/>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8A761C"/>
    <w:rPr>
      <w:rFonts w:eastAsia="Times New Roman"/>
      <w:lang w:val="en-GB" w:eastAsia="ja-JP"/>
    </w:rPr>
  </w:style>
  <w:style w:type="character" w:styleId="UnresolvedMention">
    <w:name w:val="Unresolved Mention"/>
    <w:basedOn w:val="DefaultParagraphFont"/>
    <w:uiPriority w:val="99"/>
    <w:semiHidden/>
    <w:unhideWhenUsed/>
    <w:rsid w:val="00022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476722">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24/Docs//R2-2312374.zip"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23bis/Docs//R2-2309618.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3bis/Docs//R2-2310908.zip"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D0F95-8CF2-4FAD-A17F-AE2E9EDD1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42</Pages>
  <Words>14213</Words>
  <Characters>89545</Characters>
  <Application>Microsoft Office Word</Application>
  <DocSecurity>0</DocSecurity>
  <Lines>746</Lines>
  <Paragraphs>207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103551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Lenovo</cp:lastModifiedBy>
  <cp:revision>3</cp:revision>
  <cp:lastPrinted>2017-05-08T10:55:00Z</cp:lastPrinted>
  <dcterms:created xsi:type="dcterms:W3CDTF">2023-11-23T10:56:00Z</dcterms:created>
  <dcterms:modified xsi:type="dcterms:W3CDTF">2023-11-23T10:56:00Z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