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2EBF0A6E" w:rsidR="00345B35" w:rsidRDefault="00765ACE">
            <w:pPr>
              <w:pStyle w:val="CRCoverPage"/>
              <w:spacing w:after="0"/>
              <w:jc w:val="center"/>
              <w:rPr>
                <w:b/>
                <w:noProof/>
              </w:rPr>
            </w:pPr>
            <w:r>
              <w:rPr>
                <w:b/>
                <w:noProof/>
                <w:sz w:val="28"/>
              </w:rPr>
              <w:t>4</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345B35">
        <w:tc>
          <w:tcPr>
            <w:tcW w:w="9640" w:type="dxa"/>
            <w:gridSpan w:val="11"/>
          </w:tcPr>
          <w:p w14:paraId="1E5ACF53" w14:textId="77777777" w:rsidR="00345B35" w:rsidRDefault="00345B35">
            <w:pPr>
              <w:pStyle w:val="CRCoverPage"/>
              <w:spacing w:after="0"/>
              <w:rPr>
                <w:noProof/>
                <w:sz w:val="8"/>
                <w:szCs w:val="8"/>
              </w:rPr>
            </w:pPr>
          </w:p>
        </w:tc>
      </w:tr>
      <w:tr w:rsidR="00345B35" w14:paraId="09760B97" w14:textId="77777777" w:rsidTr="00345B35">
        <w:tc>
          <w:tcPr>
            <w:tcW w:w="1843"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345B35">
        <w:tc>
          <w:tcPr>
            <w:tcW w:w="1843"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345B35">
        <w:tc>
          <w:tcPr>
            <w:tcW w:w="1843"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345B35">
        <w:tc>
          <w:tcPr>
            <w:tcW w:w="1843"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345B35">
        <w:tc>
          <w:tcPr>
            <w:tcW w:w="1843"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345B35">
        <w:tc>
          <w:tcPr>
            <w:tcW w:w="1843"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7" w:type="dxa"/>
            <w:gridSpan w:val="3"/>
            <w:hideMark/>
          </w:tcPr>
          <w:p w14:paraId="6ED59AF7" w14:textId="77777777" w:rsidR="00345B35" w:rsidRDefault="00345B3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345B35">
        <w:tc>
          <w:tcPr>
            <w:tcW w:w="1843"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7" w:type="dxa"/>
            <w:gridSpan w:val="2"/>
          </w:tcPr>
          <w:p w14:paraId="4845C70E" w14:textId="77777777" w:rsidR="00345B35" w:rsidRDefault="00345B35">
            <w:pPr>
              <w:pStyle w:val="CRCoverPage"/>
              <w:spacing w:after="0"/>
              <w:rPr>
                <w:noProof/>
                <w:sz w:val="8"/>
                <w:szCs w:val="8"/>
              </w:rPr>
            </w:pPr>
          </w:p>
        </w:tc>
        <w:tc>
          <w:tcPr>
            <w:tcW w:w="1417" w:type="dxa"/>
            <w:gridSpan w:val="3"/>
          </w:tcPr>
          <w:p w14:paraId="37F24DD0" w14:textId="77777777" w:rsidR="00345B35" w:rsidRDefault="00345B35">
            <w:pPr>
              <w:pStyle w:val="CRCoverPage"/>
              <w:spacing w:after="0"/>
              <w:rPr>
                <w:noProof/>
                <w:sz w:val="8"/>
                <w:szCs w:val="8"/>
              </w:rPr>
            </w:pPr>
          </w:p>
        </w:tc>
        <w:tc>
          <w:tcPr>
            <w:tcW w:w="2127"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345B35">
        <w:trPr>
          <w:cantSplit/>
        </w:trPr>
        <w:tc>
          <w:tcPr>
            <w:tcW w:w="1843"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2" w:type="dxa"/>
            <w:gridSpan w:val="5"/>
          </w:tcPr>
          <w:p w14:paraId="46DEBD95" w14:textId="77777777" w:rsidR="00345B35" w:rsidRDefault="00345B35">
            <w:pPr>
              <w:pStyle w:val="CRCoverPage"/>
              <w:spacing w:after="0"/>
              <w:rPr>
                <w:noProof/>
              </w:rPr>
            </w:pPr>
          </w:p>
        </w:tc>
        <w:tc>
          <w:tcPr>
            <w:tcW w:w="1417" w:type="dxa"/>
            <w:gridSpan w:val="3"/>
            <w:hideMark/>
          </w:tcPr>
          <w:p w14:paraId="6A1BC522" w14:textId="77777777" w:rsidR="00345B35" w:rsidRDefault="00345B3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345B35">
        <w:tc>
          <w:tcPr>
            <w:tcW w:w="1843"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7"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345B35">
        <w:tc>
          <w:tcPr>
            <w:tcW w:w="1843" w:type="dxa"/>
          </w:tcPr>
          <w:p w14:paraId="44C89283" w14:textId="77777777" w:rsidR="00345B35" w:rsidRDefault="00345B35">
            <w:pPr>
              <w:pStyle w:val="CRCoverPage"/>
              <w:spacing w:after="0"/>
              <w:rPr>
                <w:b/>
                <w:i/>
                <w:noProof/>
                <w:sz w:val="8"/>
                <w:szCs w:val="8"/>
              </w:rPr>
            </w:pPr>
          </w:p>
        </w:tc>
        <w:tc>
          <w:tcPr>
            <w:tcW w:w="7797" w:type="dxa"/>
            <w:gridSpan w:val="10"/>
          </w:tcPr>
          <w:p w14:paraId="5DA9729F" w14:textId="77777777" w:rsidR="00345B35" w:rsidRDefault="00345B35">
            <w:pPr>
              <w:pStyle w:val="CRCoverPage"/>
              <w:spacing w:after="0"/>
              <w:rPr>
                <w:noProof/>
                <w:sz w:val="8"/>
                <w:szCs w:val="8"/>
              </w:rPr>
            </w:pPr>
          </w:p>
        </w:tc>
      </w:tr>
      <w:tr w:rsidR="00345B35" w14:paraId="017655E4" w14:textId="77777777" w:rsidTr="00345B35">
        <w:tc>
          <w:tcPr>
            <w:tcW w:w="2694"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345B35">
        <w:tc>
          <w:tcPr>
            <w:tcW w:w="2694"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345B35">
        <w:tc>
          <w:tcPr>
            <w:tcW w:w="2694"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NormalWeb"/>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345B35">
        <w:tc>
          <w:tcPr>
            <w:tcW w:w="2694"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345B35">
        <w:tc>
          <w:tcPr>
            <w:tcW w:w="2694"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345B35">
        <w:tc>
          <w:tcPr>
            <w:tcW w:w="2694" w:type="dxa"/>
            <w:gridSpan w:val="2"/>
          </w:tcPr>
          <w:p w14:paraId="28634319" w14:textId="77777777" w:rsidR="00345B35" w:rsidRDefault="00345B35">
            <w:pPr>
              <w:pStyle w:val="CRCoverPage"/>
              <w:spacing w:after="0"/>
              <w:rPr>
                <w:b/>
                <w:i/>
                <w:noProof/>
                <w:sz w:val="8"/>
                <w:szCs w:val="8"/>
              </w:rPr>
            </w:pPr>
          </w:p>
        </w:tc>
        <w:tc>
          <w:tcPr>
            <w:tcW w:w="6946" w:type="dxa"/>
            <w:gridSpan w:val="9"/>
          </w:tcPr>
          <w:p w14:paraId="0311ECDA" w14:textId="77777777" w:rsidR="00345B35" w:rsidRDefault="00345B35">
            <w:pPr>
              <w:pStyle w:val="CRCoverPage"/>
              <w:spacing w:after="0"/>
              <w:rPr>
                <w:noProof/>
                <w:sz w:val="8"/>
                <w:szCs w:val="8"/>
              </w:rPr>
            </w:pPr>
          </w:p>
        </w:tc>
      </w:tr>
      <w:tr w:rsidR="00345B35" w14:paraId="60B11CB0" w14:textId="77777777" w:rsidTr="00345B35">
        <w:tc>
          <w:tcPr>
            <w:tcW w:w="2694"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345B35">
        <w:tc>
          <w:tcPr>
            <w:tcW w:w="2694"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345B35">
        <w:tc>
          <w:tcPr>
            <w:tcW w:w="2694"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7" w:type="dxa"/>
            <w:gridSpan w:val="4"/>
          </w:tcPr>
          <w:p w14:paraId="6F0AABF8" w14:textId="77777777" w:rsidR="00345B35" w:rsidRDefault="00345B35">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345B35" w14:paraId="2D7A0F0C" w14:textId="77777777" w:rsidTr="00345B35">
        <w:tc>
          <w:tcPr>
            <w:tcW w:w="2694" w:type="dxa"/>
            <w:gridSpan w:val="2"/>
            <w:tcBorders>
              <w:top w:val="nil"/>
              <w:left w:val="single" w:sz="4" w:space="0" w:color="auto"/>
              <w:bottom w:val="nil"/>
              <w:right w:val="nil"/>
            </w:tcBorders>
            <w:hideMark/>
          </w:tcPr>
          <w:p w14:paraId="0857C879" w14:textId="77777777" w:rsidR="00345B35" w:rsidRDefault="00345B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2127D129" w:rsidR="00345B35" w:rsidRDefault="001C35F3">
            <w:pPr>
              <w:pStyle w:val="CRCoverPage"/>
              <w:spacing w:after="0"/>
              <w:jc w:val="center"/>
              <w:rPr>
                <w:b/>
                <w:caps/>
                <w:noProof/>
              </w:rPr>
            </w:pPr>
            <w:r>
              <w:rPr>
                <w:b/>
                <w:caps/>
                <w:noProof/>
              </w:rPr>
              <w:t>X</w:t>
            </w:r>
          </w:p>
        </w:tc>
        <w:tc>
          <w:tcPr>
            <w:tcW w:w="2977" w:type="dxa"/>
            <w:gridSpan w:val="4"/>
            <w:hideMark/>
          </w:tcPr>
          <w:p w14:paraId="4D420C41" w14:textId="77777777" w:rsidR="00345B35" w:rsidRDefault="00345B3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9DCFA44" w14:textId="77777777" w:rsidR="00345B35" w:rsidRDefault="00345B35">
            <w:pPr>
              <w:pStyle w:val="CRCoverPage"/>
              <w:spacing w:after="0"/>
              <w:ind w:left="99"/>
              <w:rPr>
                <w:noProof/>
              </w:rPr>
            </w:pPr>
            <w:r>
              <w:rPr>
                <w:noProof/>
              </w:rPr>
              <w:t xml:space="preserve">TS/TR ... CR ... </w:t>
            </w:r>
          </w:p>
        </w:tc>
      </w:tr>
      <w:tr w:rsidR="00345B35" w14:paraId="4D29ACD4" w14:textId="77777777" w:rsidTr="00345B35">
        <w:tc>
          <w:tcPr>
            <w:tcW w:w="2694" w:type="dxa"/>
            <w:gridSpan w:val="2"/>
            <w:tcBorders>
              <w:top w:val="nil"/>
              <w:left w:val="single" w:sz="4" w:space="0" w:color="auto"/>
              <w:bottom w:val="nil"/>
              <w:right w:val="nil"/>
            </w:tcBorders>
            <w:hideMark/>
          </w:tcPr>
          <w:p w14:paraId="3E9FFB14" w14:textId="77777777" w:rsidR="00345B35" w:rsidRDefault="00345B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345B35" w:rsidRDefault="001C35F3">
            <w:pPr>
              <w:pStyle w:val="CRCoverPage"/>
              <w:spacing w:after="0"/>
              <w:jc w:val="center"/>
              <w:rPr>
                <w:b/>
                <w:caps/>
                <w:noProof/>
              </w:rPr>
            </w:pPr>
            <w:r>
              <w:rPr>
                <w:b/>
                <w:caps/>
                <w:noProof/>
              </w:rPr>
              <w:t>X</w:t>
            </w:r>
          </w:p>
        </w:tc>
        <w:tc>
          <w:tcPr>
            <w:tcW w:w="2977" w:type="dxa"/>
            <w:gridSpan w:val="4"/>
            <w:hideMark/>
          </w:tcPr>
          <w:p w14:paraId="1E30A016" w14:textId="77777777" w:rsidR="00345B35" w:rsidRDefault="00345B3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7A33FF" w14:textId="77777777" w:rsidR="00345B35" w:rsidRDefault="00345B35">
            <w:pPr>
              <w:pStyle w:val="CRCoverPage"/>
              <w:spacing w:after="0"/>
              <w:ind w:left="99"/>
              <w:rPr>
                <w:noProof/>
              </w:rPr>
            </w:pPr>
            <w:r>
              <w:rPr>
                <w:noProof/>
              </w:rPr>
              <w:t xml:space="preserve">TS/TR ... CR ... </w:t>
            </w:r>
          </w:p>
        </w:tc>
      </w:tr>
      <w:tr w:rsidR="00345B35" w14:paraId="7071DF2D" w14:textId="77777777" w:rsidTr="00345B35">
        <w:tc>
          <w:tcPr>
            <w:tcW w:w="2694" w:type="dxa"/>
            <w:gridSpan w:val="2"/>
            <w:tcBorders>
              <w:top w:val="nil"/>
              <w:left w:val="single" w:sz="4" w:space="0" w:color="auto"/>
              <w:bottom w:val="nil"/>
              <w:right w:val="nil"/>
            </w:tcBorders>
            <w:hideMark/>
          </w:tcPr>
          <w:p w14:paraId="52D83022" w14:textId="77777777" w:rsidR="00345B35" w:rsidRDefault="00345B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345B35" w:rsidRDefault="001C35F3">
            <w:pPr>
              <w:pStyle w:val="CRCoverPage"/>
              <w:spacing w:after="0"/>
              <w:jc w:val="center"/>
              <w:rPr>
                <w:b/>
                <w:caps/>
                <w:noProof/>
              </w:rPr>
            </w:pPr>
            <w:r>
              <w:rPr>
                <w:b/>
                <w:caps/>
                <w:noProof/>
              </w:rPr>
              <w:t>X</w:t>
            </w:r>
          </w:p>
        </w:tc>
        <w:tc>
          <w:tcPr>
            <w:tcW w:w="2977" w:type="dxa"/>
            <w:gridSpan w:val="4"/>
            <w:hideMark/>
          </w:tcPr>
          <w:p w14:paraId="588AD376" w14:textId="77777777" w:rsidR="00345B35" w:rsidRDefault="00345B3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0DF4549" w14:textId="77777777" w:rsidR="00345B35" w:rsidRDefault="00345B35">
            <w:pPr>
              <w:pStyle w:val="CRCoverPage"/>
              <w:spacing w:after="0"/>
              <w:ind w:left="99"/>
              <w:rPr>
                <w:noProof/>
              </w:rPr>
            </w:pPr>
            <w:r>
              <w:rPr>
                <w:noProof/>
              </w:rPr>
              <w:t xml:space="preserve">TS/TR ... CR ... </w:t>
            </w:r>
          </w:p>
        </w:tc>
      </w:tr>
      <w:tr w:rsidR="00345B35" w14:paraId="40D13E9C" w14:textId="77777777" w:rsidTr="00345B35">
        <w:tc>
          <w:tcPr>
            <w:tcW w:w="2694"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6"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345B35">
        <w:tc>
          <w:tcPr>
            <w:tcW w:w="2694"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3750DCDF"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780F3D9B" w14:textId="6623BBB2" w:rsidR="005A1482" w:rsidRDefault="006311A7" w:rsidP="00CB6496">
            <w:pPr>
              <w:pStyle w:val="CRCoverPage"/>
              <w:numPr>
                <w:ilvl w:val="1"/>
                <w:numId w:val="31"/>
              </w:numPr>
              <w:spacing w:after="0"/>
              <w:rPr>
                <w:noProof/>
              </w:rPr>
            </w:pPr>
            <w:r w:rsidRPr="00535DEE">
              <w:rPr>
                <w:rFonts w:cs="Arial"/>
                <w:color w:val="212529"/>
              </w:rPr>
              <w:t>§</w:t>
            </w:r>
            <w:proofErr w:type="gramStart"/>
            <w:r>
              <w:rPr>
                <w:rFonts w:cs="Arial"/>
                <w:color w:val="212529"/>
              </w:rPr>
              <w:t>4.X.</w:t>
            </w:r>
            <w:proofErr w:type="gramEnd"/>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r w:rsidR="008240D8" w:rsidRPr="008240D8">
              <w:rPr>
                <w:rFonts w:cs="Arial"/>
                <w:color w:val="212529"/>
              </w:rPr>
              <w:t xml:space="preserve">     </w:t>
            </w:r>
          </w:p>
        </w:tc>
      </w:tr>
      <w:tr w:rsidR="00345B35" w14:paraId="7C0BC386" w14:textId="77777777" w:rsidTr="00345B35">
        <w:tc>
          <w:tcPr>
            <w:tcW w:w="2694"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345B35">
        <w:tc>
          <w:tcPr>
            <w:tcW w:w="2694"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16" w:name="_Toc139017935"/>
      <w:bookmarkStart w:id="17" w:name="_Toc130939009"/>
      <w:bookmarkStart w:id="18" w:name="_Toc37232080"/>
      <w:bookmarkStart w:id="19" w:name="_Toc46502166"/>
      <w:bookmarkStart w:id="20" w:name="_Toc51971514"/>
      <w:bookmarkStart w:id="21" w:name="_Toc52551497"/>
      <w:bookmarkStart w:id="22"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16"/>
    </w:p>
    <w:p w14:paraId="315B6A97" w14:textId="77777777" w:rsidR="00433A26" w:rsidRPr="00253D75" w:rsidRDefault="00433A26" w:rsidP="00433A26">
      <w:pPr>
        <w:pStyle w:val="Heading2"/>
      </w:pPr>
      <w:bookmarkStart w:id="23" w:name="_Toc20387886"/>
      <w:bookmarkStart w:id="24" w:name="_Toc29375965"/>
      <w:bookmarkStart w:id="25" w:name="_Toc37231822"/>
      <w:bookmarkStart w:id="26" w:name="_Toc46501875"/>
      <w:bookmarkStart w:id="27" w:name="_Toc51971223"/>
      <w:bookmarkStart w:id="28" w:name="_Toc52551206"/>
      <w:bookmarkStart w:id="29" w:name="_Toc139017936"/>
      <w:r w:rsidRPr="00253D75">
        <w:t>3.1</w:t>
      </w:r>
      <w:r w:rsidRPr="00253D75">
        <w:tab/>
        <w:t>Abbreviations</w:t>
      </w:r>
      <w:bookmarkEnd w:id="23"/>
      <w:bookmarkEnd w:id="24"/>
      <w:bookmarkEnd w:id="25"/>
      <w:bookmarkEnd w:id="26"/>
      <w:bookmarkEnd w:id="27"/>
      <w:bookmarkEnd w:id="28"/>
      <w:bookmarkEnd w:id="29"/>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 xml:space="preserve">Bandwidth reduced Low </w:t>
      </w:r>
      <w:proofErr w:type="gramStart"/>
      <w:r w:rsidRPr="00253D75">
        <w:t>complexity</w:t>
      </w:r>
      <w:proofErr w:type="gramEnd"/>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30" w:author="Ericsson" w:date="2023-10-24T17:24:00Z"/>
        </w:rPr>
      </w:pPr>
      <w:r w:rsidRPr="00253D75">
        <w:t>NCRT</w:t>
      </w:r>
      <w:r w:rsidRPr="00253D75">
        <w:tab/>
        <w:t>Neighbour Cell Relation Table</w:t>
      </w:r>
    </w:p>
    <w:p w14:paraId="6240F4B2" w14:textId="0C804DCD" w:rsidR="00E7586C" w:rsidRPr="00E7586C" w:rsidRDefault="00E7586C" w:rsidP="00E7586C">
      <w:pPr>
        <w:keepLines/>
        <w:spacing w:after="0"/>
        <w:ind w:left="1702" w:hanging="1418"/>
        <w:textAlignment w:val="auto"/>
        <w:rPr>
          <w:rFonts w:eastAsia="DengXian"/>
          <w:lang w:val="en-US" w:eastAsia="zh-CN"/>
        </w:rPr>
      </w:pPr>
      <w:proofErr w:type="spellStart"/>
      <w:ins w:id="31" w:author="Ericsson" w:date="2023-10-24T17:24:00Z">
        <w:r w:rsidRPr="00C50F13">
          <w:rPr>
            <w:lang w:val="en-US" w:eastAsia="sv-SE"/>
          </w:rPr>
          <w:t>NetCR</w:t>
        </w:r>
        <w:proofErr w:type="spellEnd"/>
        <w:r w:rsidRPr="00C50F13">
          <w:rPr>
            <w:lang w:val="en-US" w:eastAsia="sv-SE"/>
          </w:rPr>
          <w:tab/>
          <w:t>Network-Controlled Repeater</w:t>
        </w:r>
      </w:ins>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77777777"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32"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3172DC54" w:rsidR="00D85E0C" w:rsidRPr="00711F1E" w:rsidRDefault="003746F3" w:rsidP="003746F3">
      <w:ins w:id="33" w:author="Ericsson" w:date="2023-10-25T14:55:00Z">
        <w:r>
          <w:t xml:space="preserve">The abbreviation </w:t>
        </w:r>
        <w:proofErr w:type="spellStart"/>
        <w:r w:rsidRPr="003746F3">
          <w:rPr>
            <w:i/>
            <w:iCs/>
          </w:rPr>
          <w:t>NetCR</w:t>
        </w:r>
        <w:proofErr w:type="spellEnd"/>
        <w:r>
          <w:t xml:space="preserve"> for Network</w:t>
        </w:r>
      </w:ins>
      <w:ins w:id="34" w:author="Ericsson" w:date="2023-10-25T14:56:00Z">
        <w:r>
          <w:t>-</w:t>
        </w:r>
      </w:ins>
      <w:ins w:id="35" w:author="Ericsson" w:date="2023-10-25T14:55:00Z">
        <w:r>
          <w:t>Controlled Repeater</w:t>
        </w:r>
      </w:ins>
      <w:ins w:id="36" w:author="Ericsson" w:date="2023-10-25T14:58:00Z">
        <w:r w:rsidR="00E04A4D">
          <w:t xml:space="preserve"> </w:t>
        </w:r>
      </w:ins>
      <w:ins w:id="37" w:author="Ericsson" w:date="2023-10-25T14:55:00Z">
        <w:r>
          <w:t>correspond</w:t>
        </w:r>
      </w:ins>
      <w:ins w:id="38" w:author="Ericsson" w:date="2023-10-25T14:58:00Z">
        <w:r w:rsidR="00E04A4D">
          <w:t>s</w:t>
        </w:r>
      </w:ins>
      <w:ins w:id="39" w:author="Ericsson" w:date="2023-10-25T14:55:00Z">
        <w:r>
          <w:t xml:space="preserve"> to the abbreviat</w:t>
        </w:r>
      </w:ins>
      <w:ins w:id="40" w:author="Ericsson" w:date="2023-10-25T14:56:00Z">
        <w:r>
          <w:t xml:space="preserve">ion </w:t>
        </w:r>
        <w:r w:rsidRPr="003746F3">
          <w:rPr>
            <w:i/>
            <w:iCs/>
          </w:rPr>
          <w:t>NCR</w:t>
        </w:r>
        <w:r w:rsidR="00711F1E">
          <w:t xml:space="preserve"> of other 3GPP specification (e.g., TS 38.331 </w:t>
        </w:r>
      </w:ins>
      <w:ins w:id="41" w:author="Ericsson" w:date="2023-10-25T14:57:00Z">
        <w:r w:rsidR="00711F1E">
          <w:t>[</w:t>
        </w:r>
        <w:proofErr w:type="spellStart"/>
        <w:r w:rsidR="00711F1E">
          <w:t>xy</w:t>
        </w:r>
        <w:proofErr w:type="spellEnd"/>
        <w:r w:rsidR="00711F1E">
          <w:t>]).</w:t>
        </w:r>
      </w:ins>
    </w:p>
    <w:p w14:paraId="3C84061B" w14:textId="77777777" w:rsidR="00433A26" w:rsidRPr="00253D75" w:rsidRDefault="00433A26" w:rsidP="00433A26">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39017937"/>
      <w:r w:rsidRPr="00253D75">
        <w:t>3.2</w:t>
      </w:r>
      <w:r w:rsidRPr="00253D75">
        <w:tab/>
        <w:t>Definitions</w:t>
      </w:r>
      <w:bookmarkEnd w:id="42"/>
      <w:bookmarkEnd w:id="43"/>
      <w:bookmarkEnd w:id="44"/>
      <w:bookmarkEnd w:id="45"/>
      <w:bookmarkEnd w:id="46"/>
      <w:bookmarkEnd w:id="47"/>
      <w:bookmarkEnd w:id="48"/>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w:t>
      </w:r>
      <w:proofErr w:type="gramStart"/>
      <w:r w:rsidRPr="00253D75">
        <w:t>i.e.</w:t>
      </w:r>
      <w:proofErr w:type="gramEnd"/>
      <w:r w:rsidRPr="00253D75">
        <w:t xml:space="preserv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xml:space="preserve">: RAN node that supports NR access links to </w:t>
      </w:r>
      <w:proofErr w:type="gramStart"/>
      <w:r w:rsidRPr="00253D75">
        <w:t>UEs</w:t>
      </w:r>
      <w:proofErr w:type="gramEnd"/>
      <w:r w:rsidRPr="00253D75">
        <w:t xml:space="preserve">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49" w:author="Ericsson" w:date="2023-10-24T17:19:00Z"/>
        </w:rPr>
      </w:pPr>
      <w:r w:rsidRPr="00253D75">
        <w:rPr>
          <w:b/>
        </w:rPr>
        <w:t>Multi-hop backhauling</w:t>
      </w:r>
      <w:r w:rsidRPr="00253D75">
        <w:t>: using a chain of NR backhaul links between an IAB-node and an IAB-donor.</w:t>
      </w:r>
    </w:p>
    <w:p w14:paraId="5F0997EA" w14:textId="64C127AD" w:rsidR="00327508" w:rsidRDefault="00327508" w:rsidP="00327508">
      <w:pPr>
        <w:textAlignment w:val="auto"/>
        <w:rPr>
          <w:ins w:id="50" w:author="Ericsson (Felipe)" w:date="2023-11-02T16:07:00Z"/>
        </w:rPr>
      </w:pPr>
      <w:proofErr w:type="spellStart"/>
      <w:ins w:id="51" w:author="Ericsson" w:date="2023-10-24T17:19:00Z">
        <w:r>
          <w:rPr>
            <w:b/>
            <w:bCs/>
          </w:rPr>
          <w:t>N</w:t>
        </w:r>
      </w:ins>
      <w:ins w:id="52" w:author="Ericsson" w:date="2023-10-24T17:29:00Z">
        <w:r w:rsidR="00581DC2">
          <w:rPr>
            <w:b/>
            <w:bCs/>
          </w:rPr>
          <w:t>et</w:t>
        </w:r>
      </w:ins>
      <w:ins w:id="53" w:author="Ericsson" w:date="2023-10-24T17:19:00Z">
        <w:r>
          <w:rPr>
            <w:b/>
            <w:bCs/>
          </w:rPr>
          <w:t>CR</w:t>
        </w:r>
        <w:r w:rsidRPr="00BA211E">
          <w:rPr>
            <w:b/>
            <w:bCs/>
          </w:rPr>
          <w:t>-</w:t>
        </w:r>
        <w:r>
          <w:rPr>
            <w:b/>
            <w:bCs/>
          </w:rPr>
          <w:t>Fwd</w:t>
        </w:r>
        <w:proofErr w:type="spellEnd"/>
        <w:r w:rsidRPr="00BA211E">
          <w:t xml:space="preserve">: </w:t>
        </w:r>
        <w:proofErr w:type="spellStart"/>
        <w:r>
          <w:t>N</w:t>
        </w:r>
      </w:ins>
      <w:ins w:id="54" w:author="Ericsson" w:date="2023-10-24T17:30:00Z">
        <w:r w:rsidR="00581DC2">
          <w:t>et</w:t>
        </w:r>
      </w:ins>
      <w:ins w:id="55" w:author="Ericsson" w:date="2023-10-24T17:19:00Z">
        <w:r>
          <w:t>CR</w:t>
        </w:r>
        <w:proofErr w:type="spellEnd"/>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w:t>
        </w:r>
        <w:proofErr w:type="spellStart"/>
        <w:r w:rsidRPr="00EF2386">
          <w:t>N</w:t>
        </w:r>
      </w:ins>
      <w:ins w:id="56" w:author="Ericsson" w:date="2023-10-24T17:30:00Z">
        <w:r w:rsidR="00581DC2">
          <w:t>et</w:t>
        </w:r>
      </w:ins>
      <w:ins w:id="57" w:author="Ericsson" w:date="2023-10-24T17:19:00Z">
        <w:r w:rsidRPr="00EF2386">
          <w:t>CR-Fwd</w:t>
        </w:r>
        <w:proofErr w:type="spellEnd"/>
        <w:r w:rsidRPr="00EF2386">
          <w:t xml:space="preserve"> </w:t>
        </w:r>
        <w:r>
          <w:t>is</w:t>
        </w:r>
        <w:r w:rsidRPr="00EF2386">
          <w:t xml:space="preserve"> controlled according to the side control information </w:t>
        </w:r>
        <w:r>
          <w:t xml:space="preserve">received by the </w:t>
        </w:r>
        <w:proofErr w:type="spellStart"/>
        <w:r>
          <w:t>N</w:t>
        </w:r>
      </w:ins>
      <w:ins w:id="58" w:author="Ericsson" w:date="2023-10-24T17:30:00Z">
        <w:r w:rsidR="00581DC2">
          <w:t>et</w:t>
        </w:r>
      </w:ins>
      <w:ins w:id="59" w:author="Ericsson" w:date="2023-10-24T17:19:00Z">
        <w:r>
          <w:t>CR</w:t>
        </w:r>
        <w:proofErr w:type="spellEnd"/>
        <w:r>
          <w:t xml:space="preserve">-MT </w:t>
        </w:r>
        <w:r w:rsidRPr="00EF2386">
          <w:t xml:space="preserve">from </w:t>
        </w:r>
        <w:r>
          <w:t xml:space="preserve">a </w:t>
        </w:r>
        <w:proofErr w:type="spellStart"/>
        <w:r w:rsidRPr="00EF2386">
          <w:t>gNB</w:t>
        </w:r>
        <w:proofErr w:type="spellEnd"/>
        <w:r w:rsidRPr="00EF2386">
          <w:t>.</w:t>
        </w:r>
      </w:ins>
    </w:p>
    <w:p w14:paraId="6992F51C" w14:textId="5859DFFC" w:rsidR="00A93F3F" w:rsidRPr="00A93F3F" w:rsidRDefault="00A93F3F" w:rsidP="00327508">
      <w:pPr>
        <w:textAlignment w:val="auto"/>
        <w:rPr>
          <w:ins w:id="60" w:author="Ericsson" w:date="2023-10-24T17:19:00Z"/>
          <w:b/>
          <w:bCs/>
        </w:rPr>
      </w:pPr>
      <w:proofErr w:type="spellStart"/>
      <w:ins w:id="61" w:author="Ericsson (Felipe)" w:date="2023-11-02T16:07:00Z">
        <w:r>
          <w:rPr>
            <w:b/>
            <w:bCs/>
          </w:rPr>
          <w:t>NetCR</w:t>
        </w:r>
        <w:r w:rsidRPr="00BA211E">
          <w:rPr>
            <w:b/>
            <w:bCs/>
          </w:rPr>
          <w:t>-</w:t>
        </w:r>
        <w:r>
          <w:rPr>
            <w:b/>
            <w:bCs/>
          </w:rPr>
          <w:t>Fwd</w:t>
        </w:r>
        <w:proofErr w:type="spellEnd"/>
        <w:r>
          <w:rPr>
            <w:b/>
            <w:bCs/>
          </w:rPr>
          <w:t xml:space="preserve"> </w:t>
        </w:r>
      </w:ins>
      <w:ins w:id="62" w:author="Ericsson (Felipe)" w:date="2023-11-02T16:08:00Z">
        <w:r>
          <w:rPr>
            <w:b/>
            <w:bCs/>
          </w:rPr>
          <w:t>access</w:t>
        </w:r>
      </w:ins>
      <w:ins w:id="63" w:author="Ericsson (Felipe)" w:date="2023-11-02T16:07:00Z">
        <w:r>
          <w:rPr>
            <w:b/>
            <w:bCs/>
          </w:rPr>
          <w:t xml:space="preserve"> link</w:t>
        </w:r>
        <w:r w:rsidRPr="00BA211E">
          <w:t>:</w:t>
        </w:r>
        <w:r>
          <w:t xml:space="preserve"> </w:t>
        </w:r>
      </w:ins>
      <w:ins w:id="64" w:author="Ericsson (Felipe)" w:date="2023-11-02T16:08:00Z">
        <w:r w:rsidR="00A36A38" w:rsidRPr="00A36A38">
          <w:t xml:space="preserve">link used for transmissions between the </w:t>
        </w:r>
        <w:proofErr w:type="spellStart"/>
        <w:r w:rsidR="00A36A38" w:rsidRPr="00A36A38">
          <w:t>N</w:t>
        </w:r>
        <w:r w:rsidR="00A36A38">
          <w:t>et</w:t>
        </w:r>
        <w:r w:rsidR="00A36A38" w:rsidRPr="00A36A38">
          <w:t>CR-Fwd</w:t>
        </w:r>
        <w:proofErr w:type="spellEnd"/>
        <w:r w:rsidR="00A36A38" w:rsidRPr="00A36A38">
          <w:t xml:space="preserve"> and UEs.</w:t>
        </w:r>
      </w:ins>
    </w:p>
    <w:p w14:paraId="0E15C21B" w14:textId="6B4B77E1" w:rsidR="00327508" w:rsidRDefault="00327508" w:rsidP="00327508">
      <w:pPr>
        <w:textAlignment w:val="auto"/>
        <w:rPr>
          <w:ins w:id="65" w:author="Ericsson" w:date="2023-10-24T17:19:00Z"/>
          <w:b/>
          <w:bCs/>
        </w:rPr>
      </w:pPr>
      <w:proofErr w:type="spellStart"/>
      <w:ins w:id="66" w:author="Ericsson" w:date="2023-10-24T17:19:00Z">
        <w:r>
          <w:rPr>
            <w:b/>
            <w:bCs/>
          </w:rPr>
          <w:t>N</w:t>
        </w:r>
      </w:ins>
      <w:ins w:id="67" w:author="Ericsson" w:date="2023-10-24T17:29:00Z">
        <w:r w:rsidR="00581DC2">
          <w:rPr>
            <w:b/>
            <w:bCs/>
          </w:rPr>
          <w:t>et</w:t>
        </w:r>
      </w:ins>
      <w:ins w:id="68" w:author="Ericsson" w:date="2023-10-24T17:19:00Z">
        <w:r>
          <w:rPr>
            <w:b/>
            <w:bCs/>
          </w:rPr>
          <w:t>CR</w:t>
        </w:r>
        <w:r w:rsidRPr="00BA211E">
          <w:rPr>
            <w:b/>
            <w:bCs/>
          </w:rPr>
          <w:t>-</w:t>
        </w:r>
        <w:r>
          <w:rPr>
            <w:b/>
            <w:bCs/>
          </w:rPr>
          <w:t>Fwd</w:t>
        </w:r>
        <w:proofErr w:type="spellEnd"/>
        <w:r>
          <w:rPr>
            <w:b/>
            <w:bCs/>
          </w:rPr>
          <w:t xml:space="preserve"> backhaul link</w:t>
        </w:r>
        <w:r w:rsidRPr="00BA211E">
          <w:t>:</w:t>
        </w:r>
        <w:r>
          <w:t xml:space="preserve"> l</w:t>
        </w:r>
        <w:r w:rsidRPr="00802192">
          <w:t xml:space="preserve">ink used for backhauling between </w:t>
        </w:r>
        <w:r>
          <w:t xml:space="preserve">the </w:t>
        </w:r>
        <w:proofErr w:type="spellStart"/>
        <w:r>
          <w:t>N</w:t>
        </w:r>
      </w:ins>
      <w:ins w:id="69" w:author="Ericsson" w:date="2023-10-24T17:30:00Z">
        <w:r w:rsidR="00581DC2">
          <w:t>et</w:t>
        </w:r>
      </w:ins>
      <w:ins w:id="70" w:author="Ericsson" w:date="2023-10-24T17:19:00Z">
        <w:r>
          <w:t>CR-Fwd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71" w:author="Ericsson" w:date="2023-10-24T17:19:00Z"/>
          <w:b/>
        </w:rPr>
      </w:pPr>
      <w:proofErr w:type="spellStart"/>
      <w:ins w:id="72" w:author="Ericsson" w:date="2023-10-24T17:19:00Z">
        <w:r>
          <w:rPr>
            <w:b/>
            <w:bCs/>
          </w:rPr>
          <w:t>N</w:t>
        </w:r>
      </w:ins>
      <w:ins w:id="73" w:author="Ericsson" w:date="2023-10-24T17:29:00Z">
        <w:r w:rsidR="00581DC2">
          <w:rPr>
            <w:b/>
            <w:bCs/>
          </w:rPr>
          <w:t>et</w:t>
        </w:r>
      </w:ins>
      <w:ins w:id="74" w:author="Ericsson" w:date="2023-10-24T17:19:00Z">
        <w:r>
          <w:rPr>
            <w:b/>
            <w:bCs/>
          </w:rPr>
          <w:t>CR</w:t>
        </w:r>
        <w:proofErr w:type="spellEnd"/>
        <w:r w:rsidRPr="00BA211E">
          <w:rPr>
            <w:b/>
            <w:bCs/>
          </w:rPr>
          <w:t>-MT</w:t>
        </w:r>
        <w:r w:rsidRPr="00BA211E">
          <w:t xml:space="preserve">: </w:t>
        </w:r>
        <w:proofErr w:type="spellStart"/>
        <w:r>
          <w:t>N</w:t>
        </w:r>
      </w:ins>
      <w:ins w:id="75" w:author="Ericsson" w:date="2023-10-24T17:29:00Z">
        <w:r w:rsidR="00581DC2">
          <w:t>et</w:t>
        </w:r>
      </w:ins>
      <w:ins w:id="76" w:author="Ericsson" w:date="2023-10-24T17:19:00Z">
        <w:r>
          <w:t>CR</w:t>
        </w:r>
        <w:proofErr w:type="spellEnd"/>
        <w:r>
          <w:t xml:space="preserve">-node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proofErr w:type="spellStart"/>
      <w:ins w:id="77" w:author="Ericsson" w:date="2023-10-24T17:19:00Z">
        <w:r w:rsidRPr="00792337">
          <w:rPr>
            <w:b/>
          </w:rPr>
          <w:t>N</w:t>
        </w:r>
      </w:ins>
      <w:ins w:id="78" w:author="Ericsson" w:date="2023-10-24T17:29:00Z">
        <w:r w:rsidR="00581DC2">
          <w:rPr>
            <w:b/>
          </w:rPr>
          <w:t>et</w:t>
        </w:r>
      </w:ins>
      <w:ins w:id="79" w:author="Ericsson" w:date="2023-10-24T17:19:00Z">
        <w:r>
          <w:rPr>
            <w:b/>
          </w:rPr>
          <w:t>CR</w:t>
        </w:r>
        <w:proofErr w:type="spellEnd"/>
        <w:r>
          <w:rPr>
            <w:b/>
          </w:rPr>
          <w:t>-node</w:t>
        </w:r>
        <w:r>
          <w:t>: RAN node</w:t>
        </w:r>
        <w:r w:rsidRPr="00CF2813">
          <w:t xml:space="preserve"> </w:t>
        </w:r>
        <w:r>
          <w:t xml:space="preserve">comprising </w:t>
        </w:r>
        <w:proofErr w:type="spellStart"/>
        <w:r>
          <w:t>N</w:t>
        </w:r>
      </w:ins>
      <w:ins w:id="80" w:author="Ericsson" w:date="2023-10-24T17:30:00Z">
        <w:r w:rsidR="00581DC2">
          <w:t>et</w:t>
        </w:r>
      </w:ins>
      <w:ins w:id="81" w:author="Ericsson" w:date="2023-10-24T17:19:00Z">
        <w:r>
          <w:t>CR</w:t>
        </w:r>
        <w:proofErr w:type="spellEnd"/>
        <w:r>
          <w:t xml:space="preserve">-MT and </w:t>
        </w:r>
        <w:proofErr w:type="spellStart"/>
        <w:r>
          <w:t>N</w:t>
        </w:r>
      </w:ins>
      <w:ins w:id="82" w:author="Ericsson" w:date="2023-10-24T17:30:00Z">
        <w:r w:rsidR="00581DC2">
          <w:t>et</w:t>
        </w:r>
      </w:ins>
      <w:ins w:id="83" w:author="Ericsson" w:date="2023-10-24T17:19:00Z">
        <w:r>
          <w:t>CR</w:t>
        </w:r>
        <w:proofErr w:type="spellEnd"/>
        <w:r>
          <w:t>-Fwd.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w:t>
      </w:r>
      <w:proofErr w:type="gramStart"/>
      <w:r w:rsidRPr="00253D75">
        <w:t>DU</w:t>
      </w:r>
      <w:proofErr w:type="gramEnd"/>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84" w:name="_Toc139017938"/>
      <w:r w:rsidRPr="00253D75">
        <w:t>4</w:t>
      </w:r>
      <w:r w:rsidRPr="00253D75">
        <w:tab/>
        <w:t>Overall Architecture and Functional Split</w:t>
      </w:r>
      <w:bookmarkEnd w:id="84"/>
    </w:p>
    <w:p w14:paraId="3E740C18" w14:textId="77777777" w:rsidR="0045447A" w:rsidRDefault="0045447A" w:rsidP="0045447A">
      <w:pPr>
        <w:pStyle w:val="Heading2"/>
        <w:rPr>
          <w:ins w:id="85" w:author="Ericsson" w:date="2023-10-24T17:20:00Z"/>
          <w:rFonts w:eastAsia="MS Mincho"/>
        </w:rPr>
      </w:pPr>
      <w:ins w:id="86"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87" w:author="Ericsson" w:date="2023-10-24T17:20:00Z"/>
        </w:rPr>
      </w:pPr>
      <w:ins w:id="88" w:author="Ericsson" w:date="2023-10-24T17:20:00Z">
        <w:r w:rsidRPr="002726B7">
          <w:t>4.X</w:t>
        </w:r>
        <w:r>
          <w:t>.1</w:t>
        </w:r>
        <w:r w:rsidRPr="002726B7">
          <w:tab/>
        </w:r>
        <w:r>
          <w:t>Architecture</w:t>
        </w:r>
      </w:ins>
    </w:p>
    <w:p w14:paraId="09ADE4E3" w14:textId="06A57471" w:rsidR="0045447A" w:rsidRDefault="0045447A" w:rsidP="0045447A">
      <w:pPr>
        <w:rPr>
          <w:ins w:id="89" w:author="Ericsson" w:date="2023-10-24T17:20:00Z"/>
        </w:rPr>
      </w:pPr>
      <w:ins w:id="90" w:author="Ericsson" w:date="2023-10-24T17:20:00Z">
        <w:r>
          <w:t xml:space="preserve">A Network-Controlled Repeater node, referred to as </w:t>
        </w:r>
        <w:proofErr w:type="spellStart"/>
        <w:r>
          <w:t>N</w:t>
        </w:r>
      </w:ins>
      <w:ins w:id="91" w:author="Ericsson" w:date="2023-10-24T17:22:00Z">
        <w:r w:rsidR="001F1FAD">
          <w:t>et</w:t>
        </w:r>
      </w:ins>
      <w:ins w:id="92" w:author="Ericsson" w:date="2023-10-24T17:20:00Z">
        <w:r>
          <w:t>CR</w:t>
        </w:r>
        <w:proofErr w:type="spellEnd"/>
        <w:r>
          <w:t xml:space="preserve">-node, is an RF repeater that enables wireless amplifying-and-forwarding functionality in NG-RAN. The </w:t>
        </w:r>
        <w:proofErr w:type="spellStart"/>
        <w:r>
          <w:t>N</w:t>
        </w:r>
      </w:ins>
      <w:ins w:id="93" w:author="Ericsson" w:date="2023-10-24T17:22:00Z">
        <w:r w:rsidR="001F1FAD">
          <w:t>et</w:t>
        </w:r>
      </w:ins>
      <w:ins w:id="94" w:author="Ericsson" w:date="2023-10-24T17:20:00Z">
        <w:r>
          <w:t>CR</w:t>
        </w:r>
        <w:proofErr w:type="spellEnd"/>
        <w:r>
          <w:t xml:space="preserve">-node </w:t>
        </w:r>
        <w:proofErr w:type="gramStart"/>
        <w:r>
          <w:t>is capable of receiving</w:t>
        </w:r>
        <w:proofErr w:type="gramEnd"/>
        <w:r>
          <w:t xml:space="preserve"> and applying side control information from a </w:t>
        </w:r>
        <w:proofErr w:type="spellStart"/>
        <w:r>
          <w:t>gNB</w:t>
        </w:r>
        <w:proofErr w:type="spellEnd"/>
        <w:r>
          <w:t xml:space="preserve"> with additional functionality to support </w:t>
        </w:r>
        <w:proofErr w:type="spellStart"/>
        <w:r>
          <w:t>N</w:t>
        </w:r>
      </w:ins>
      <w:ins w:id="95" w:author="Ericsson" w:date="2023-10-24T17:23:00Z">
        <w:r w:rsidR="00F54177">
          <w:t>et</w:t>
        </w:r>
      </w:ins>
      <w:ins w:id="96" w:author="Ericsson" w:date="2023-10-24T17:20:00Z">
        <w:r>
          <w:t>CR</w:t>
        </w:r>
        <w:proofErr w:type="spellEnd"/>
        <w:r>
          <w:t>.</w:t>
        </w:r>
      </w:ins>
    </w:p>
    <w:p w14:paraId="6F327F0D" w14:textId="0B91F52F" w:rsidR="0045447A" w:rsidRDefault="0045447A" w:rsidP="0045447A">
      <w:pPr>
        <w:rPr>
          <w:ins w:id="97" w:author="Ericsson" w:date="2023-10-24T17:20:00Z"/>
        </w:rPr>
      </w:pPr>
      <w:ins w:id="98" w:author="Ericsson" w:date="2023-10-24T17:20:00Z">
        <w:r>
          <w:t xml:space="preserve">The </w:t>
        </w:r>
        <w:proofErr w:type="spellStart"/>
        <w:r>
          <w:t>N</w:t>
        </w:r>
      </w:ins>
      <w:ins w:id="99" w:author="Ericsson" w:date="2023-10-24T17:22:00Z">
        <w:r w:rsidR="001F1FAD">
          <w:t>et</w:t>
        </w:r>
      </w:ins>
      <w:ins w:id="100" w:author="Ericsson" w:date="2023-10-24T17:20:00Z">
        <w:r>
          <w:t>CR</w:t>
        </w:r>
        <w:proofErr w:type="spellEnd"/>
        <w:r>
          <w:t>-node comprises a</w:t>
        </w:r>
        <w:del w:id="101" w:author="Ericsson (Felipe)" w:date="2023-11-02T16:09:00Z">
          <w:r w:rsidDel="00645B58">
            <w:delText>n</w:delText>
          </w:r>
        </w:del>
        <w:r>
          <w:t xml:space="preserve"> </w:t>
        </w:r>
        <w:proofErr w:type="spellStart"/>
        <w:r>
          <w:t>N</w:t>
        </w:r>
      </w:ins>
      <w:ins w:id="102" w:author="Ericsson" w:date="2023-10-24T17:22:00Z">
        <w:r w:rsidR="001F1FAD">
          <w:t>et</w:t>
        </w:r>
      </w:ins>
      <w:ins w:id="103" w:author="Ericsson" w:date="2023-10-24T17:20:00Z">
        <w:r>
          <w:t>CR</w:t>
        </w:r>
        <w:proofErr w:type="spellEnd"/>
        <w:r>
          <w:t xml:space="preserve">-MT and </w:t>
        </w:r>
      </w:ins>
      <w:ins w:id="104" w:author="Ericsson (Felipe)" w:date="2023-11-02T16:34:00Z">
        <w:r w:rsidR="00607A1E">
          <w:t xml:space="preserve">a </w:t>
        </w:r>
      </w:ins>
      <w:proofErr w:type="spellStart"/>
      <w:ins w:id="105" w:author="Ericsson" w:date="2023-10-24T17:20:00Z">
        <w:r>
          <w:t>N</w:t>
        </w:r>
      </w:ins>
      <w:ins w:id="106" w:author="Ericsson" w:date="2023-10-24T17:22:00Z">
        <w:r w:rsidR="001F1FAD">
          <w:t>et</w:t>
        </w:r>
      </w:ins>
      <w:ins w:id="107" w:author="Ericsson" w:date="2023-10-24T17:20:00Z">
        <w:r>
          <w:t>CR</w:t>
        </w:r>
        <w:proofErr w:type="spellEnd"/>
        <w:r>
          <w:t xml:space="preserve">-Fwd. The </w:t>
        </w:r>
        <w:proofErr w:type="spellStart"/>
        <w:r>
          <w:t>N</w:t>
        </w:r>
      </w:ins>
      <w:ins w:id="108" w:author="Ericsson" w:date="2023-10-24T17:22:00Z">
        <w:r w:rsidR="001F1FAD">
          <w:t>et</w:t>
        </w:r>
      </w:ins>
      <w:ins w:id="109" w:author="Ericsson" w:date="2023-10-24T17:20:00Z">
        <w:r>
          <w:t>CR</w:t>
        </w:r>
        <w:proofErr w:type="spellEnd"/>
        <w:r>
          <w:t>-MT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w:t>
        </w:r>
        <w:proofErr w:type="spellStart"/>
        <w:r>
          <w:t>N</w:t>
        </w:r>
      </w:ins>
      <w:ins w:id="110" w:author="Ericsson" w:date="2023-10-24T17:22:00Z">
        <w:r w:rsidR="001F1FAD">
          <w:t>et</w:t>
        </w:r>
      </w:ins>
      <w:ins w:id="111" w:author="Ericsson" w:date="2023-10-24T17:20:00Z">
        <w:r>
          <w:t>CR-Fwd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w:t>
        </w:r>
        <w:proofErr w:type="spellStart"/>
        <w:r>
          <w:t>N</w:t>
        </w:r>
      </w:ins>
      <w:ins w:id="112" w:author="Ericsson" w:date="2023-10-24T17:22:00Z">
        <w:r w:rsidR="001F1FAD">
          <w:t>et</w:t>
        </w:r>
      </w:ins>
      <w:ins w:id="113" w:author="Ericsson" w:date="2023-10-24T17:20:00Z">
        <w:r>
          <w:t>CR-Fwd</w:t>
        </w:r>
        <w:proofErr w:type="spellEnd"/>
        <w:r>
          <w:t xml:space="preserve"> backhaul link and </w:t>
        </w:r>
        <w:proofErr w:type="spellStart"/>
        <w:r>
          <w:t>N</w:t>
        </w:r>
      </w:ins>
      <w:ins w:id="114" w:author="Ericsson" w:date="2023-10-24T17:22:00Z">
        <w:r w:rsidR="001F1FAD">
          <w:t>et</w:t>
        </w:r>
      </w:ins>
      <w:ins w:id="115" w:author="Ericsson" w:date="2023-10-24T17:20:00Z">
        <w:r>
          <w:t>CR-Fwd</w:t>
        </w:r>
        <w:proofErr w:type="spellEnd"/>
        <w:r>
          <w:t xml:space="preserve"> access link, respectively. The </w:t>
        </w:r>
        <w:proofErr w:type="spellStart"/>
        <w:r>
          <w:t>N</w:t>
        </w:r>
      </w:ins>
      <w:ins w:id="116" w:author="Ericsson" w:date="2023-10-24T17:22:00Z">
        <w:r w:rsidR="00F54177">
          <w:t>et</w:t>
        </w:r>
      </w:ins>
      <w:ins w:id="117" w:author="Ericsson" w:date="2023-10-24T17:20:00Z">
        <w:r>
          <w:t>CR-Fwd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w:t>
        </w:r>
        <w:proofErr w:type="spellStart"/>
        <w:r w:rsidRPr="007555F3">
          <w:t>N</w:t>
        </w:r>
      </w:ins>
      <w:ins w:id="118" w:author="Ericsson" w:date="2023-10-24T17:22:00Z">
        <w:r w:rsidR="001F1FAD">
          <w:t>et</w:t>
        </w:r>
      </w:ins>
      <w:ins w:id="119" w:author="Ericsson" w:date="2023-10-24T17:20:00Z">
        <w:r w:rsidRPr="007555F3">
          <w:t>CR-Fwd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xml:space="preserve">. The </w:t>
        </w:r>
        <w:proofErr w:type="spellStart"/>
        <w:r>
          <w:t>N</w:t>
        </w:r>
      </w:ins>
      <w:ins w:id="120" w:author="Ericsson" w:date="2023-10-24T17:22:00Z">
        <w:r w:rsidR="00F54177">
          <w:t>et</w:t>
        </w:r>
      </w:ins>
      <w:ins w:id="121" w:author="Ericsson" w:date="2023-10-24T17:20:00Z">
        <w:r>
          <w:t>CR</w:t>
        </w:r>
        <w:proofErr w:type="spellEnd"/>
        <w:r>
          <w:t>-node is modelled as depicted in Figure 4.X-1.</w:t>
        </w:r>
      </w:ins>
    </w:p>
    <w:p w14:paraId="7F410477" w14:textId="21266347" w:rsidR="0045447A" w:rsidRDefault="00FF7194" w:rsidP="0045447A">
      <w:pPr>
        <w:pStyle w:val="TH"/>
        <w:rPr>
          <w:ins w:id="122" w:author="Ericsson" w:date="2023-10-24T17:20:00Z"/>
          <w:color w:val="000000"/>
        </w:rPr>
      </w:pPr>
      <w:ins w:id="123" w:author="Ericsson (Felipe)" w:date="2023-04-25T10:29:00Z">
        <w:r>
          <w:rPr>
            <w:noProof/>
          </w:rPr>
          <w:object w:dxaOrig="16965" w:dyaOrig="459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2pt;height:119.8pt" o:ole="">
              <v:imagedata r:id="rId14" o:title=""/>
            </v:shape>
            <o:OLEObject Type="Embed" ProgID="Visio.Drawing.15" ShapeID="_x0000_i1025" DrawAspect="Content" ObjectID="_1762042220" r:id="rId15"/>
          </w:object>
        </w:r>
      </w:ins>
    </w:p>
    <w:p w14:paraId="7C5534E6" w14:textId="77777777" w:rsidR="0045447A" w:rsidRDefault="0045447A" w:rsidP="0045447A">
      <w:pPr>
        <w:pStyle w:val="TF"/>
        <w:rPr>
          <w:ins w:id="124" w:author="Ericsson" w:date="2023-10-24T17:20:00Z"/>
          <w:color w:val="000000"/>
        </w:rPr>
      </w:pPr>
      <w:ins w:id="125" w:author="Ericsson" w:date="2023-10-24T17:20:00Z">
        <w:r>
          <w:rPr>
            <w:color w:val="000000"/>
          </w:rPr>
          <w:t>Figure 4.X-1: Conceptual model of network-controlled repeater.</w:t>
        </w:r>
      </w:ins>
    </w:p>
    <w:p w14:paraId="6BDB5C81" w14:textId="24DCECD2" w:rsidR="0045447A" w:rsidRDefault="0045447A" w:rsidP="0045447A">
      <w:pPr>
        <w:rPr>
          <w:ins w:id="126" w:author="Ericsson" w:date="2023-10-24T17:20:00Z"/>
        </w:rPr>
      </w:pPr>
      <w:ins w:id="127" w:author="Ericsson" w:date="2023-10-24T17:20:00Z">
        <w:r>
          <w:t>A</w:t>
        </w:r>
        <w:del w:id="128" w:author="Ericsson (Felipe)" w:date="2023-11-02T16:06:00Z">
          <w:r w:rsidDel="00B63E17">
            <w:delText>n</w:delText>
          </w:r>
        </w:del>
        <w:r>
          <w:t xml:space="preserve"> </w:t>
        </w:r>
        <w:proofErr w:type="spellStart"/>
        <w:r>
          <w:t>N</w:t>
        </w:r>
      </w:ins>
      <w:ins w:id="129" w:author="Ericsson" w:date="2023-10-24T17:21:00Z">
        <w:r>
          <w:t>et</w:t>
        </w:r>
      </w:ins>
      <w:ins w:id="130" w:author="Ericsson" w:date="2023-10-24T17:20:00Z">
        <w:r>
          <w:t>CR</w:t>
        </w:r>
        <w:proofErr w:type="spellEnd"/>
        <w:r>
          <w:t xml:space="preserve">-MT establishes SRBs and, optionally, DRB(s) with a </w:t>
        </w:r>
        <w:proofErr w:type="spellStart"/>
        <w:r>
          <w:t>gNB</w:t>
        </w:r>
        <w:proofErr w:type="spellEnd"/>
        <w:r>
          <w:t>. The establishment of DRB(s) can be used to transport OAM traffic.</w:t>
        </w:r>
      </w:ins>
    </w:p>
    <w:p w14:paraId="5978B1EE" w14:textId="44022593" w:rsidR="0045447A" w:rsidRPr="009A6555" w:rsidRDefault="0045447A" w:rsidP="0045447A">
      <w:pPr>
        <w:rPr>
          <w:ins w:id="131" w:author="Ericsson" w:date="2023-10-24T17:20:00Z"/>
        </w:rPr>
      </w:pPr>
      <w:ins w:id="132" w:author="Ericsson" w:date="2023-10-24T17:20:00Z">
        <w:r>
          <w:t>T</w:t>
        </w:r>
        <w:r w:rsidRPr="00693E10">
          <w:t xml:space="preserve">he signal that </w:t>
        </w:r>
        <w:proofErr w:type="spellStart"/>
        <w:r w:rsidRPr="00693E10">
          <w:t>N</w:t>
        </w:r>
      </w:ins>
      <w:ins w:id="133" w:author="Ericsson" w:date="2023-10-24T17:21:00Z">
        <w:r>
          <w:t>et</w:t>
        </w:r>
      </w:ins>
      <w:ins w:id="134" w:author="Ericsson" w:date="2023-10-24T17:20:00Z">
        <w:r w:rsidRPr="00693E10">
          <w:t>CR-Fwd</w:t>
        </w:r>
        <w:proofErr w:type="spellEnd"/>
        <w:r w:rsidRPr="00693E10">
          <w:t xml:space="preserve"> is forwarding is associated to the cell that the </w:t>
        </w:r>
        <w:proofErr w:type="spellStart"/>
        <w:r w:rsidRPr="00693E10">
          <w:t>N</w:t>
        </w:r>
      </w:ins>
      <w:ins w:id="135" w:author="Ericsson" w:date="2023-10-24T17:21:00Z">
        <w:r>
          <w:t>et</w:t>
        </w:r>
      </w:ins>
      <w:ins w:id="136" w:author="Ericsson" w:date="2023-10-24T17:20:00Z">
        <w:r w:rsidRPr="00693E10">
          <w:t>C</w:t>
        </w:r>
        <w:r>
          <w:t>R</w:t>
        </w:r>
        <w:proofErr w:type="spellEnd"/>
        <w:r w:rsidRPr="00693E10">
          <w:t xml:space="preserve">-MT is connected to via the control link. Whether the </w:t>
        </w:r>
        <w:proofErr w:type="spellStart"/>
        <w:r w:rsidRPr="00693E10">
          <w:t>N</w:t>
        </w:r>
      </w:ins>
      <w:ins w:id="137" w:author="Ericsson" w:date="2023-10-24T17:21:00Z">
        <w:r>
          <w:t>et</w:t>
        </w:r>
      </w:ins>
      <w:ins w:id="138" w:author="Ericsson" w:date="2023-10-24T17:20:00Z">
        <w:r w:rsidRPr="00693E10">
          <w:t>CR-Fwd</w:t>
        </w:r>
        <w:proofErr w:type="spellEnd"/>
        <w:r w:rsidRPr="00693E10">
          <w:t xml:space="preserve"> can forward other signals is up to implementation.</w:t>
        </w:r>
      </w:ins>
    </w:p>
    <w:p w14:paraId="064ED50D" w14:textId="77777777" w:rsidR="0045447A" w:rsidRDefault="0045447A" w:rsidP="0045447A">
      <w:pPr>
        <w:pStyle w:val="Heading3"/>
        <w:rPr>
          <w:ins w:id="139" w:author="Ericsson" w:date="2023-10-24T17:20:00Z"/>
        </w:rPr>
      </w:pPr>
      <w:ins w:id="140" w:author="Ericsson" w:date="2023-10-24T17:20:00Z">
        <w:r w:rsidRPr="002726B7">
          <w:t>4.X</w:t>
        </w:r>
        <w:r>
          <w:t>.2</w:t>
        </w:r>
        <w:r w:rsidRPr="002726B7">
          <w:tab/>
        </w:r>
        <w:r>
          <w:t>Capabilities</w:t>
        </w:r>
      </w:ins>
    </w:p>
    <w:p w14:paraId="1950022E" w14:textId="1004E18B" w:rsidR="0045447A" w:rsidRPr="009A6555" w:rsidRDefault="0045447A" w:rsidP="0045447A">
      <w:pPr>
        <w:rPr>
          <w:ins w:id="141" w:author="Ericsson" w:date="2023-10-24T17:20:00Z"/>
        </w:rPr>
      </w:pPr>
      <w:ins w:id="142" w:author="Ericsson" w:date="2023-10-24T17:20:00Z">
        <w:r>
          <w:t xml:space="preserve">Carrier Aggregation (CA), </w:t>
        </w:r>
        <w:r w:rsidRPr="004438F2">
          <w:t>Multi-Radio Dual Connectivity (MR-DC)</w:t>
        </w:r>
        <w:r>
          <w:t xml:space="preserve">, handover and its related features (e.g., CHO, DAPS, CPAC, etc.) are not supported by </w:t>
        </w:r>
        <w:proofErr w:type="spellStart"/>
        <w:r>
          <w:t>N</w:t>
        </w:r>
      </w:ins>
      <w:ins w:id="143" w:author="Ericsson" w:date="2023-10-24T17:21:00Z">
        <w:r>
          <w:t>et</w:t>
        </w:r>
      </w:ins>
      <w:ins w:id="144" w:author="Ericsson" w:date="2023-10-24T17:20:00Z">
        <w:r>
          <w:t>CR</w:t>
        </w:r>
        <w:proofErr w:type="spellEnd"/>
        <w:r>
          <w:t xml:space="preserve">-MT, as defined together with other limitations in </w:t>
        </w:r>
        <w:r w:rsidRPr="006B3C1D">
          <w:t>TS 38.306 [11].</w:t>
        </w:r>
      </w:ins>
    </w:p>
    <w:p w14:paraId="2D7069DE" w14:textId="77777777" w:rsidR="0045447A" w:rsidRDefault="0045447A" w:rsidP="0045447A">
      <w:pPr>
        <w:pStyle w:val="Heading3"/>
        <w:rPr>
          <w:ins w:id="145" w:author="Ericsson" w:date="2023-10-24T17:20:00Z"/>
        </w:rPr>
      </w:pPr>
      <w:ins w:id="146" w:author="Ericsson" w:date="2023-10-24T17:20:00Z">
        <w:r w:rsidRPr="002726B7">
          <w:t>4.X</w:t>
        </w:r>
        <w:r>
          <w:t>.3</w:t>
        </w:r>
        <w:r w:rsidRPr="002726B7">
          <w:tab/>
        </w:r>
        <w:r>
          <w:t>Signalling procedures</w:t>
        </w:r>
      </w:ins>
    </w:p>
    <w:p w14:paraId="4C9A243E" w14:textId="346A3507" w:rsidR="0045447A" w:rsidRDefault="0045447A" w:rsidP="0045447A">
      <w:pPr>
        <w:rPr>
          <w:ins w:id="147" w:author="Ericsson" w:date="2023-10-24T17:20:00Z"/>
        </w:rPr>
      </w:pPr>
      <w:ins w:id="148" w:author="Ericsson" w:date="2023-10-24T17:20:00Z">
        <w:r w:rsidRPr="002F0DC1">
          <w:t xml:space="preserve">NR RRC signalling is utilized to configure the </w:t>
        </w:r>
        <w:proofErr w:type="spellStart"/>
        <w:r w:rsidRPr="002F0DC1">
          <w:t>N</w:t>
        </w:r>
      </w:ins>
      <w:ins w:id="149" w:author="Ericsson" w:date="2023-10-24T17:21:00Z">
        <w:r>
          <w:t>et</w:t>
        </w:r>
      </w:ins>
      <w:ins w:id="150" w:author="Ericsson" w:date="2023-10-24T17:20:00Z">
        <w:r w:rsidRPr="002F0DC1">
          <w:t>CR</w:t>
        </w:r>
        <w:proofErr w:type="spellEnd"/>
        <w:r w:rsidRPr="002F0DC1">
          <w:t>-MT to receive side control information</w:t>
        </w:r>
        <w:r>
          <w:t xml:space="preserve"> from a </w:t>
        </w:r>
        <w:proofErr w:type="spellStart"/>
        <w:r>
          <w:t>gNB</w:t>
        </w:r>
        <w:proofErr w:type="spellEnd"/>
        <w:r w:rsidRPr="002F0DC1">
          <w:t xml:space="preserve">, which </w:t>
        </w:r>
        <w:r>
          <w:t>is</w:t>
        </w:r>
        <w:r w:rsidRPr="002F0DC1">
          <w:t xml:space="preserve"> used by the </w:t>
        </w:r>
        <w:proofErr w:type="spellStart"/>
        <w:r w:rsidRPr="002F0DC1">
          <w:t>N</w:t>
        </w:r>
      </w:ins>
      <w:ins w:id="151" w:author="Ericsson" w:date="2023-10-24T17:21:00Z">
        <w:r>
          <w:t>et</w:t>
        </w:r>
      </w:ins>
      <w:ins w:id="152" w:author="Ericsson" w:date="2023-10-24T17:20:00Z">
        <w:r w:rsidRPr="002F0DC1">
          <w:t>CR-Fwd</w:t>
        </w:r>
        <w:proofErr w:type="spellEnd"/>
        <w:r w:rsidRPr="002F0DC1">
          <w:t xml:space="preserve"> to determine whether</w:t>
        </w:r>
        <w:r>
          <w:t xml:space="preserve"> and how</w:t>
        </w:r>
        <w:r w:rsidRPr="002F0DC1">
          <w:t xml:space="preserve"> to amplify-and-forward RF signals. If the side control configuration is removed, the </w:t>
        </w:r>
        <w:proofErr w:type="spellStart"/>
        <w:r w:rsidRPr="002F0DC1">
          <w:t>N</w:t>
        </w:r>
      </w:ins>
      <w:ins w:id="153" w:author="Ericsson" w:date="2023-10-24T17:21:00Z">
        <w:r>
          <w:t>et</w:t>
        </w:r>
      </w:ins>
      <w:ins w:id="154" w:author="Ericsson" w:date="2023-10-24T17:20:00Z">
        <w:r w:rsidRPr="002F0DC1">
          <w:t>CR-Fwd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155" w:author="Ericsson" w:date="2023-10-24T17:20:00Z"/>
        </w:rPr>
      </w:pPr>
      <w:ins w:id="156" w:author="Ericsson" w:date="2023-10-24T17:20:00Z">
        <w:r>
          <w:t>W</w:t>
        </w:r>
        <w:r w:rsidRPr="00D01A83">
          <w:t xml:space="preserve">hen the </w:t>
        </w:r>
        <w:proofErr w:type="spellStart"/>
        <w:r w:rsidRPr="00D01A83">
          <w:t>N</w:t>
        </w:r>
      </w:ins>
      <w:ins w:id="157" w:author="Ericsson" w:date="2023-10-24T17:21:00Z">
        <w:r>
          <w:t>et</w:t>
        </w:r>
      </w:ins>
      <w:ins w:id="158" w:author="Ericsson" w:date="2023-10-24T17:20:00Z">
        <w:r w:rsidRPr="00D01A83">
          <w:t>CR</w:t>
        </w:r>
        <w:proofErr w:type="spellEnd"/>
        <w:r w:rsidRPr="00D01A83">
          <w:t xml:space="preserve">-MT is in RRC_CONNECTED state, the </w:t>
        </w:r>
        <w:proofErr w:type="spellStart"/>
        <w:r w:rsidRPr="00D01A83">
          <w:t>N</w:t>
        </w:r>
      </w:ins>
      <w:ins w:id="159" w:author="Ericsson" w:date="2023-10-24T17:21:00Z">
        <w:r>
          <w:t>et</w:t>
        </w:r>
      </w:ins>
      <w:ins w:id="160" w:author="Ericsson" w:date="2023-10-24T17:20:00Z">
        <w:r w:rsidRPr="00D01A83">
          <w:t>CR-Fwd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w:t>
        </w:r>
        <w:proofErr w:type="spellStart"/>
        <w:r w:rsidRPr="001D067E">
          <w:t>N</w:t>
        </w:r>
      </w:ins>
      <w:ins w:id="161" w:author="Ericsson" w:date="2023-10-24T17:21:00Z">
        <w:r>
          <w:t>et</w:t>
        </w:r>
      </w:ins>
      <w:ins w:id="162" w:author="Ericsson" w:date="2023-10-24T17:20:00Z">
        <w:r w:rsidRPr="001D067E">
          <w:t>CR</w:t>
        </w:r>
        <w:proofErr w:type="spellEnd"/>
        <w:r w:rsidRPr="001D067E">
          <w:t>-MT does not support RRM measurements in RRC_CONNECTED.</w:t>
        </w:r>
      </w:ins>
    </w:p>
    <w:p w14:paraId="0957569E" w14:textId="4BC46EA3" w:rsidR="0045447A" w:rsidRDefault="0045447A" w:rsidP="0045447A">
      <w:pPr>
        <w:rPr>
          <w:ins w:id="163" w:author="Ericsson" w:date="2023-10-24T17:20:00Z"/>
        </w:rPr>
      </w:pPr>
      <w:ins w:id="164" w:author="Ericsson" w:date="2023-10-24T17:20:00Z">
        <w:r w:rsidRPr="00D01A83">
          <w:t xml:space="preserve">When the </w:t>
        </w:r>
        <w:proofErr w:type="spellStart"/>
        <w:r w:rsidRPr="00D01A83">
          <w:t>N</w:t>
        </w:r>
      </w:ins>
      <w:ins w:id="165" w:author="Ericsson" w:date="2023-10-24T17:21:00Z">
        <w:r>
          <w:t>et</w:t>
        </w:r>
      </w:ins>
      <w:ins w:id="166" w:author="Ericsson" w:date="2023-10-24T17:20:00Z">
        <w:r w:rsidRPr="00D01A83">
          <w:t>CR</w:t>
        </w:r>
        <w:proofErr w:type="spellEnd"/>
        <w:r w:rsidRPr="00D01A83">
          <w:t xml:space="preserve">-MT transitions from RRC_CONNECTED state to RRC_INACTIVE state, the </w:t>
        </w:r>
        <w:proofErr w:type="spellStart"/>
        <w:r w:rsidRPr="00D01A83">
          <w:t>N</w:t>
        </w:r>
      </w:ins>
      <w:ins w:id="167" w:author="Ericsson" w:date="2023-10-24T17:21:00Z">
        <w:r>
          <w:t>et</w:t>
        </w:r>
      </w:ins>
      <w:ins w:id="168" w:author="Ericsson" w:date="2023-10-24T17:20:00Z">
        <w:r w:rsidRPr="00D01A83">
          <w:t>CR-Fwd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proofErr w:type="spellStart"/>
        <w:r w:rsidRPr="009A6555">
          <w:t>N</w:t>
        </w:r>
      </w:ins>
      <w:ins w:id="169" w:author="Ericsson" w:date="2023-10-24T17:21:00Z">
        <w:r>
          <w:t>et</w:t>
        </w:r>
      </w:ins>
      <w:ins w:id="170" w:author="Ericsson" w:date="2023-10-24T17:20:00Z">
        <w:r w:rsidRPr="009A6555">
          <w:t>CR</w:t>
        </w:r>
        <w:proofErr w:type="spellEnd"/>
        <w:r w:rsidRPr="009A6555">
          <w:t>-MT</w:t>
        </w:r>
        <w:r>
          <w:t xml:space="preserve"> is in</w:t>
        </w:r>
        <w:r w:rsidRPr="009A6555">
          <w:t xml:space="preserve"> RRC_INACTIVE state, the </w:t>
        </w:r>
        <w:proofErr w:type="spellStart"/>
        <w:r w:rsidRPr="009A6555">
          <w:t>N</w:t>
        </w:r>
      </w:ins>
      <w:ins w:id="171" w:author="Ericsson" w:date="2023-10-24T17:21:00Z">
        <w:r>
          <w:t>et</w:t>
        </w:r>
      </w:ins>
      <w:ins w:id="172" w:author="Ericsson" w:date="2023-10-24T17:20:00Z">
        <w:r w:rsidRPr="009A6555">
          <w:t>CR-F</w:t>
        </w:r>
        <w:r>
          <w:t>wd</w:t>
        </w:r>
        <w:proofErr w:type="spellEnd"/>
        <w:r w:rsidRPr="009A6555">
          <w:t xml:space="preserve"> ceases to amplify-and-forward RF signals</w:t>
        </w:r>
        <w:r>
          <w:t xml:space="preserve"> if no suitable cell is detected, or if the </w:t>
        </w:r>
        <w:proofErr w:type="spellStart"/>
        <w:r>
          <w:t>N</w:t>
        </w:r>
      </w:ins>
      <w:ins w:id="173" w:author="Ericsson" w:date="2023-10-24T17:23:00Z">
        <w:r w:rsidR="00F54177">
          <w:t>et</w:t>
        </w:r>
      </w:ins>
      <w:ins w:id="174" w:author="Ericsson" w:date="2023-10-24T17:20:00Z">
        <w:r>
          <w:t>CR</w:t>
        </w:r>
        <w:proofErr w:type="spellEnd"/>
        <w:r>
          <w:t xml:space="preserve">-MT </w:t>
        </w:r>
        <w:r w:rsidRPr="007B3BAB">
          <w:t>selects a different cell than the last serving cell on which side control configuration was received</w:t>
        </w:r>
        <w:r>
          <w:t>.</w:t>
        </w:r>
      </w:ins>
    </w:p>
    <w:p w14:paraId="76A2907C" w14:textId="228D8D20" w:rsidR="0045447A" w:rsidRDefault="00423EF3" w:rsidP="0045447A">
      <w:pPr>
        <w:rPr>
          <w:ins w:id="175" w:author="Ericsson" w:date="2023-10-24T17:20:00Z"/>
        </w:rPr>
      </w:pPr>
      <w:ins w:id="176" w:author="Ericsson (Felipe)" w:date="2023-11-02T22:15:00Z">
        <w:r>
          <w:t>When a</w:t>
        </w:r>
      </w:ins>
      <w:ins w:id="177" w:author="Ericsson" w:date="2023-10-24T17:20:00Z">
        <w:del w:id="178" w:author="Ericsson (Felipe)" w:date="2023-11-02T22:15:00Z">
          <w:r w:rsidR="0045447A" w:rsidRPr="000E50AA" w:rsidDel="00423EF3">
            <w:delText>A</w:delText>
          </w:r>
        </w:del>
        <w:del w:id="179" w:author="Ericsson (Felipe)" w:date="2023-11-02T16:08:00Z">
          <w:r w:rsidR="0045447A" w:rsidRPr="000E50AA" w:rsidDel="004E6A78">
            <w:delText>n</w:delText>
          </w:r>
        </w:del>
        <w:r w:rsidR="0045447A" w:rsidRPr="000E50AA">
          <w:t xml:space="preserve"> </w:t>
        </w:r>
        <w:proofErr w:type="spellStart"/>
        <w:r w:rsidR="0045447A" w:rsidRPr="000E50AA">
          <w:t>N</w:t>
        </w:r>
      </w:ins>
      <w:ins w:id="180" w:author="Ericsson" w:date="2023-10-24T17:21:00Z">
        <w:r w:rsidR="0045447A">
          <w:t>et</w:t>
        </w:r>
      </w:ins>
      <w:ins w:id="181" w:author="Ericsson" w:date="2023-10-24T17:20:00Z">
        <w:r w:rsidR="0045447A" w:rsidRPr="000E50AA">
          <w:t>CR</w:t>
        </w:r>
        <w:proofErr w:type="spellEnd"/>
        <w:r w:rsidR="0045447A" w:rsidRPr="000E50AA">
          <w:t>-MT in RRC_INACTIVE state</w:t>
        </w:r>
        <w:del w:id="182" w:author="Ericsson (Felipe)" w:date="2023-11-02T22:15:00Z">
          <w:r w:rsidR="0045447A" w:rsidRPr="000E50AA" w:rsidDel="00423EF3">
            <w:delText xml:space="preserve"> that</w:delText>
          </w:r>
        </w:del>
        <w:r w:rsidR="0045447A" w:rsidRPr="000E50AA">
          <w:t xml:space="preserve"> determines degradation of the </w:t>
        </w:r>
        <w:proofErr w:type="spellStart"/>
        <w:r w:rsidR="0045447A" w:rsidRPr="000E50AA">
          <w:t>N</w:t>
        </w:r>
      </w:ins>
      <w:ins w:id="183" w:author="Ericsson" w:date="2023-10-24T17:21:00Z">
        <w:r w:rsidR="0045447A">
          <w:t>et</w:t>
        </w:r>
      </w:ins>
      <w:ins w:id="184" w:author="Ericsson" w:date="2023-10-24T17:20:00Z">
        <w:r w:rsidR="0045447A" w:rsidRPr="000E50AA">
          <w:t>CR-Fwd</w:t>
        </w:r>
        <w:proofErr w:type="spellEnd"/>
        <w:r w:rsidR="0045447A" w:rsidRPr="000E50AA">
          <w:t xml:space="preserve"> backhaul link beam</w:t>
        </w:r>
      </w:ins>
      <w:ins w:id="185" w:author="Ericsson (Felipe)" w:date="2023-11-02T22:15:00Z">
        <w:r w:rsidR="009206EF">
          <w:t xml:space="preserve">, then the </w:t>
        </w:r>
        <w:proofErr w:type="spellStart"/>
        <w:r w:rsidR="009206EF">
          <w:t>NetCR-Fwd</w:t>
        </w:r>
      </w:ins>
      <w:proofErr w:type="spellEnd"/>
      <w:ins w:id="186" w:author="Ericsson" w:date="2023-10-24T17:20:00Z">
        <w:r w:rsidR="0045447A" w:rsidRPr="000E50AA">
          <w:t xml:space="preserve"> should cease amplifying-and-forwarding RF signals, and </w:t>
        </w:r>
      </w:ins>
      <w:ins w:id="187" w:author="Ericsson (Felipe)" w:date="2023-11-02T22:16:00Z">
        <w:r w:rsidR="002D7111">
          <w:t xml:space="preserve">the </w:t>
        </w:r>
        <w:proofErr w:type="spellStart"/>
        <w:r w:rsidR="002D7111">
          <w:t>NetCR</w:t>
        </w:r>
        <w:proofErr w:type="spellEnd"/>
        <w:r w:rsidR="002D7111">
          <w:t xml:space="preserve">-MT should </w:t>
        </w:r>
      </w:ins>
      <w:ins w:id="188"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 xml:space="preserve">the </w:t>
        </w:r>
        <w:proofErr w:type="spellStart"/>
        <w:r w:rsidR="0045447A">
          <w:t>N</w:t>
        </w:r>
      </w:ins>
      <w:ins w:id="189" w:author="Ericsson" w:date="2023-10-24T17:21:00Z">
        <w:r w:rsidR="0045447A">
          <w:t>et</w:t>
        </w:r>
      </w:ins>
      <w:ins w:id="190" w:author="Ericsson" w:date="2023-10-24T17:20:00Z">
        <w:r w:rsidR="0045447A">
          <w:t>CR</w:t>
        </w:r>
        <w:proofErr w:type="spellEnd"/>
        <w:r w:rsidR="0045447A">
          <w:t>-</w:t>
        </w:r>
        <w:del w:id="191"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192" w:author="Ericsson" w:date="2023-10-24T17:20:00Z"/>
        </w:rPr>
      </w:pPr>
      <w:ins w:id="193" w:author="Ericsson" w:date="2023-10-24T17:20:00Z">
        <w:r>
          <w:t xml:space="preserve">When the </w:t>
        </w:r>
        <w:proofErr w:type="spellStart"/>
        <w:r>
          <w:t>N</w:t>
        </w:r>
      </w:ins>
      <w:ins w:id="194" w:author="Ericsson" w:date="2023-10-24T17:23:00Z">
        <w:r w:rsidR="00F54177">
          <w:t>et</w:t>
        </w:r>
      </w:ins>
      <w:ins w:id="195" w:author="Ericsson" w:date="2023-10-24T17:20:00Z">
        <w:r>
          <w:t>CR</w:t>
        </w:r>
        <w:proofErr w:type="spellEnd"/>
        <w:r>
          <w:t xml:space="preserve">-MT transitions from RRC_CONNECTED state to RRC_IDLE, the </w:t>
        </w:r>
        <w:proofErr w:type="spellStart"/>
        <w:r>
          <w:t>N</w:t>
        </w:r>
      </w:ins>
      <w:ins w:id="196" w:author="Ericsson" w:date="2023-10-24T17:23:00Z">
        <w:r w:rsidR="00E7586C">
          <w:t>et</w:t>
        </w:r>
      </w:ins>
      <w:ins w:id="197" w:author="Ericsson" w:date="2023-10-24T17:20:00Z">
        <w:r>
          <w:t>CR-Fwd</w:t>
        </w:r>
        <w:proofErr w:type="spellEnd"/>
        <w:r>
          <w:t xml:space="preserve"> ceases any amplifying-and-forwarding of RF signals. How a</w:t>
        </w:r>
        <w:del w:id="198" w:author="Ericsson (Felipe)" w:date="2023-11-02T16:08:00Z">
          <w:r w:rsidDel="004E6A78">
            <w:delText>n</w:delText>
          </w:r>
        </w:del>
        <w:r>
          <w:t xml:space="preserve"> </w:t>
        </w:r>
        <w:proofErr w:type="spellStart"/>
        <w:r>
          <w:t>N</w:t>
        </w:r>
      </w:ins>
      <w:ins w:id="199" w:author="Ericsson" w:date="2023-10-24T17:23:00Z">
        <w:r w:rsidR="00F54177">
          <w:t>et</w:t>
        </w:r>
      </w:ins>
      <w:ins w:id="200" w:author="Ericsson" w:date="2023-10-24T17:20:00Z">
        <w:r>
          <w:t>CR</w:t>
        </w:r>
        <w:proofErr w:type="spellEnd"/>
        <w:r>
          <w:t xml:space="preserve">-MT transitions back from RRC_IDLE state to RRC_CONNECTED state is left to </w:t>
        </w:r>
        <w:proofErr w:type="spellStart"/>
        <w:r>
          <w:t>N</w:t>
        </w:r>
      </w:ins>
      <w:ins w:id="201" w:author="Ericsson" w:date="2023-10-24T17:23:00Z">
        <w:r w:rsidR="00F54177">
          <w:t>et</w:t>
        </w:r>
      </w:ins>
      <w:ins w:id="202" w:author="Ericsson" w:date="2023-10-24T17:20:00Z">
        <w:r>
          <w:t>CR</w:t>
        </w:r>
        <w:proofErr w:type="spellEnd"/>
        <w:r>
          <w:t>-node or network implementation.</w:t>
        </w:r>
      </w:ins>
    </w:p>
    <w:p w14:paraId="3F1F3FBE" w14:textId="7D9B6426" w:rsidR="0045447A" w:rsidRDefault="0045447A" w:rsidP="0045447A">
      <w:pPr>
        <w:rPr>
          <w:ins w:id="203" w:author="Ericsson" w:date="2023-10-24T17:20:00Z"/>
        </w:rPr>
      </w:pPr>
      <w:ins w:id="204" w:author="Ericsson" w:date="2023-10-24T17:20:00Z">
        <w:r w:rsidRPr="00A3297B">
          <w:t>A</w:t>
        </w:r>
        <w:del w:id="205" w:author="Ericsson (Felipe)" w:date="2023-11-02T16:09:00Z">
          <w:r w:rsidRPr="00A3297B" w:rsidDel="004E6A78">
            <w:delText>n</w:delText>
          </w:r>
        </w:del>
        <w:r w:rsidRPr="00A3297B">
          <w:t xml:space="preserve"> </w:t>
        </w:r>
        <w:proofErr w:type="spellStart"/>
        <w:r w:rsidRPr="00A3297B">
          <w:t>N</w:t>
        </w:r>
      </w:ins>
      <w:ins w:id="206" w:author="Ericsson" w:date="2023-10-24T17:23:00Z">
        <w:r w:rsidR="00F54177">
          <w:t>et</w:t>
        </w:r>
      </w:ins>
      <w:ins w:id="207" w:author="Ericsson" w:date="2023-10-24T17:20:00Z">
        <w:r w:rsidRPr="00A3297B">
          <w:t>CR</w:t>
        </w:r>
        <w:proofErr w:type="spellEnd"/>
        <w:r w:rsidRPr="00A3297B">
          <w:t xml:space="preserve">-MT can detect </w:t>
        </w:r>
      </w:ins>
      <w:ins w:id="208" w:author="Ericsson" w:date="2023-10-24T17:23:00Z">
        <w:r w:rsidR="00E7586C">
          <w:t xml:space="preserve">RLF </w:t>
        </w:r>
      </w:ins>
      <w:ins w:id="209" w:author="Ericsson" w:date="2023-10-24T17:20:00Z">
        <w:r>
          <w:t xml:space="preserve">on the control link </w:t>
        </w:r>
        <w:r w:rsidRPr="00A3297B">
          <w:t>as specified in TS 38.331 clause 5.3.</w:t>
        </w:r>
        <w:r>
          <w:t xml:space="preserve">10 </w:t>
        </w:r>
        <w:r w:rsidRPr="00FD1604">
          <w:t>[12]</w:t>
        </w:r>
        <w:r>
          <w:t xml:space="preserve">. When RLF is detected, the </w:t>
        </w:r>
        <w:proofErr w:type="spellStart"/>
        <w:r>
          <w:t>N</w:t>
        </w:r>
      </w:ins>
      <w:ins w:id="210" w:author="Ericsson" w:date="2023-10-24T17:23:00Z">
        <w:r w:rsidR="00E7586C">
          <w:t>et</w:t>
        </w:r>
      </w:ins>
      <w:ins w:id="211" w:author="Ericsson" w:date="2023-10-24T17:20:00Z">
        <w:r>
          <w:t>CR</w:t>
        </w:r>
        <w:proofErr w:type="spellEnd"/>
        <w:r>
          <w:t xml:space="preserve">-MT </w:t>
        </w:r>
        <w:r w:rsidRPr="004165AE">
          <w:t xml:space="preserve">performs </w:t>
        </w:r>
        <w:r>
          <w:t xml:space="preserve">the </w:t>
        </w:r>
        <w:r w:rsidRPr="004165AE">
          <w:t>RRC re-establishment</w:t>
        </w:r>
        <w:r>
          <w:t xml:space="preserve"> procedure as specified in TS 38.331 [12]. During the RRC re-establishment procedure, the </w:t>
        </w:r>
        <w:proofErr w:type="spellStart"/>
        <w:r>
          <w:t>N</w:t>
        </w:r>
      </w:ins>
      <w:ins w:id="212" w:author="Ericsson" w:date="2023-10-24T17:23:00Z">
        <w:r w:rsidR="00E7586C">
          <w:t>et</w:t>
        </w:r>
      </w:ins>
      <w:ins w:id="213" w:author="Ericsson" w:date="2023-10-24T17:20:00Z">
        <w:r>
          <w:t>CR-Fwd</w:t>
        </w:r>
        <w:proofErr w:type="spellEnd"/>
        <w:r>
          <w:t xml:space="preserve"> ceases to amplify-and-forward RF signals.</w:t>
        </w:r>
      </w:ins>
    </w:p>
    <w:p w14:paraId="2CDD2F0C" w14:textId="252A65DA" w:rsidR="0045447A" w:rsidRDefault="0045447A" w:rsidP="0045447A">
      <w:pPr>
        <w:rPr>
          <w:ins w:id="214" w:author="Ericsson" w:date="2023-10-24T17:20:00Z"/>
          <w:lang w:eastAsia="en-GB"/>
        </w:rPr>
      </w:pPr>
      <w:ins w:id="215"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xml:space="preserve">, the </w:t>
        </w:r>
        <w:proofErr w:type="spellStart"/>
        <w:r w:rsidRPr="00623C87">
          <w:rPr>
            <w:lang w:eastAsia="en-GB"/>
          </w:rPr>
          <w:t>N</w:t>
        </w:r>
      </w:ins>
      <w:ins w:id="216" w:author="Ericsson" w:date="2023-10-24T17:23:00Z">
        <w:r w:rsidR="00E7586C">
          <w:rPr>
            <w:lang w:eastAsia="en-GB"/>
          </w:rPr>
          <w:t>et</w:t>
        </w:r>
      </w:ins>
      <w:ins w:id="217" w:author="Ericsson" w:date="2023-10-24T17:20:00Z">
        <w:r w:rsidRPr="00623C87">
          <w:rPr>
            <w:lang w:eastAsia="en-GB"/>
          </w:rPr>
          <w:t>CR</w:t>
        </w:r>
        <w:proofErr w:type="spellEnd"/>
        <w:r w:rsidRPr="00623C87">
          <w:rPr>
            <w:lang w:eastAsia="en-GB"/>
          </w:rPr>
          <w:t>-MT waits for the new</w:t>
        </w:r>
        <w:r>
          <w:rPr>
            <w:lang w:eastAsia="en-GB"/>
          </w:rPr>
          <w:t xml:space="preserve"> side control</w:t>
        </w:r>
        <w:r w:rsidRPr="00623C87">
          <w:rPr>
            <w:lang w:eastAsia="en-GB"/>
          </w:rPr>
          <w:t xml:space="preserve"> configuration </w:t>
        </w:r>
        <w:r>
          <w:rPr>
            <w:lang w:eastAsia="en-GB"/>
          </w:rPr>
          <w:t xml:space="preserve">for the </w:t>
        </w:r>
        <w:proofErr w:type="spellStart"/>
        <w:r w:rsidRPr="00623C87">
          <w:rPr>
            <w:lang w:eastAsia="en-GB"/>
          </w:rPr>
          <w:t>N</w:t>
        </w:r>
      </w:ins>
      <w:ins w:id="218" w:author="Ericsson" w:date="2023-10-24T17:23:00Z">
        <w:r w:rsidR="00E7586C">
          <w:rPr>
            <w:lang w:eastAsia="en-GB"/>
          </w:rPr>
          <w:t>et</w:t>
        </w:r>
      </w:ins>
      <w:ins w:id="219" w:author="Ericsson" w:date="2023-10-24T17:20:00Z">
        <w:r w:rsidRPr="00623C87">
          <w:rPr>
            <w:lang w:eastAsia="en-GB"/>
          </w:rPr>
          <w:t>CR-Fwd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Pr="006A5E1E" w:rsidRDefault="0045447A" w:rsidP="0045447A">
      <w:pPr>
        <w:rPr>
          <w:ins w:id="220" w:author="Ericsson" w:date="2023-10-24T17:20:00Z"/>
          <w:strike/>
        </w:rPr>
      </w:pPr>
      <w:ins w:id="221" w:author="Ericsson" w:date="2023-10-24T17:20:00Z">
        <w:r w:rsidRPr="001D067E">
          <w:t>A</w:t>
        </w:r>
        <w:del w:id="222" w:author="Ericsson (Felipe)" w:date="2023-11-02T16:09:00Z">
          <w:r w:rsidRPr="001D067E" w:rsidDel="004E6A78">
            <w:delText>n</w:delText>
          </w:r>
        </w:del>
        <w:r w:rsidRPr="001D067E">
          <w:t xml:space="preserve"> </w:t>
        </w:r>
        <w:proofErr w:type="spellStart"/>
        <w:r w:rsidRPr="001D067E">
          <w:t>N</w:t>
        </w:r>
      </w:ins>
      <w:ins w:id="223" w:author="Ericsson" w:date="2023-10-24T17:23:00Z">
        <w:r w:rsidR="00E7586C">
          <w:t>et</w:t>
        </w:r>
      </w:ins>
      <w:ins w:id="224" w:author="Ericsson" w:date="2023-10-24T17:20:00Z">
        <w:r w:rsidRPr="001D067E">
          <w:t>CR</w:t>
        </w:r>
        <w:proofErr w:type="spellEnd"/>
        <w:r w:rsidRPr="001D067E">
          <w:t xml:space="preserve">-MT can also </w:t>
        </w:r>
        <w:r>
          <w:t>perform</w:t>
        </w:r>
        <w:r w:rsidRPr="001D067E">
          <w:t xml:space="preserve"> Beam Failure</w:t>
        </w:r>
        <w:r>
          <w:t xml:space="preserve"> Detection</w:t>
        </w:r>
        <w:r w:rsidRPr="001D067E">
          <w:t xml:space="preserve"> (BFD) and Beam Failure Recovery (BF</w:t>
        </w:r>
        <w:r>
          <w:t>R</w:t>
        </w:r>
        <w:r w:rsidRPr="001D067E">
          <w:t xml:space="preserve">) as described in clause 9.2.8. Once the </w:t>
        </w:r>
        <w:proofErr w:type="spellStart"/>
        <w:r w:rsidRPr="001D067E">
          <w:t>N</w:t>
        </w:r>
      </w:ins>
      <w:ins w:id="225" w:author="Ericsson" w:date="2023-10-24T17:23:00Z">
        <w:r w:rsidR="00E7586C">
          <w:t>et</w:t>
        </w:r>
      </w:ins>
      <w:ins w:id="226" w:author="Ericsson" w:date="2023-10-24T17:20:00Z">
        <w:r w:rsidRPr="001D067E">
          <w:t>CR</w:t>
        </w:r>
        <w:proofErr w:type="spellEnd"/>
        <w:r w:rsidRPr="001D067E">
          <w:t xml:space="preserve">-MT detects beam failure in the control link, the </w:t>
        </w:r>
        <w:proofErr w:type="spellStart"/>
        <w:r w:rsidRPr="001D067E">
          <w:t>N</w:t>
        </w:r>
      </w:ins>
      <w:ins w:id="227" w:author="Ericsson" w:date="2023-10-24T17:23:00Z">
        <w:r w:rsidR="00E7586C">
          <w:t>et</w:t>
        </w:r>
      </w:ins>
      <w:ins w:id="228" w:author="Ericsson" w:date="2023-10-24T17:20:00Z">
        <w:r w:rsidRPr="001D067E">
          <w:t>CR-Fwd</w:t>
        </w:r>
        <w:proofErr w:type="spellEnd"/>
        <w:r w:rsidRPr="001D067E">
          <w:t xml:space="preserve"> should cease amplifying-and-forwarding RF signals until BF</w:t>
        </w:r>
        <w:r>
          <w:t>R</w:t>
        </w:r>
        <w:r w:rsidRPr="001D067E">
          <w:t xml:space="preserve"> is completed.</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lastRenderedPageBreak/>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229"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230" w:name="_Toc139018042"/>
      <w:r w:rsidRPr="00253D75">
        <w:t>7.4</w:t>
      </w:r>
      <w:r w:rsidRPr="00253D75">
        <w:tab/>
        <w:t>Access Control</w:t>
      </w:r>
      <w:bookmarkEnd w:id="230"/>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proofErr w:type="gramStart"/>
      <w:r w:rsidRPr="00253D75">
        <w:t>);</w:t>
      </w:r>
      <w:proofErr w:type="gramEnd"/>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w:t>
      </w:r>
      <w:proofErr w:type="gramStart"/>
      <w:r w:rsidRPr="00253D75">
        <w:t>i.e.</w:t>
      </w:r>
      <w:proofErr w:type="gramEnd"/>
      <w:r w:rsidRPr="00253D75">
        <w:t xml:space="preserv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231" w:author="Ericsson" w:date="2023-10-24T17:25:00Z">
        <w:r w:rsidRPr="007A43F3">
          <w:t xml:space="preserve"> </w:t>
        </w:r>
        <w:r>
          <w:t xml:space="preserve">or </w:t>
        </w:r>
        <w:proofErr w:type="spellStart"/>
        <w:r>
          <w:t>NetCR-MTs</w:t>
        </w:r>
      </w:ins>
      <w:proofErr w:type="spellEnd"/>
      <w:r w:rsidRPr="00253D75">
        <w:t>.</w:t>
      </w:r>
    </w:p>
    <w:bookmarkEnd w:id="229"/>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232" w:name="_Toc139018049"/>
      <w:r w:rsidRPr="00253D75">
        <w:t>8</w:t>
      </w:r>
      <w:r w:rsidRPr="00253D75">
        <w:tab/>
        <w:t>NG Identities</w:t>
      </w:r>
      <w:bookmarkEnd w:id="232"/>
    </w:p>
    <w:p w14:paraId="4FC2DDA9" w14:textId="77777777" w:rsidR="00EF50A6" w:rsidRPr="00253D75" w:rsidRDefault="00EF50A6" w:rsidP="00EF50A6">
      <w:pPr>
        <w:pStyle w:val="Heading2"/>
      </w:pPr>
      <w:bookmarkStart w:id="233" w:name="_Toc139018050"/>
      <w:r w:rsidRPr="00253D75">
        <w:t>8.1</w:t>
      </w:r>
      <w:r w:rsidRPr="00253D75">
        <w:tab/>
        <w:t>UE Identities</w:t>
      </w:r>
      <w:bookmarkEnd w:id="233"/>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 xml:space="preserve">C-RNTI: unique UE identification used as an identifier of the RRC Connection and for </w:t>
      </w:r>
      <w:proofErr w:type="gramStart"/>
      <w:r w:rsidRPr="00253D75">
        <w:t>scheduling;</w:t>
      </w:r>
      <w:proofErr w:type="gramEnd"/>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 xml:space="preserve">Configured Grant-based SDT in the </w:t>
      </w:r>
      <w:proofErr w:type="gramStart"/>
      <w:r w:rsidRPr="00253D75">
        <w:t>uplink;</w:t>
      </w:r>
      <w:proofErr w:type="gramEnd"/>
    </w:p>
    <w:p w14:paraId="1801B344" w14:textId="77777777" w:rsidR="00EF50A6" w:rsidRPr="00253D75" w:rsidRDefault="00EF50A6" w:rsidP="00EF50A6">
      <w:pPr>
        <w:pStyle w:val="B1"/>
      </w:pPr>
      <w:r w:rsidRPr="00253D75">
        <w:t>-</w:t>
      </w:r>
      <w:r w:rsidRPr="00253D75">
        <w:tab/>
        <w:t xml:space="preserve">CI-RNTI: identification of cancellation in the </w:t>
      </w:r>
      <w:proofErr w:type="gramStart"/>
      <w:r w:rsidRPr="00253D75">
        <w:t>uplink;</w:t>
      </w:r>
      <w:proofErr w:type="gramEnd"/>
    </w:p>
    <w:p w14:paraId="14470029" w14:textId="77777777" w:rsidR="00EF50A6" w:rsidRPr="00253D75" w:rsidRDefault="00EF50A6" w:rsidP="00EF50A6">
      <w:pPr>
        <w:pStyle w:val="B1"/>
      </w:pPr>
      <w:r w:rsidRPr="00253D75">
        <w:t>-</w:t>
      </w:r>
      <w:r w:rsidRPr="00253D75">
        <w:tab/>
        <w:t xml:space="preserve">CS-RNTI: unique UE identification used for Semi-Persistent Scheduling in the downlink or configured grant in the </w:t>
      </w:r>
      <w:proofErr w:type="gramStart"/>
      <w:r w:rsidRPr="00253D75">
        <w:t>uplink;</w:t>
      </w:r>
      <w:proofErr w:type="gramEnd"/>
    </w:p>
    <w:p w14:paraId="02DDF12D" w14:textId="77777777" w:rsidR="00EF50A6" w:rsidRPr="00253D75" w:rsidRDefault="00EF50A6" w:rsidP="00EF50A6">
      <w:pPr>
        <w:pStyle w:val="B1"/>
      </w:pPr>
      <w:r w:rsidRPr="00253D75">
        <w:t>-</w:t>
      </w:r>
      <w:r w:rsidRPr="00253D75">
        <w:tab/>
        <w:t xml:space="preserve">INT-RNTI: identification of pre-emption in the </w:t>
      </w:r>
      <w:proofErr w:type="gramStart"/>
      <w:r w:rsidRPr="00253D75">
        <w:t>downlink;</w:t>
      </w:r>
      <w:proofErr w:type="gramEnd"/>
    </w:p>
    <w:p w14:paraId="1779FB61" w14:textId="77777777" w:rsidR="00EF50A6" w:rsidRPr="00253D75" w:rsidRDefault="00EF50A6" w:rsidP="00EF50A6">
      <w:pPr>
        <w:pStyle w:val="B1"/>
      </w:pPr>
      <w:r w:rsidRPr="00253D75">
        <w:t>-</w:t>
      </w:r>
      <w:r w:rsidRPr="00253D75">
        <w:tab/>
        <w:t xml:space="preserve">MCS-C-RNTI: unique UE identification used for indicating an alternative MCS table for PDSCH and </w:t>
      </w:r>
      <w:proofErr w:type="gramStart"/>
      <w:r w:rsidRPr="00253D75">
        <w:t>PUSCH;</w:t>
      </w:r>
      <w:proofErr w:type="gramEnd"/>
    </w:p>
    <w:p w14:paraId="3DAD7C47" w14:textId="77777777" w:rsidR="00EF50A6" w:rsidRPr="00253D75" w:rsidRDefault="00EF50A6" w:rsidP="00EF50A6">
      <w:pPr>
        <w:pStyle w:val="B1"/>
      </w:pPr>
      <w:r w:rsidRPr="00253D75">
        <w:t>-</w:t>
      </w:r>
      <w:r w:rsidRPr="00253D75">
        <w:tab/>
        <w:t xml:space="preserve">P-RNTI: identification of Paging and System Information change notification in the </w:t>
      </w:r>
      <w:proofErr w:type="gramStart"/>
      <w:r w:rsidRPr="00253D75">
        <w:t>downlink;</w:t>
      </w:r>
      <w:proofErr w:type="gramEnd"/>
    </w:p>
    <w:p w14:paraId="43857793" w14:textId="77777777" w:rsidR="00EF50A6" w:rsidRPr="00253D75" w:rsidRDefault="00EF50A6" w:rsidP="00EF50A6">
      <w:pPr>
        <w:pStyle w:val="B1"/>
      </w:pPr>
      <w:r w:rsidRPr="00253D75">
        <w:t>-</w:t>
      </w:r>
      <w:r w:rsidRPr="00253D75">
        <w:tab/>
        <w:t xml:space="preserve">SI-RNTI: identification of Broadcast and System Information in the </w:t>
      </w:r>
      <w:proofErr w:type="gramStart"/>
      <w:r w:rsidRPr="00253D75">
        <w:t>downlink;</w:t>
      </w:r>
      <w:proofErr w:type="gramEnd"/>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 xml:space="preserve">SFI-RNTI: identification of slot </w:t>
      </w:r>
      <w:proofErr w:type="gramStart"/>
      <w:r w:rsidRPr="00253D75">
        <w:t>format;</w:t>
      </w:r>
      <w:proofErr w:type="gramEnd"/>
    </w:p>
    <w:p w14:paraId="728F1A1A" w14:textId="77777777" w:rsidR="00EF50A6" w:rsidRPr="00253D75" w:rsidRDefault="00EF50A6" w:rsidP="00EF50A6">
      <w:pPr>
        <w:pStyle w:val="B1"/>
      </w:pPr>
      <w:r w:rsidRPr="00253D75">
        <w:lastRenderedPageBreak/>
        <w:t>-</w:t>
      </w:r>
      <w:r w:rsidRPr="00253D75">
        <w:tab/>
        <w:t xml:space="preserve">TPC-PUCCH-RNTI: unique UE identification to control the power of </w:t>
      </w:r>
      <w:proofErr w:type="gramStart"/>
      <w:r w:rsidRPr="00253D75">
        <w:t>PUCCH;</w:t>
      </w:r>
      <w:proofErr w:type="gramEnd"/>
    </w:p>
    <w:p w14:paraId="76E93B66" w14:textId="77777777" w:rsidR="00EF50A6" w:rsidRPr="00253D75" w:rsidRDefault="00EF50A6" w:rsidP="00EF50A6">
      <w:pPr>
        <w:pStyle w:val="B1"/>
      </w:pPr>
      <w:r w:rsidRPr="00253D75">
        <w:t>-</w:t>
      </w:r>
      <w:r w:rsidRPr="00253D75">
        <w:tab/>
        <w:t xml:space="preserve">TPC-PUSCH-RNTI: unique UE identification to control the power of </w:t>
      </w:r>
      <w:proofErr w:type="gramStart"/>
      <w:r w:rsidRPr="00253D75">
        <w:t>PUSCH;</w:t>
      </w:r>
      <w:proofErr w:type="gramEnd"/>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random access </w:t>
      </w:r>
      <w:proofErr w:type="gramStart"/>
      <w:r w:rsidRPr="00253D75">
        <w:t>procedure;</w:t>
      </w:r>
      <w:proofErr w:type="gramEnd"/>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w:t>
      </w:r>
      <w:proofErr w:type="gramStart"/>
      <w:r w:rsidRPr="00253D75">
        <w:t>duration;</w:t>
      </w:r>
      <w:proofErr w:type="gramEnd"/>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45FEEF99" w:rsidR="00EF50A6" w:rsidRPr="009614C9" w:rsidRDefault="00EF50A6" w:rsidP="00EF50A6">
      <w:pPr>
        <w:rPr>
          <w:ins w:id="234" w:author="Ericsson" w:date="2023-10-24T17:26:00Z"/>
        </w:rPr>
      </w:pPr>
      <w:ins w:id="235" w:author="Ericsson" w:date="2023-10-24T17:26:00Z">
        <w:r w:rsidRPr="009614C9">
          <w:t>For</w:t>
        </w:r>
        <w:r>
          <w:t xml:space="preserve"> </w:t>
        </w:r>
        <w:proofErr w:type="spellStart"/>
        <w:r>
          <w:t>NetCR</w:t>
        </w:r>
        <w:proofErr w:type="spellEnd"/>
        <w:r w:rsidRPr="009614C9">
          <w:t xml:space="preserve"> the following identity is used:</w:t>
        </w:r>
      </w:ins>
    </w:p>
    <w:p w14:paraId="44F393CD" w14:textId="607B87FF" w:rsidR="00EF50A6" w:rsidRPr="00253D75" w:rsidRDefault="00EF50A6" w:rsidP="00EF50A6">
      <w:pPr>
        <w:ind w:left="568" w:hanging="284"/>
      </w:pPr>
      <w:ins w:id="236" w:author="Ericsson" w:date="2023-10-24T17:26:00Z">
        <w:r w:rsidRPr="009614C9">
          <w:t>-</w:t>
        </w:r>
        <w:r w:rsidRPr="009614C9">
          <w:tab/>
        </w:r>
        <w:proofErr w:type="spellStart"/>
        <w:r>
          <w:t>NetCR</w:t>
        </w:r>
        <w:proofErr w:type="spellEnd"/>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roofErr w:type="gramStart"/>
      <w:r w:rsidRPr="00253D75">
        <w:rPr>
          <w:rFonts w:eastAsiaTheme="minorEastAsia"/>
          <w:lang w:eastAsia="zh-CN"/>
        </w:rPr>
        <w:t>);</w:t>
      </w:r>
      <w:proofErr w:type="gramEnd"/>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w:t>
      </w:r>
      <w:proofErr w:type="gramStart"/>
      <w:r w:rsidRPr="00253D75">
        <w:rPr>
          <w:lang w:eastAsia="zh-CN"/>
        </w:rPr>
        <w:t>grant</w:t>
      </w:r>
      <w:r w:rsidRPr="00253D75">
        <w:rPr>
          <w:rFonts w:eastAsiaTheme="minorEastAsia"/>
          <w:lang w:eastAsia="zh-CN"/>
        </w:rPr>
        <w:t>;</w:t>
      </w:r>
      <w:proofErr w:type="gramEnd"/>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w:t>
      </w:r>
      <w:proofErr w:type="gramStart"/>
      <w:r w:rsidRPr="00253D75">
        <w:t>scheduling;</w:t>
      </w:r>
      <w:proofErr w:type="gramEnd"/>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w:t>
      </w:r>
      <w:proofErr w:type="gramStart"/>
      <w:r w:rsidRPr="00253D75">
        <w:t>communication;</w:t>
      </w:r>
      <w:proofErr w:type="gramEnd"/>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237" w:name="_Toc139018056"/>
      <w:r w:rsidRPr="00253D75">
        <w:lastRenderedPageBreak/>
        <w:t>9.2</w:t>
      </w:r>
      <w:r w:rsidRPr="00253D75">
        <w:tab/>
        <w:t>Intra-NR</w:t>
      </w:r>
      <w:bookmarkEnd w:id="237"/>
    </w:p>
    <w:p w14:paraId="1FC24E7B" w14:textId="77777777" w:rsidR="00A92310" w:rsidRPr="00253D75" w:rsidRDefault="00A92310" w:rsidP="00A92310">
      <w:pPr>
        <w:pStyle w:val="Heading3"/>
      </w:pPr>
      <w:bookmarkStart w:id="238" w:name="_Toc139018057"/>
      <w:r w:rsidRPr="00253D75">
        <w:t>9.2.1</w:t>
      </w:r>
      <w:r w:rsidRPr="00253D75">
        <w:tab/>
        <w:t>Mobility in RRC_IDLE</w:t>
      </w:r>
      <w:bookmarkEnd w:id="238"/>
    </w:p>
    <w:p w14:paraId="7C498AAA" w14:textId="77777777" w:rsidR="00A92310" w:rsidRPr="00253D75" w:rsidRDefault="00A92310" w:rsidP="00A92310">
      <w:pPr>
        <w:pStyle w:val="Heading4"/>
      </w:pPr>
      <w:bookmarkStart w:id="239" w:name="_Toc139018058"/>
      <w:r w:rsidRPr="00253D75">
        <w:t>9.2.1.1</w:t>
      </w:r>
      <w:r w:rsidRPr="00253D75">
        <w:tab/>
        <w:t>Cell Selection</w:t>
      </w:r>
      <w:bookmarkEnd w:id="239"/>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 xml:space="preserve">The UE NAS layer identifies a selected PLMN and equivalent </w:t>
      </w:r>
      <w:proofErr w:type="gramStart"/>
      <w:r w:rsidRPr="00253D75">
        <w:t>PLMNs;</w:t>
      </w:r>
      <w:proofErr w:type="gramEnd"/>
    </w:p>
    <w:p w14:paraId="4DEBDE5B" w14:textId="77777777" w:rsidR="00A92310" w:rsidRPr="00253D75" w:rsidRDefault="00A92310" w:rsidP="00A92310">
      <w:pPr>
        <w:pStyle w:val="B1"/>
      </w:pPr>
      <w:r w:rsidRPr="00253D75">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 xml:space="preserve">A suitable cell is one for which the measured cell attributes satisfy the cell selection criteria; the cell PLMN is the selected PLMN, registered or an equivalent PLMN; the cell is not barred or </w:t>
      </w:r>
      <w:proofErr w:type="gramStart"/>
      <w:r w:rsidRPr="00253D75">
        <w:t>reserved</w:t>
      </w:r>
      <w:proofErr w:type="gramEnd"/>
      <w:r w:rsidRPr="00253D75">
        <w:t xml:space="preserve">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240" w:author="Ericsson" w:date="2023-10-24T17:27:00Z">
        <w:r>
          <w:t xml:space="preserve">and </w:t>
        </w:r>
        <w:proofErr w:type="spellStart"/>
        <w:r>
          <w:t>NetCR</w:t>
        </w:r>
        <w:proofErr w:type="spellEnd"/>
        <w:r>
          <w:t>-MT</w:t>
        </w:r>
        <w:r w:rsidRPr="009614C9">
          <w:t xml:space="preserve"> </w:t>
        </w:r>
      </w:ins>
      <w:del w:id="241" w:author="Ericsson" w:date="2023-10-24T17:27:00Z">
        <w:r w:rsidRPr="00253D75" w:rsidDel="00A92310">
          <w:delText xml:space="preserve">applies </w:delText>
        </w:r>
      </w:del>
      <w:ins w:id="242"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243" w:author="Ericsson" w:date="2023-10-24T17:27:00Z">
        <w:r>
          <w:t xml:space="preserve">and </w:t>
        </w:r>
        <w:proofErr w:type="spellStart"/>
        <w:r>
          <w:t>NetCR</w:t>
        </w:r>
        <w:proofErr w:type="spellEnd"/>
        <w:r>
          <w:t xml:space="preserve">-MT </w:t>
        </w:r>
      </w:ins>
      <w:r w:rsidRPr="00253D75">
        <w:t>ignore</w:t>
      </w:r>
      <w:del w:id="244" w:author="Ericsson" w:date="2023-10-24T17:27:00Z">
        <w:r w:rsidRPr="00253D75" w:rsidDel="00A92310">
          <w:delText>s</w:delText>
        </w:r>
      </w:del>
      <w:r w:rsidRPr="00253D75">
        <w:t xml:space="preserve"> cell-barring or cell-reservation indications contained in cell system information </w:t>
      </w:r>
      <w:proofErr w:type="gramStart"/>
      <w:r w:rsidRPr="00253D75">
        <w:t>broadcast;</w:t>
      </w:r>
      <w:proofErr w:type="gramEnd"/>
    </w:p>
    <w:p w14:paraId="54EF6071" w14:textId="6F2934DD"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245" w:author="Ericsson" w:date="2023-10-24T17:27:00Z">
        <w:r>
          <w:t xml:space="preserve">, and the </w:t>
        </w:r>
        <w:proofErr w:type="spellStart"/>
        <w:r>
          <w:t>NetCR</w:t>
        </w:r>
        <w:proofErr w:type="spellEnd"/>
        <w:r>
          <w:t xml:space="preserve">-MT only considers a cell as a candidate for cell selection if the cell system information broadcast indicates </w:t>
        </w:r>
        <w:proofErr w:type="spellStart"/>
        <w:r>
          <w:t>Ne</w:t>
        </w:r>
      </w:ins>
      <w:ins w:id="246" w:author="Ericsson" w:date="2023-10-24T17:28:00Z">
        <w:r>
          <w:t>t</w:t>
        </w:r>
      </w:ins>
      <w:ins w:id="247" w:author="Ericsson" w:date="2023-10-24T17:27:00Z">
        <w:r>
          <w:t>CR</w:t>
        </w:r>
        <w:proofErr w:type="spellEnd"/>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248" w:name="_Hlk133312070"/>
      <w:r w:rsidRPr="007A28DA">
        <w:rPr>
          <w:color w:val="FF0000"/>
        </w:rPr>
        <w:t xml:space="preserve">&lt;&lt; </w:t>
      </w:r>
      <w:r>
        <w:rPr>
          <w:color w:val="FF0000"/>
        </w:rPr>
        <w:t>4th change Ends</w:t>
      </w:r>
      <w:r w:rsidRPr="007A28DA">
        <w:rPr>
          <w:color w:val="FF0000"/>
        </w:rPr>
        <w:t xml:space="preserve"> &gt;&gt;</w:t>
      </w:r>
      <w:bookmarkEnd w:id="248"/>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249" w:name="_Toc139018120"/>
      <w:r w:rsidRPr="00253D75">
        <w:lastRenderedPageBreak/>
        <w:t>12</w:t>
      </w:r>
      <w:r w:rsidRPr="00253D75">
        <w:tab/>
        <w:t>QoS</w:t>
      </w:r>
      <w:bookmarkEnd w:id="249"/>
    </w:p>
    <w:p w14:paraId="788A4035" w14:textId="77777777" w:rsidR="00581DC2" w:rsidRPr="00253D75" w:rsidRDefault="00581DC2" w:rsidP="00581DC2">
      <w:pPr>
        <w:pStyle w:val="Heading2"/>
      </w:pPr>
      <w:bookmarkStart w:id="250" w:name="_Toc139018121"/>
      <w:r w:rsidRPr="00253D75">
        <w:t>12.1</w:t>
      </w:r>
      <w:r w:rsidRPr="00253D75">
        <w:tab/>
        <w:t>Overview</w:t>
      </w:r>
      <w:bookmarkEnd w:id="250"/>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 xml:space="preserve">For each UE, 5GC establishes one or more PDU </w:t>
      </w:r>
      <w:proofErr w:type="gramStart"/>
      <w:r w:rsidRPr="00253D75">
        <w:t>Sessions;</w:t>
      </w:r>
      <w:proofErr w:type="gramEnd"/>
    </w:p>
    <w:p w14:paraId="1F427858" w14:textId="62F216D4" w:rsidR="00581DC2" w:rsidRPr="00253D75" w:rsidRDefault="00581DC2" w:rsidP="00581DC2">
      <w:pPr>
        <w:pStyle w:val="B1"/>
      </w:pPr>
      <w:r w:rsidRPr="00253D75">
        <w:t>-</w:t>
      </w:r>
      <w:r w:rsidRPr="00253D75">
        <w:tab/>
        <w:t>Except for NB-IoT</w:t>
      </w:r>
      <w:ins w:id="251" w:author="Ericsson" w:date="2023-10-24T17:29:00Z">
        <w:r>
          <w:t>,</w:t>
        </w:r>
      </w:ins>
      <w:r w:rsidRPr="00253D75">
        <w:t xml:space="preserve"> </w:t>
      </w:r>
      <w:del w:id="252" w:author="Ericsson" w:date="2023-10-24T17:29:00Z">
        <w:r w:rsidRPr="00253D75" w:rsidDel="00581DC2">
          <w:rPr>
            <w:rFonts w:eastAsia="Yu Mincho"/>
          </w:rPr>
          <w:delText xml:space="preserve">and </w:delText>
        </w:r>
      </w:del>
      <w:r w:rsidRPr="00253D75">
        <w:rPr>
          <w:rFonts w:eastAsia="Yu Mincho"/>
        </w:rPr>
        <w:t>IAB-MT in SA mode</w:t>
      </w:r>
      <w:ins w:id="253" w:author="Ericsson" w:date="2023-10-24T17:29:00Z">
        <w:r>
          <w:rPr>
            <w:rFonts w:eastAsia="Yu Mincho"/>
          </w:rPr>
          <w:t xml:space="preserve">, and </w:t>
        </w:r>
        <w:proofErr w:type="spellStart"/>
        <w:r>
          <w:rPr>
            <w:rFonts w:eastAsia="Yu Mincho"/>
          </w:rPr>
          <w:t>NetCR</w:t>
        </w:r>
        <w:proofErr w:type="spellEnd"/>
        <w:r>
          <w:rPr>
            <w:rFonts w:eastAsia="Yu Mincho"/>
          </w:rPr>
          <w:t>-MT</w:t>
        </w:r>
      </w:ins>
      <w:r w:rsidRPr="00253D75">
        <w:t>, for each UE, the NG-RAN establishes at least one Data Radio Bearers (DRB) together with the PDU Session and additional DRB(s) for QoS flow(s) of that PDU session can be subsequently configured (it is up to NG-RAN when to do so</w:t>
      </w:r>
      <w:proofErr w:type="gramStart"/>
      <w:r w:rsidRPr="00253D75">
        <w:t>);</w:t>
      </w:r>
      <w:proofErr w:type="gramEnd"/>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xml:space="preserve">, the NG-RAN may establish Data Radio Bearers (DRB) together with the PDU Session and one PDU session maps to only one </w:t>
      </w:r>
      <w:proofErr w:type="gramStart"/>
      <w:r w:rsidRPr="00253D75">
        <w:t>DRB;</w:t>
      </w:r>
      <w:proofErr w:type="gramEnd"/>
    </w:p>
    <w:p w14:paraId="73277D41" w14:textId="77777777" w:rsidR="00581DC2" w:rsidRPr="00253D75" w:rsidRDefault="00581DC2" w:rsidP="00581DC2">
      <w:pPr>
        <w:pStyle w:val="B1"/>
      </w:pPr>
      <w:r w:rsidRPr="00253D75">
        <w:t>-</w:t>
      </w:r>
      <w:r w:rsidRPr="00253D75">
        <w:tab/>
        <w:t xml:space="preserve">The NG-RAN maps packets belonging to different PDU sessions to different </w:t>
      </w:r>
      <w:proofErr w:type="gramStart"/>
      <w:r w:rsidRPr="00253D75">
        <w:t>DRBs;</w:t>
      </w:r>
      <w:proofErr w:type="gramEnd"/>
    </w:p>
    <w:p w14:paraId="4CFD0E63" w14:textId="77777777" w:rsidR="00581DC2" w:rsidRPr="00253D75" w:rsidRDefault="00581DC2" w:rsidP="00581DC2">
      <w:pPr>
        <w:pStyle w:val="B1"/>
      </w:pPr>
      <w:r w:rsidRPr="00253D75">
        <w:t>-</w:t>
      </w:r>
      <w:r w:rsidRPr="00253D75">
        <w:tab/>
        <w:t xml:space="preserve">NAS level packet filters in the UE and in the 5GC associate UL and DL packets with QoS </w:t>
      </w:r>
      <w:proofErr w:type="gramStart"/>
      <w:r w:rsidRPr="00253D75">
        <w:t>Flows;</w:t>
      </w:r>
      <w:proofErr w:type="gramEnd"/>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6" type="#_x0000_t75" alt="" style="width:295.5pt;height:222.9pt;mso-width-percent:0;mso-height-percent:0;mso-width-percent:0;mso-height-percent:0" o:ole="">
            <v:imagedata r:id="rId16" o:title=""/>
          </v:shape>
          <o:OLEObject Type="Embed" ProgID="Visio.Drawing.11" ShapeID="_x0000_i1026" DrawAspect="Content" ObjectID="_1762042221" r:id="rId17"/>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w:t>
      </w:r>
      <w:proofErr w:type="gramStart"/>
      <w:r w:rsidRPr="00253D75">
        <w:t>e.g.</w:t>
      </w:r>
      <w:proofErr w:type="gramEnd"/>
      <w:r w:rsidRPr="00253D75">
        <w:t xml:space="preserve">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lastRenderedPageBreak/>
        <w:t>-</w:t>
      </w:r>
      <w:r w:rsidRPr="00253D75">
        <w:tab/>
        <w:t>A 5G QoS Identifier (5QI</w:t>
      </w:r>
      <w:proofErr w:type="gramStart"/>
      <w:r w:rsidRPr="00253D75">
        <w:t>);</w:t>
      </w:r>
      <w:proofErr w:type="gramEnd"/>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 xml:space="preserve">Guaranteed Flow Bit Rate (GFBR) for both uplink and </w:t>
      </w:r>
      <w:proofErr w:type="gramStart"/>
      <w:r w:rsidRPr="00253D75">
        <w:t>downlink;</w:t>
      </w:r>
      <w:proofErr w:type="gramEnd"/>
    </w:p>
    <w:p w14:paraId="3FE42E22" w14:textId="77777777" w:rsidR="00581DC2" w:rsidRPr="00253D75" w:rsidRDefault="00581DC2" w:rsidP="00581DC2">
      <w:pPr>
        <w:pStyle w:val="B2"/>
      </w:pPr>
      <w:r w:rsidRPr="00253D75">
        <w:t>-</w:t>
      </w:r>
      <w:r w:rsidRPr="00253D75">
        <w:tab/>
        <w:t xml:space="preserve">Maximum Flow Bit Rate (MFBR) for both uplink and </w:t>
      </w:r>
      <w:proofErr w:type="gramStart"/>
      <w:r w:rsidRPr="00253D75">
        <w:t>downlink;</w:t>
      </w:r>
      <w:proofErr w:type="gramEnd"/>
    </w:p>
    <w:p w14:paraId="2FCAB767" w14:textId="77777777" w:rsidR="00581DC2" w:rsidRPr="00253D75" w:rsidRDefault="00581DC2" w:rsidP="00581DC2">
      <w:pPr>
        <w:pStyle w:val="B2"/>
      </w:pPr>
      <w:r w:rsidRPr="00253D75">
        <w:t>-</w:t>
      </w:r>
      <w:r w:rsidRPr="00253D75">
        <w:tab/>
        <w:t xml:space="preserve">Maximum Packet Loss Rate for both uplink and </w:t>
      </w:r>
      <w:proofErr w:type="gramStart"/>
      <w:r w:rsidRPr="00253D75">
        <w:t>downlink;</w:t>
      </w:r>
      <w:proofErr w:type="gramEnd"/>
    </w:p>
    <w:p w14:paraId="0EEAB739" w14:textId="77777777" w:rsidR="00581DC2" w:rsidRPr="00253D75" w:rsidRDefault="00581DC2" w:rsidP="00581DC2">
      <w:pPr>
        <w:pStyle w:val="B2"/>
      </w:pPr>
      <w:r w:rsidRPr="00253D75">
        <w:t>-</w:t>
      </w:r>
      <w:r w:rsidRPr="00253D75">
        <w:tab/>
        <w:t xml:space="preserve">Delay Critical Resource </w:t>
      </w:r>
      <w:proofErr w:type="gramStart"/>
      <w:r w:rsidRPr="00253D75">
        <w:t>Type;</w:t>
      </w:r>
      <w:proofErr w:type="gramEnd"/>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xml:space="preserve">) at </w:t>
      </w:r>
      <w:proofErr w:type="gramStart"/>
      <w:r w:rsidRPr="00253D75">
        <w:t>NAS;</w:t>
      </w:r>
      <w:proofErr w:type="gramEnd"/>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 xml:space="preserve">Priority </w:t>
      </w:r>
      <w:proofErr w:type="gramStart"/>
      <w:r w:rsidRPr="00253D75">
        <w:t>level;</w:t>
      </w:r>
      <w:proofErr w:type="gramEnd"/>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roofErr w:type="gramStart"/>
      <w:r w:rsidRPr="00253D75">
        <w:t>);</w:t>
      </w:r>
      <w:proofErr w:type="gramEnd"/>
    </w:p>
    <w:p w14:paraId="47DBEEA6" w14:textId="77777777" w:rsidR="00581DC2" w:rsidRPr="00253D75" w:rsidRDefault="00581DC2" w:rsidP="00581DC2">
      <w:pPr>
        <w:pStyle w:val="B1"/>
      </w:pPr>
      <w:r w:rsidRPr="00253D75">
        <w:t>-</w:t>
      </w:r>
      <w:r w:rsidRPr="00253D75">
        <w:tab/>
        <w:t xml:space="preserve">Packet Error </w:t>
      </w:r>
      <w:proofErr w:type="gramStart"/>
      <w:r w:rsidRPr="00253D75">
        <w:t>Rate;</w:t>
      </w:r>
      <w:proofErr w:type="gramEnd"/>
    </w:p>
    <w:p w14:paraId="5B5F3B9B" w14:textId="77777777" w:rsidR="00581DC2" w:rsidRPr="00253D75" w:rsidRDefault="00581DC2" w:rsidP="00581DC2">
      <w:pPr>
        <w:pStyle w:val="B1"/>
      </w:pPr>
      <w:r w:rsidRPr="00253D75">
        <w:t>-</w:t>
      </w:r>
      <w:r w:rsidRPr="00253D75">
        <w:tab/>
        <w:t xml:space="preserve">Averaging </w:t>
      </w:r>
      <w:proofErr w:type="gramStart"/>
      <w:r w:rsidRPr="00253D75">
        <w:t>window;</w:t>
      </w:r>
      <w:proofErr w:type="gramEnd"/>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A DRB serves packets with the same packet forwarding treatment. The QoS flow to DRB mapping by NG-RAN is based on QFI and the associated QoS profiles (</w:t>
      </w:r>
      <w:proofErr w:type="gramStart"/>
      <w:r w:rsidRPr="00253D75">
        <w:t>i.e.</w:t>
      </w:r>
      <w:proofErr w:type="gramEnd"/>
      <w:r w:rsidRPr="00253D75">
        <w:t xml:space="preserve"> QoS parameters and QoS characteristics). Separate DRBs may be established </w:t>
      </w:r>
      <w:r w:rsidRPr="00253D75">
        <w:lastRenderedPageBreak/>
        <w:t xml:space="preserve">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17"/>
    <w:bookmarkEnd w:id="18"/>
    <w:bookmarkEnd w:id="19"/>
    <w:bookmarkEnd w:id="20"/>
    <w:bookmarkEnd w:id="21"/>
    <w:bookmarkEnd w:id="22"/>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D6E" w14:textId="77777777" w:rsidR="003541FD" w:rsidRDefault="003541FD">
      <w:pPr>
        <w:spacing w:after="0"/>
      </w:pPr>
      <w:r>
        <w:separator/>
      </w:r>
    </w:p>
  </w:endnote>
  <w:endnote w:type="continuationSeparator" w:id="0">
    <w:p w14:paraId="71F87932" w14:textId="77777777" w:rsidR="003541FD" w:rsidRDefault="003541FD">
      <w:pPr>
        <w:spacing w:after="0"/>
      </w:pPr>
      <w:r>
        <w:continuationSeparator/>
      </w:r>
    </w:p>
  </w:endnote>
  <w:endnote w:type="continuationNotice" w:id="1">
    <w:p w14:paraId="30F48B97" w14:textId="77777777" w:rsidR="003541FD" w:rsidRDefault="003541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C112B" w:rsidRDefault="002C1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8DE9" w14:textId="77777777" w:rsidR="003541FD" w:rsidRDefault="003541FD">
      <w:pPr>
        <w:spacing w:after="0"/>
      </w:pPr>
      <w:r>
        <w:separator/>
      </w:r>
    </w:p>
  </w:footnote>
  <w:footnote w:type="continuationSeparator" w:id="0">
    <w:p w14:paraId="51A61BEE" w14:textId="77777777" w:rsidR="003541FD" w:rsidRDefault="003541FD">
      <w:pPr>
        <w:spacing w:after="0"/>
      </w:pPr>
      <w:r>
        <w:continuationSeparator/>
      </w:r>
    </w:p>
  </w:footnote>
  <w:footnote w:type="continuationNotice" w:id="1">
    <w:p w14:paraId="14DADDEB" w14:textId="77777777" w:rsidR="003541FD" w:rsidRDefault="003541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2C112B" w:rsidRDefault="002C112B">
    <w:pPr>
      <w:framePr w:h="284" w:hRule="exact" w:wrap="around" w:vAnchor="text" w:hAnchor="margin" w:xAlign="right" w:y="1"/>
      <w:rPr>
        <w:rFonts w:ascii="Arial" w:hAnsi="Arial" w:cs="Arial"/>
        <w:b/>
        <w:sz w:val="18"/>
        <w:szCs w:val="18"/>
      </w:rPr>
    </w:pPr>
  </w:p>
  <w:p w14:paraId="7E4C60FC" w14:textId="64BBB306" w:rsidR="002C112B" w:rsidRDefault="002C1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2161">
      <w:rPr>
        <w:rFonts w:ascii="Arial" w:hAnsi="Arial" w:cs="Arial"/>
        <w:b/>
        <w:noProof/>
        <w:sz w:val="18"/>
        <w:szCs w:val="18"/>
      </w:rPr>
      <w:t>14</w:t>
    </w:r>
    <w:r>
      <w:rPr>
        <w:rFonts w:ascii="Arial" w:hAnsi="Arial" w:cs="Arial"/>
        <w:b/>
        <w:sz w:val="18"/>
        <w:szCs w:val="18"/>
      </w:rPr>
      <w:fldChar w:fldCharType="end"/>
    </w:r>
  </w:p>
  <w:p w14:paraId="5331B14F" w14:textId="0C30CBA7" w:rsidR="002C112B" w:rsidRDefault="002C112B">
    <w:pPr>
      <w:framePr w:h="284" w:hRule="exact" w:wrap="around" w:vAnchor="text" w:hAnchor="margin" w:y="7"/>
      <w:rPr>
        <w:rFonts w:ascii="Arial" w:hAnsi="Arial" w:cs="Arial"/>
        <w:b/>
        <w:sz w:val="18"/>
        <w:szCs w:val="18"/>
      </w:rPr>
    </w:pPr>
  </w:p>
  <w:p w14:paraId="346C1704" w14:textId="77777777" w:rsidR="002C112B" w:rsidRDefault="002C112B">
    <w:pPr>
      <w:pStyle w:val="Header"/>
    </w:pPr>
  </w:p>
  <w:p w14:paraId="31BBBCD6" w14:textId="77777777" w:rsidR="002C112B" w:rsidRDefault="002C1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07112009">
    <w:abstractNumId w:val="0"/>
  </w:num>
  <w:num w:numId="2" w16cid:durableId="2059743982">
    <w:abstractNumId w:val="17"/>
  </w:num>
  <w:num w:numId="3" w16cid:durableId="556865734">
    <w:abstractNumId w:val="21"/>
  </w:num>
  <w:num w:numId="4" w16cid:durableId="375349091">
    <w:abstractNumId w:val="20"/>
  </w:num>
  <w:num w:numId="5" w16cid:durableId="720637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924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502954">
    <w:abstractNumId w:val="7"/>
  </w:num>
  <w:num w:numId="8" w16cid:durableId="1757826087">
    <w:abstractNumId w:val="6"/>
  </w:num>
  <w:num w:numId="9" w16cid:durableId="1255745550">
    <w:abstractNumId w:val="5"/>
  </w:num>
  <w:num w:numId="10" w16cid:durableId="626084185">
    <w:abstractNumId w:val="4"/>
  </w:num>
  <w:num w:numId="11" w16cid:durableId="697194725">
    <w:abstractNumId w:val="3"/>
  </w:num>
  <w:num w:numId="12" w16cid:durableId="332496402">
    <w:abstractNumId w:val="2"/>
  </w:num>
  <w:num w:numId="13" w16cid:durableId="1918248632">
    <w:abstractNumId w:val="1"/>
  </w:num>
  <w:num w:numId="14" w16cid:durableId="1708946463">
    <w:abstractNumId w:val="22"/>
  </w:num>
  <w:num w:numId="15" w16cid:durableId="1004013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020901">
    <w:abstractNumId w:val="9"/>
  </w:num>
  <w:num w:numId="17" w16cid:durableId="134446229">
    <w:abstractNumId w:val="23"/>
  </w:num>
  <w:num w:numId="18" w16cid:durableId="562134696">
    <w:abstractNumId w:val="11"/>
  </w:num>
  <w:num w:numId="19" w16cid:durableId="796994145">
    <w:abstractNumId w:val="27"/>
  </w:num>
  <w:num w:numId="20" w16cid:durableId="187448705">
    <w:abstractNumId w:val="13"/>
  </w:num>
  <w:num w:numId="21" w16cid:durableId="1565287338">
    <w:abstractNumId w:val="8"/>
  </w:num>
  <w:num w:numId="22" w16cid:durableId="2074962134">
    <w:abstractNumId w:val="24"/>
  </w:num>
  <w:num w:numId="23" w16cid:durableId="45296569">
    <w:abstractNumId w:val="15"/>
  </w:num>
  <w:num w:numId="24" w16cid:durableId="829442574">
    <w:abstractNumId w:val="18"/>
  </w:num>
  <w:num w:numId="25" w16cid:durableId="1487286991">
    <w:abstractNumId w:val="12"/>
  </w:num>
  <w:num w:numId="26" w16cid:durableId="860702422">
    <w:abstractNumId w:val="10"/>
  </w:num>
  <w:num w:numId="27" w16cid:durableId="1895308069">
    <w:abstractNumId w:val="19"/>
  </w:num>
  <w:num w:numId="28" w16cid:durableId="1162434262">
    <w:abstractNumId w:val="26"/>
  </w:num>
  <w:num w:numId="29" w16cid:durableId="1313412398">
    <w:abstractNumId w:val="16"/>
  </w:num>
  <w:num w:numId="30" w16cid:durableId="376242237">
    <w:abstractNumId w:val="14"/>
  </w:num>
  <w:num w:numId="31" w16cid:durableId="1713264382">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mIAB WI">
    <w15:presenceInfo w15:providerId="None" w15:userId="Ericsson - mIAB WI"/>
  </w15:person>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DFD"/>
    <w:rsid w:val="00B55994"/>
    <w:rsid w:val="00B55A01"/>
    <w:rsid w:val="00B55E3E"/>
    <w:rsid w:val="00B56074"/>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1378549-94F4-4D40-81CE-39622CFA8CDE}">
  <ds:schemaRefs>
    <ds:schemaRef ds:uri="http://schemas.openxmlformats.org/officeDocument/2006/bibliography"/>
  </ds:schemaRefs>
</ds:datastoreItem>
</file>

<file path=customXml/itemProps2.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16</Pages>
  <Words>5978</Words>
  <Characters>32958</Characters>
  <Application>Microsoft Office Word</Application>
  <DocSecurity>0</DocSecurity>
  <Lines>274</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38859</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3</cp:revision>
  <cp:lastPrinted>2017-05-08T10:55:00Z</cp:lastPrinted>
  <dcterms:created xsi:type="dcterms:W3CDTF">2023-11-21T01:55:00Z</dcterms:created>
  <dcterms:modified xsi:type="dcterms:W3CDTF">2023-11-21T01:56:00Z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