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C2B3" w14:textId="6A624D3B"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w:t>
      </w:r>
      <w:r w:rsidR="002E17AF">
        <w:rPr>
          <w:rFonts w:hint="eastAsia"/>
          <w:b/>
          <w:sz w:val="24"/>
          <w:lang w:val="en-US" w:eastAsia="zh-CN"/>
        </w:rPr>
        <w:t>4</w:t>
      </w:r>
      <w:r w:rsidRPr="00632F19">
        <w:rPr>
          <w:b/>
          <w:i/>
          <w:sz w:val="28"/>
          <w:lang w:val="en-US"/>
        </w:rPr>
        <w:tab/>
      </w:r>
      <w:r w:rsidRPr="009E603E">
        <w:rPr>
          <w:b/>
          <w:i/>
          <w:sz w:val="28"/>
          <w:lang w:val="en-US" w:eastAsia="zh-CN"/>
        </w:rPr>
        <w:t>R2-</w:t>
      </w:r>
      <w:r w:rsidR="00F03090" w:rsidRPr="009E603E">
        <w:rPr>
          <w:b/>
          <w:i/>
          <w:sz w:val="28"/>
          <w:lang w:val="en-US" w:eastAsia="zh-CN"/>
        </w:rPr>
        <w:t>2</w:t>
      </w:r>
      <w:r w:rsidR="00F03090" w:rsidRPr="009E603E">
        <w:rPr>
          <w:rFonts w:hint="eastAsia"/>
          <w:b/>
          <w:i/>
          <w:sz w:val="28"/>
          <w:lang w:val="en-US" w:eastAsia="zh-CN"/>
        </w:rPr>
        <w:t>3</w:t>
      </w:r>
      <w:r w:rsidR="00213D01">
        <w:rPr>
          <w:rFonts w:hint="eastAsia"/>
          <w:b/>
          <w:i/>
          <w:sz w:val="28"/>
          <w:lang w:val="en-US" w:eastAsia="zh-CN"/>
        </w:rPr>
        <w:t>xxx</w:t>
      </w:r>
      <w:r w:rsidR="002F1885">
        <w:rPr>
          <w:rFonts w:hint="eastAsia"/>
          <w:b/>
          <w:i/>
          <w:sz w:val="28"/>
          <w:lang w:val="en-US" w:eastAsia="zh-CN"/>
        </w:rPr>
        <w:t>x</w:t>
      </w:r>
      <w:r w:rsidR="00213D01">
        <w:rPr>
          <w:rFonts w:hint="eastAsia"/>
          <w:b/>
          <w:i/>
          <w:sz w:val="28"/>
          <w:lang w:val="en-US" w:eastAsia="zh-CN"/>
        </w:rPr>
        <w:t>x</w:t>
      </w:r>
    </w:p>
    <w:p w14:paraId="0B6B46B7" w14:textId="09A47A8A" w:rsidR="00B94754" w:rsidRPr="00632F19" w:rsidRDefault="002E17AF" w:rsidP="00B94754">
      <w:pPr>
        <w:pStyle w:val="CRCoverPage"/>
        <w:outlineLvl w:val="0"/>
        <w:rPr>
          <w:b/>
          <w:sz w:val="24"/>
          <w:lang w:val="en-US"/>
        </w:rPr>
      </w:pPr>
      <w:r w:rsidRPr="002E17AF">
        <w:rPr>
          <w:rFonts w:hint="eastAsia"/>
          <w:b/>
          <w:sz w:val="24"/>
          <w:lang w:val="en-US"/>
        </w:rPr>
        <w:t>Chicago</w:t>
      </w:r>
      <w:r w:rsidR="00F03090" w:rsidRPr="00851CB6">
        <w:rPr>
          <w:b/>
          <w:sz w:val="24"/>
          <w:lang w:val="en-US"/>
        </w:rPr>
        <w:t>,</w:t>
      </w:r>
      <w:r w:rsidR="00E5449F">
        <w:rPr>
          <w:rFonts w:hint="eastAsia"/>
          <w:b/>
          <w:sz w:val="24"/>
          <w:lang w:val="en-US" w:eastAsia="zh-CN"/>
        </w:rPr>
        <w:t xml:space="preserve"> </w:t>
      </w:r>
      <w:r>
        <w:rPr>
          <w:b/>
          <w:sz w:val="24"/>
          <w:lang w:val="en-US"/>
        </w:rPr>
        <w:t>USA</w:t>
      </w:r>
      <w:r w:rsidR="00F03090" w:rsidRPr="00851CB6">
        <w:rPr>
          <w:b/>
          <w:sz w:val="24"/>
          <w:lang w:val="en-US"/>
        </w:rPr>
        <w:t xml:space="preserve">, </w:t>
      </w:r>
      <w:r w:rsidR="008C3CD6" w:rsidRPr="008C3CD6">
        <w:rPr>
          <w:b/>
          <w:sz w:val="24"/>
          <w:lang w:val="en-US"/>
        </w:rPr>
        <w:t>13th – 17th</w:t>
      </w:r>
      <w:r w:rsidR="00F03090" w:rsidRPr="00851CB6">
        <w:rPr>
          <w:b/>
          <w:sz w:val="24"/>
          <w:lang w:val="en-US"/>
        </w:rPr>
        <w:t xml:space="preserve"> </w:t>
      </w:r>
      <w:r w:rsidR="002053CE">
        <w:rPr>
          <w:rFonts w:hint="eastAsia"/>
          <w:b/>
          <w:sz w:val="24"/>
          <w:lang w:val="en-US" w:eastAsia="zh-CN"/>
        </w:rPr>
        <w:t>Nov</w:t>
      </w:r>
      <w:r w:rsidR="00F03090" w:rsidRPr="00851CB6">
        <w:rPr>
          <w:b/>
          <w:sz w:val="24"/>
          <w:lang w:val="en-US"/>
        </w:rPr>
        <w:t>, 2023</w:t>
      </w:r>
      <w:r w:rsidR="00F03090">
        <w:rPr>
          <w:rFonts w:eastAsiaTheme="minorEastAsia" w:hint="eastAsia"/>
          <w:sz w:val="22"/>
          <w:szCs w:val="22"/>
          <w:lang w:eastAsia="zh-CN"/>
        </w:rPr>
        <w:t xml:space="preserve">                       </w:t>
      </w:r>
      <w:r w:rsidR="00CC3D5B">
        <w:rPr>
          <w:rFonts w:eastAsiaTheme="minorEastAsia" w:hint="eastAsia"/>
          <w:sz w:val="22"/>
          <w:szCs w:val="22"/>
          <w:lang w:eastAsia="zh-CN"/>
        </w:rPr>
        <w:t xml:space="preserve">       </w:t>
      </w:r>
      <w:bookmarkStart w:id="5" w:name="_GoBack"/>
      <w:bookmarkEnd w:id="5"/>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3FFDA1E0" w:rsidR="00B94754" w:rsidRDefault="00391A36" w:rsidP="00391A36">
            <w:pPr>
              <w:pStyle w:val="CRCoverPage"/>
              <w:spacing w:after="0"/>
              <w:jc w:val="right"/>
              <w:rPr>
                <w:b/>
                <w:sz w:val="28"/>
                <w:lang w:eastAsia="zh-CN"/>
              </w:rPr>
            </w:pPr>
            <w:r>
              <w:rPr>
                <w:rFonts w:hint="eastAsia"/>
                <w:b/>
                <w:sz w:val="28"/>
                <w:lang w:eastAsia="zh-CN"/>
              </w:rPr>
              <w:t>38.304</w:t>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1A274D3D" w:rsidR="00B94754" w:rsidRPr="009E603E" w:rsidRDefault="009E603E" w:rsidP="00E654C1">
            <w:pPr>
              <w:pStyle w:val="CRCoverPage"/>
              <w:spacing w:after="0"/>
              <w:jc w:val="center"/>
              <w:rPr>
                <w:rFonts w:eastAsiaTheme="minorEastAsia"/>
                <w:highlight w:val="yellow"/>
                <w:lang w:eastAsia="zh-CN"/>
              </w:rPr>
            </w:pPr>
            <w:r w:rsidRPr="009E603E">
              <w:rPr>
                <w:rFonts w:hint="eastAsia"/>
                <w:b/>
                <w:sz w:val="28"/>
                <w:lang w:eastAsia="zh-CN"/>
              </w:rPr>
              <w:t>0345</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320B93DC" w:rsidR="00B94754" w:rsidRDefault="009E603E" w:rsidP="00005B71">
            <w:pPr>
              <w:pStyle w:val="CRCoverPage"/>
              <w:spacing w:after="0"/>
              <w:jc w:val="center"/>
              <w:rPr>
                <w:b/>
                <w:lang w:eastAsia="zh-CN"/>
              </w:rPr>
            </w:pPr>
            <w:r>
              <w:rPr>
                <w:rFonts w:hint="eastAsia"/>
                <w:b/>
                <w:sz w:val="28"/>
                <w:lang w:eastAsia="zh-CN"/>
              </w:rPr>
              <w:t>2</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4EEAA314" w:rsidR="00B94754" w:rsidRDefault="00391A36" w:rsidP="008C3CD6">
            <w:pPr>
              <w:pStyle w:val="CRCoverPage"/>
              <w:spacing w:after="0"/>
              <w:jc w:val="center"/>
              <w:rPr>
                <w:sz w:val="28"/>
              </w:rPr>
            </w:pPr>
            <w:r>
              <w:rPr>
                <w:rFonts w:hint="eastAsia"/>
                <w:b/>
                <w:sz w:val="28"/>
                <w:lang w:eastAsia="zh-CN"/>
              </w:rPr>
              <w:t>17.</w:t>
            </w:r>
            <w:r w:rsidR="008C3CD6">
              <w:rPr>
                <w:rFonts w:hint="eastAsia"/>
                <w:b/>
                <w:sz w:val="28"/>
                <w:lang w:eastAsia="zh-CN"/>
              </w:rPr>
              <w:t>6</w:t>
            </w:r>
            <w:r>
              <w:rPr>
                <w:rFonts w:hint="eastAsia"/>
                <w:b/>
                <w:sz w:val="28"/>
                <w:lang w:eastAsia="zh-CN"/>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6" w:name="_Hlt497126619"/>
              <w:r>
                <w:rPr>
                  <w:rStyle w:val="af"/>
                  <w:rFonts w:cs="Arial"/>
                  <w:b/>
                  <w:i/>
                  <w:color w:val="FF0000"/>
                </w:rPr>
                <w:t>L</w:t>
              </w:r>
              <w:bookmarkEnd w:id="6"/>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520C4073" w:rsidR="00B94754" w:rsidRPr="00CD7ECC" w:rsidRDefault="00A86F11" w:rsidP="00CD7ECC">
            <w:pPr>
              <w:pStyle w:val="CRCoverPage"/>
              <w:spacing w:after="0"/>
              <w:ind w:left="100"/>
              <w:rPr>
                <w:rFonts w:eastAsiaTheme="minorEastAsia"/>
                <w:lang w:eastAsia="zh-CN"/>
              </w:rPr>
            </w:pPr>
            <w:r w:rsidRPr="00A86F11">
              <w:rPr>
                <w:lang w:eastAsia="zh-CN"/>
              </w:rPr>
              <w:t>Introduction of NCR in TS 38.304</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宋体"/>
              </w:rPr>
              <w:t>NR</w:t>
            </w:r>
            <w:r>
              <w:rPr>
                <w:rFonts w:eastAsia="宋体"/>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0A1EE922" w:rsidR="00B94754" w:rsidRPr="008C3CD6" w:rsidRDefault="008B3608" w:rsidP="00DD5388">
            <w:pPr>
              <w:pStyle w:val="CRCoverPage"/>
              <w:spacing w:after="0"/>
              <w:ind w:left="100"/>
              <w:rPr>
                <w:rFonts w:eastAsiaTheme="minorEastAsia"/>
                <w:lang w:eastAsia="zh-CN"/>
              </w:rPr>
            </w:pPr>
            <w:r>
              <w:rPr>
                <w:rFonts w:hint="eastAsia"/>
                <w:lang w:eastAsia="zh-CN"/>
              </w:rPr>
              <w:t>2023-</w:t>
            </w:r>
            <w:r w:rsidR="008C3CD6">
              <w:rPr>
                <w:rFonts w:hint="eastAsia"/>
                <w:lang w:eastAsia="zh-CN"/>
              </w:rPr>
              <w:t>10</w:t>
            </w:r>
            <w:r>
              <w:rPr>
                <w:rFonts w:hint="eastAsia"/>
                <w:lang w:eastAsia="zh-CN"/>
              </w:rPr>
              <w:t>-</w:t>
            </w:r>
            <w:r w:rsidR="008C3CD6">
              <w:rPr>
                <w:rFonts w:hint="eastAsia"/>
                <w:lang w:eastAsia="zh-CN"/>
              </w:rPr>
              <w:t>31</w:t>
            </w:r>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lang w:eastAsia="zh-CN"/>
              </w:rPr>
            </w:pPr>
          </w:p>
        </w:tc>
        <w:tc>
          <w:tcPr>
            <w:tcW w:w="1986" w:type="dxa"/>
            <w:gridSpan w:val="4"/>
          </w:tcPr>
          <w:p w14:paraId="4C47D8F3" w14:textId="77777777" w:rsidR="00B94754" w:rsidRDefault="00B94754" w:rsidP="00005B71">
            <w:pPr>
              <w:pStyle w:val="CRCoverPage"/>
              <w:spacing w:after="0"/>
              <w:rPr>
                <w:sz w:val="8"/>
                <w:szCs w:val="8"/>
                <w:lang w:eastAsia="zh-CN"/>
              </w:rPr>
            </w:pPr>
          </w:p>
        </w:tc>
        <w:tc>
          <w:tcPr>
            <w:tcW w:w="2267" w:type="dxa"/>
            <w:gridSpan w:val="2"/>
          </w:tcPr>
          <w:p w14:paraId="7B5AC3C1" w14:textId="77777777" w:rsidR="00B94754" w:rsidRDefault="00B94754" w:rsidP="00005B71">
            <w:pPr>
              <w:pStyle w:val="CRCoverPage"/>
              <w:spacing w:after="0"/>
              <w:rPr>
                <w:sz w:val="8"/>
                <w:szCs w:val="8"/>
                <w:lang w:eastAsia="zh-CN"/>
              </w:rPr>
            </w:pPr>
          </w:p>
        </w:tc>
        <w:tc>
          <w:tcPr>
            <w:tcW w:w="1417" w:type="dxa"/>
            <w:gridSpan w:val="3"/>
          </w:tcPr>
          <w:p w14:paraId="6414CF61" w14:textId="77777777" w:rsidR="00B94754" w:rsidRDefault="00B94754" w:rsidP="00005B71">
            <w:pPr>
              <w:pStyle w:val="CRCoverPage"/>
              <w:spacing w:after="0"/>
              <w:rPr>
                <w:sz w:val="8"/>
                <w:szCs w:val="8"/>
                <w:lang w:eastAsia="zh-CN"/>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lang w:eastAsia="zh-CN"/>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BF7875" w14:textId="50751ED1" w:rsidR="00B94754" w:rsidRPr="004178ED" w:rsidRDefault="00B94754" w:rsidP="004178ED">
            <w:pPr>
              <w:pStyle w:val="CRCoverPage"/>
              <w:spacing w:after="0"/>
              <w:ind w:left="100"/>
              <w:rPr>
                <w:rFonts w:eastAsiaTheme="minorEastAsia"/>
                <w:lang w:eastAsia="zh-CN"/>
              </w:rPr>
            </w:pPr>
            <w:r>
              <w:t xml:space="preserve">This CR is to introduce the support </w:t>
            </w:r>
            <w:r w:rsidR="005F458B">
              <w:rPr>
                <w:rFonts w:hint="eastAsia"/>
                <w:lang w:eastAsia="zh-CN"/>
              </w:rPr>
              <w:t>of</w:t>
            </w:r>
            <w:r>
              <w:t xml:space="preserve"> </w:t>
            </w:r>
            <w:r w:rsidR="00AA1387">
              <w:rPr>
                <w:rFonts w:hint="eastAsia"/>
                <w:lang w:eastAsia="zh-CN"/>
              </w:rPr>
              <w:t>NCR</w:t>
            </w:r>
            <w:r>
              <w:t>.</w:t>
            </w: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0C1C5B" w14:textId="7F53E495" w:rsidR="00FE60C2" w:rsidRPr="004178ED" w:rsidRDefault="004178ED" w:rsidP="004178ED">
            <w:pPr>
              <w:pStyle w:val="CRCoverPage"/>
              <w:spacing w:after="0"/>
              <w:ind w:left="100"/>
              <w:rPr>
                <w:rFonts w:eastAsiaTheme="minorEastAsia"/>
                <w:lang w:eastAsia="zh-CN"/>
              </w:rPr>
            </w:pPr>
            <w:r>
              <w:rPr>
                <w:rFonts w:hint="eastAsia"/>
                <w:lang w:eastAsia="zh-CN"/>
              </w:rPr>
              <w:t>NCR related agreements are reflected. It is captured RAN2 agreements from R2#119-e,R2#119bis-e,R2#120,R2#121,R2#121bis-e,R2#122</w:t>
            </w:r>
            <w:r w:rsidR="00C47CF6">
              <w:rPr>
                <w:rFonts w:hint="eastAsia"/>
                <w:lang w:eastAsia="zh-CN"/>
              </w:rPr>
              <w:t>.</w:t>
            </w: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lang w:eastAsia="zh-CN"/>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22059C51" w:rsidR="00B94754" w:rsidRDefault="00B94754" w:rsidP="009F04A1">
            <w:pPr>
              <w:pStyle w:val="CRCoverPage"/>
              <w:spacing w:after="0"/>
              <w:ind w:left="100"/>
            </w:pPr>
            <w:r w:rsidRPr="001B6269">
              <w:t xml:space="preserve">3.2, </w:t>
            </w:r>
            <w:r w:rsidR="001B6269" w:rsidRPr="001B6269">
              <w:rPr>
                <w:rFonts w:hint="eastAsia"/>
                <w:lang w:eastAsia="zh-CN"/>
              </w:rPr>
              <w:t xml:space="preserve">5.2.1, </w:t>
            </w:r>
            <w:r w:rsidR="00340546" w:rsidRPr="001B6269">
              <w:rPr>
                <w:rFonts w:hint="eastAsia"/>
                <w:lang w:eastAsia="zh-CN"/>
              </w:rPr>
              <w:t xml:space="preserve">5.3.0, </w:t>
            </w:r>
            <w:r w:rsidRPr="001B6269">
              <w:t>5.3.</w:t>
            </w:r>
            <w:r w:rsidR="009F04A1" w:rsidRPr="001B6269">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02EF2839" w:rsidR="00B94754" w:rsidRPr="00E07D84" w:rsidRDefault="00B0568F" w:rsidP="00005B71">
            <w:pPr>
              <w:pStyle w:val="CRCoverPage"/>
              <w:spacing w:after="0"/>
              <w:jc w:val="center"/>
              <w:rPr>
                <w:b/>
                <w:caps/>
                <w:highlight w:val="yellow"/>
              </w:rPr>
            </w:pPr>
            <w:r w:rsidRPr="00C85426">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117CFC7E" w:rsidR="00B94754" w:rsidRPr="00E07D84" w:rsidRDefault="00B94754" w:rsidP="00005B71">
            <w:pPr>
              <w:pStyle w:val="CRCoverPage"/>
              <w:spacing w:after="0"/>
              <w:jc w:val="center"/>
              <w:rPr>
                <w:b/>
                <w:caps/>
                <w:highlight w:val="yellow"/>
              </w:rPr>
            </w:pP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2E8BA883" w:rsidR="00B94754" w:rsidRDefault="00B94754" w:rsidP="009B074A">
            <w:pPr>
              <w:pStyle w:val="CRCoverPage"/>
              <w:spacing w:after="0"/>
              <w:ind w:left="99"/>
            </w:pPr>
            <w:r w:rsidRPr="009B074A">
              <w:rPr>
                <w:lang w:eastAsia="zh-CN"/>
              </w:rPr>
              <w:t>TS</w:t>
            </w:r>
            <w:r w:rsidR="009B074A" w:rsidRPr="009B074A">
              <w:rPr>
                <w:rFonts w:hint="eastAsia"/>
                <w:lang w:eastAsia="zh-CN"/>
              </w:rPr>
              <w:t xml:space="preserve"> </w:t>
            </w:r>
            <w:r w:rsidR="009B3BD8" w:rsidRPr="009B074A">
              <w:rPr>
                <w:rFonts w:hint="eastAsia"/>
                <w:lang w:eastAsia="zh-CN"/>
              </w:rPr>
              <w:t>38.3</w:t>
            </w:r>
            <w:r w:rsidR="009B074A">
              <w:rPr>
                <w:rFonts w:hint="eastAsia"/>
                <w:lang w:eastAsia="zh-CN"/>
              </w:rPr>
              <w:t>00 CR#0685,TS 38.321 CR#1554,TS 38.331 CR#4162,UE cap:</w:t>
            </w:r>
            <w:r w:rsidR="00A26B4D">
              <w:rPr>
                <w:rFonts w:hint="eastAsia"/>
                <w:lang w:eastAsia="zh-CN"/>
              </w:rPr>
              <w:t xml:space="preserve"> </w:t>
            </w:r>
            <w:r w:rsidR="009B074A">
              <w:rPr>
                <w:rFonts w:hint="eastAsia"/>
                <w:lang w:eastAsia="zh-CN"/>
              </w:rPr>
              <w:t>TS 38.331 CR#4122,TS 38.306 CR#0922</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A26B4D">
        <w:trPr>
          <w:trHeight w:val="50"/>
        </w:trPr>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5B8F67F1" w:rsidR="00B94754" w:rsidRDefault="00B94754" w:rsidP="004A7E25">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064C2DE3" w:rsidR="00B94754" w:rsidRPr="00D75E7D" w:rsidRDefault="004A7E25" w:rsidP="00592F13">
            <w:pPr>
              <w:pStyle w:val="CRCoverPage"/>
              <w:spacing w:after="0"/>
              <w:ind w:left="100"/>
              <w:rPr>
                <w:rFonts w:eastAsiaTheme="minorEastAsia"/>
                <w:lang w:eastAsia="zh-CN"/>
              </w:rPr>
            </w:pPr>
            <w:r w:rsidRPr="00681BB5">
              <w:t>R2-23</w:t>
            </w:r>
            <w:r w:rsidR="00592F13" w:rsidRPr="00681BB5">
              <w:rPr>
                <w:rFonts w:hint="eastAsia"/>
                <w:lang w:eastAsia="zh-CN"/>
              </w:rPr>
              <w:t>06610</w:t>
            </w:r>
            <w:r w:rsidRPr="00681BB5">
              <w:t xml:space="preserve"> was endorsed in</w:t>
            </w:r>
            <w:r w:rsidRPr="00681BB5">
              <w:rPr>
                <w:rFonts w:hint="eastAsia"/>
                <w:lang w:eastAsia="zh-CN"/>
              </w:rPr>
              <w:t xml:space="preserve"> R2#122.</w:t>
            </w:r>
            <w:r w:rsidR="00D75E7D" w:rsidRPr="00681BB5">
              <w:t xml:space="preserve"> This CR is based on TS 38.3</w:t>
            </w:r>
            <w:r w:rsidR="00D75E7D" w:rsidRPr="00681BB5">
              <w:rPr>
                <w:rFonts w:hint="eastAsia"/>
                <w:lang w:eastAsia="zh-CN"/>
              </w:rPr>
              <w:t xml:space="preserve">23 </w:t>
            </w:r>
            <w:r w:rsidR="00D75E7D" w:rsidRPr="00681BB5">
              <w:t>v17.6.0</w:t>
            </w:r>
            <w:r w:rsidR="00D75E7D" w:rsidRPr="00681BB5">
              <w:rPr>
                <w:rFonts w:hint="eastAsia"/>
                <w:lang w:eastAsia="zh-CN"/>
              </w:rPr>
              <w:t xml:space="preserve"> to capture the endorsed CR.</w:t>
            </w:r>
          </w:p>
        </w:tc>
      </w:tr>
    </w:tbl>
    <w:p w14:paraId="171EAE1F" w14:textId="77777777" w:rsidR="007925A6" w:rsidRDefault="007925A6" w:rsidP="007925A6">
      <w:pPr>
        <w:rPr>
          <w:lang w:eastAsia="zh-CN"/>
        </w:rPr>
      </w:pPr>
      <w:bookmarkStart w:id="7" w:name="_Toc131448855"/>
    </w:p>
    <w:p w14:paraId="58769226" w14:textId="77777777" w:rsidR="00A31BB8" w:rsidRDefault="00A31BB8" w:rsidP="007925A6">
      <w:pPr>
        <w:rPr>
          <w:lang w:eastAsia="zh-CN"/>
        </w:rPr>
      </w:pPr>
    </w:p>
    <w:p w14:paraId="3563448B" w14:textId="77777777" w:rsidR="007925A6" w:rsidRDefault="007925A6" w:rsidP="007925A6">
      <w:pPr>
        <w:rPr>
          <w:lang w:eastAsia="zh-CN"/>
        </w:rPr>
      </w:pPr>
    </w:p>
    <w:p w14:paraId="3C495E97" w14:textId="77777777" w:rsidR="007925A6" w:rsidRDefault="007925A6" w:rsidP="007925A6">
      <w:pPr>
        <w:rPr>
          <w:lang w:eastAsia="zh-CN"/>
        </w:rPr>
      </w:pPr>
    </w:p>
    <w:p w14:paraId="65BE9561" w14:textId="77777777" w:rsidR="007925A6" w:rsidRDefault="007925A6" w:rsidP="007925A6">
      <w:pPr>
        <w:rPr>
          <w:lang w:eastAsia="zh-CN"/>
        </w:rPr>
      </w:pPr>
    </w:p>
    <w:p w14:paraId="4869AD24" w14:textId="77777777" w:rsidR="007925A6"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7925A6" w:rsidRPr="006C6C2E" w14:paraId="21E08697" w14:textId="77777777" w:rsidTr="001005D8">
        <w:trPr>
          <w:jc w:val="center"/>
        </w:trPr>
        <w:tc>
          <w:tcPr>
            <w:tcW w:w="9855" w:type="dxa"/>
            <w:shd w:val="clear" w:color="auto" w:fill="FDE9D9"/>
            <w:vAlign w:val="center"/>
          </w:tcPr>
          <w:p w14:paraId="5F10C849" w14:textId="77777777" w:rsidR="007925A6" w:rsidRPr="006C6C2E" w:rsidRDefault="007925A6" w:rsidP="001005D8">
            <w:pPr>
              <w:snapToGrid w:val="0"/>
              <w:spacing w:after="0"/>
              <w:jc w:val="center"/>
              <w:rPr>
                <w:color w:val="FF0000"/>
                <w:sz w:val="28"/>
                <w:szCs w:val="28"/>
                <w:lang w:eastAsia="zh-CN"/>
              </w:rPr>
            </w:pPr>
            <w:bookmarkStart w:id="8" w:name="_Toc437334462"/>
            <w:r w:rsidRPr="006C6C2E">
              <w:rPr>
                <w:rFonts w:hint="eastAsia"/>
                <w:color w:val="FF0000"/>
                <w:sz w:val="28"/>
                <w:szCs w:val="28"/>
                <w:lang w:eastAsia="zh-CN"/>
              </w:rPr>
              <w:lastRenderedPageBreak/>
              <w:t>CHANGE START</w:t>
            </w:r>
          </w:p>
        </w:tc>
      </w:tr>
    </w:tbl>
    <w:bookmarkEnd w:id="8"/>
    <w:p w14:paraId="1F709388" w14:textId="77777777" w:rsidR="00425AD9" w:rsidRPr="00F9103E" w:rsidRDefault="00425AD9" w:rsidP="00425AD9">
      <w:pPr>
        <w:pStyle w:val="2"/>
      </w:pPr>
      <w:r w:rsidRPr="00F9103E">
        <w:t>3.2</w:t>
      </w:r>
      <w:r w:rsidRPr="00F9103E">
        <w:tab/>
        <w:t>Abbreviations</w:t>
      </w:r>
    </w:p>
    <w:p w14:paraId="3CD88254" w14:textId="77777777" w:rsidR="00425AD9" w:rsidRPr="00F9103E" w:rsidRDefault="00425AD9" w:rsidP="00425AD9">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590C93A6" w14:textId="77777777" w:rsidR="00425AD9" w:rsidRPr="00F9103E" w:rsidRDefault="00425AD9" w:rsidP="00425AD9">
      <w:pPr>
        <w:pStyle w:val="EW"/>
      </w:pPr>
      <w:r w:rsidRPr="00F9103E">
        <w:t>AS</w:t>
      </w:r>
      <w:r w:rsidRPr="00F9103E">
        <w:tab/>
        <w:t>Access Stratum</w:t>
      </w:r>
    </w:p>
    <w:p w14:paraId="52893DEA" w14:textId="77777777" w:rsidR="00425AD9" w:rsidRPr="00F9103E" w:rsidRDefault="00425AD9" w:rsidP="00425AD9">
      <w:pPr>
        <w:pStyle w:val="EW"/>
      </w:pPr>
      <w:r w:rsidRPr="00F9103E">
        <w:t>CAG</w:t>
      </w:r>
      <w:r w:rsidRPr="00F9103E">
        <w:tab/>
        <w:t>Closed Access Group</w:t>
      </w:r>
    </w:p>
    <w:p w14:paraId="76192873" w14:textId="77777777" w:rsidR="00425AD9" w:rsidRPr="00F9103E" w:rsidRDefault="00425AD9" w:rsidP="00425AD9">
      <w:pPr>
        <w:pStyle w:val="EW"/>
      </w:pPr>
      <w:r w:rsidRPr="00F9103E">
        <w:t>CAG-ID</w:t>
      </w:r>
      <w:r w:rsidRPr="00F9103E">
        <w:tab/>
        <w:t>Closed Access Group Identifier</w:t>
      </w:r>
    </w:p>
    <w:p w14:paraId="3E31B9F1" w14:textId="77777777" w:rsidR="00425AD9" w:rsidRPr="00F9103E" w:rsidRDefault="00425AD9" w:rsidP="00425AD9">
      <w:pPr>
        <w:pStyle w:val="EW"/>
      </w:pPr>
      <w:r w:rsidRPr="00F9103E">
        <w:t>CMAS</w:t>
      </w:r>
      <w:r w:rsidRPr="00F9103E">
        <w:tab/>
        <w:t>Commercial Mobile Alert System</w:t>
      </w:r>
    </w:p>
    <w:p w14:paraId="14B71743" w14:textId="77777777" w:rsidR="00425AD9" w:rsidRPr="00F9103E" w:rsidRDefault="00425AD9" w:rsidP="00425AD9">
      <w:pPr>
        <w:pStyle w:val="EW"/>
      </w:pPr>
      <w:r w:rsidRPr="00F9103E">
        <w:t>CN</w:t>
      </w:r>
      <w:r w:rsidRPr="00F9103E">
        <w:tab/>
        <w:t>Core Network</w:t>
      </w:r>
    </w:p>
    <w:p w14:paraId="4F042E78" w14:textId="77777777" w:rsidR="00425AD9" w:rsidRPr="00F9103E" w:rsidRDefault="00425AD9" w:rsidP="00425AD9">
      <w:pPr>
        <w:pStyle w:val="EW"/>
      </w:pPr>
      <w:r w:rsidRPr="00F9103E">
        <w:t>DCI</w:t>
      </w:r>
      <w:r w:rsidRPr="00F9103E">
        <w:tab/>
        <w:t>Downlink Control Information</w:t>
      </w:r>
    </w:p>
    <w:p w14:paraId="6E779638" w14:textId="77777777" w:rsidR="00425AD9" w:rsidRPr="00F9103E" w:rsidRDefault="00425AD9" w:rsidP="00425AD9">
      <w:pPr>
        <w:pStyle w:val="EW"/>
      </w:pPr>
      <w:r w:rsidRPr="00F9103E">
        <w:t>DRX</w:t>
      </w:r>
      <w:r w:rsidRPr="00F9103E">
        <w:tab/>
        <w:t>Discontinuous Reception</w:t>
      </w:r>
    </w:p>
    <w:p w14:paraId="7CCAE05F" w14:textId="77777777" w:rsidR="00425AD9" w:rsidRPr="00F9103E" w:rsidRDefault="00425AD9" w:rsidP="00425AD9">
      <w:pPr>
        <w:pStyle w:val="EW"/>
      </w:pPr>
      <w:proofErr w:type="spellStart"/>
      <w:proofErr w:type="gramStart"/>
      <w:r w:rsidRPr="00F9103E">
        <w:t>eDRX</w:t>
      </w:r>
      <w:proofErr w:type="spellEnd"/>
      <w:proofErr w:type="gramEnd"/>
      <w:r w:rsidRPr="00F9103E">
        <w:tab/>
        <w:t>Extended DRX</w:t>
      </w:r>
    </w:p>
    <w:p w14:paraId="0E0E8A49" w14:textId="77777777" w:rsidR="00425AD9" w:rsidRPr="00F9103E" w:rsidRDefault="00425AD9" w:rsidP="00425AD9">
      <w:pPr>
        <w:pStyle w:val="EW"/>
      </w:pPr>
      <w:r w:rsidRPr="00F9103E">
        <w:t>ETWS</w:t>
      </w:r>
      <w:r w:rsidRPr="00F9103E">
        <w:tab/>
        <w:t>Earthquake and Tsunami Warning System</w:t>
      </w:r>
    </w:p>
    <w:p w14:paraId="5EDBCA0A" w14:textId="77777777" w:rsidR="00425AD9" w:rsidRPr="00F9103E" w:rsidRDefault="00425AD9" w:rsidP="00425AD9">
      <w:pPr>
        <w:pStyle w:val="EW"/>
      </w:pPr>
      <w:r w:rsidRPr="00F9103E">
        <w:t>E-UTRA</w:t>
      </w:r>
      <w:r w:rsidRPr="00F9103E">
        <w:tab/>
        <w:t>Evolved UMTS Terrestrial Radio Access</w:t>
      </w:r>
    </w:p>
    <w:p w14:paraId="30E2D254" w14:textId="77777777" w:rsidR="00425AD9" w:rsidRPr="00F9103E" w:rsidRDefault="00425AD9" w:rsidP="00425AD9">
      <w:pPr>
        <w:pStyle w:val="EW"/>
      </w:pPr>
      <w:r w:rsidRPr="00F9103E">
        <w:t>E-UTRAN</w:t>
      </w:r>
      <w:r w:rsidRPr="00F9103E">
        <w:tab/>
        <w:t>Evolved UMTS Terrestrial Radio Access Network</w:t>
      </w:r>
    </w:p>
    <w:p w14:paraId="08AB9B30" w14:textId="77777777" w:rsidR="00425AD9" w:rsidRPr="00F9103E" w:rsidRDefault="00425AD9" w:rsidP="00425AD9">
      <w:pPr>
        <w:pStyle w:val="EW"/>
        <w:rPr>
          <w:rFonts w:eastAsia="PMingLiU"/>
        </w:rPr>
      </w:pPr>
      <w:r w:rsidRPr="00F9103E">
        <w:rPr>
          <w:rFonts w:eastAsia="PMingLiU"/>
        </w:rPr>
        <w:t>GIN</w:t>
      </w:r>
      <w:r w:rsidRPr="00F9103E">
        <w:rPr>
          <w:rFonts w:eastAsia="PMingLiU"/>
        </w:rPr>
        <w:tab/>
        <w:t>Group ID for Network selection</w:t>
      </w:r>
    </w:p>
    <w:p w14:paraId="3A6D3C88" w14:textId="77777777" w:rsidR="00425AD9" w:rsidRPr="00F9103E" w:rsidRDefault="00425AD9" w:rsidP="00425AD9">
      <w:pPr>
        <w:pStyle w:val="EW"/>
      </w:pPr>
      <w:r w:rsidRPr="00F9103E">
        <w:t>H-SFN</w:t>
      </w:r>
      <w:r w:rsidRPr="00F9103E">
        <w:tab/>
        <w:t>Hyper System Frame Number</w:t>
      </w:r>
    </w:p>
    <w:p w14:paraId="0BB7FAD0" w14:textId="77777777" w:rsidR="00425AD9" w:rsidRPr="00F9103E" w:rsidRDefault="00425AD9" w:rsidP="00425AD9">
      <w:pPr>
        <w:pStyle w:val="EW"/>
      </w:pPr>
      <w:r w:rsidRPr="00F9103E">
        <w:t>HRNN</w:t>
      </w:r>
      <w:r w:rsidRPr="00F9103E">
        <w:tab/>
        <w:t>Human-Readable Network Name</w:t>
      </w:r>
    </w:p>
    <w:p w14:paraId="2C1DA307" w14:textId="77777777" w:rsidR="00425AD9" w:rsidRPr="00F9103E" w:rsidRDefault="00425AD9" w:rsidP="00425AD9">
      <w:pPr>
        <w:pStyle w:val="EW"/>
        <w:rPr>
          <w:rFonts w:eastAsia="MS Mincho"/>
        </w:rPr>
      </w:pPr>
      <w:r w:rsidRPr="00F9103E">
        <w:rPr>
          <w:rFonts w:eastAsia="MS Mincho"/>
        </w:rPr>
        <w:t>HSDN</w:t>
      </w:r>
      <w:r w:rsidRPr="00F9103E">
        <w:rPr>
          <w:rFonts w:eastAsia="MS Mincho"/>
        </w:rPr>
        <w:tab/>
        <w:t>High Speed Dedicated Network</w:t>
      </w:r>
    </w:p>
    <w:p w14:paraId="0804167E" w14:textId="77777777" w:rsidR="00425AD9" w:rsidRPr="00F9103E" w:rsidRDefault="00425AD9" w:rsidP="00425AD9">
      <w:pPr>
        <w:pStyle w:val="EW"/>
      </w:pPr>
      <w:r w:rsidRPr="00F9103E">
        <w:t>IAB</w:t>
      </w:r>
      <w:r w:rsidRPr="00F9103E">
        <w:tab/>
        <w:t>Integrated Access and Backhaul</w:t>
      </w:r>
    </w:p>
    <w:p w14:paraId="1FDF962C" w14:textId="77777777" w:rsidR="00425AD9" w:rsidRPr="00F9103E" w:rsidRDefault="00425AD9" w:rsidP="00425AD9">
      <w:pPr>
        <w:pStyle w:val="EW"/>
      </w:pPr>
      <w:r w:rsidRPr="00F9103E">
        <w:t>IMSI</w:t>
      </w:r>
      <w:r w:rsidRPr="00F9103E">
        <w:tab/>
        <w:t>International Mobile Subscriber Identity</w:t>
      </w:r>
    </w:p>
    <w:p w14:paraId="5F90EAE0" w14:textId="77777777" w:rsidR="00425AD9" w:rsidRPr="00F9103E" w:rsidRDefault="00425AD9" w:rsidP="00425AD9">
      <w:pPr>
        <w:pStyle w:val="EW"/>
      </w:pPr>
      <w:r w:rsidRPr="00F9103E">
        <w:t>L2</w:t>
      </w:r>
      <w:r w:rsidRPr="00F9103E">
        <w:tab/>
        <w:t>Layer-2</w:t>
      </w:r>
    </w:p>
    <w:p w14:paraId="558F8BDC" w14:textId="77777777" w:rsidR="00425AD9" w:rsidRPr="00F9103E" w:rsidRDefault="00425AD9" w:rsidP="00425AD9">
      <w:pPr>
        <w:pStyle w:val="EW"/>
      </w:pPr>
      <w:r w:rsidRPr="00F9103E">
        <w:t>MBS</w:t>
      </w:r>
      <w:r w:rsidRPr="00F9103E">
        <w:tab/>
        <w:t>Multicast/Broadcast Services</w:t>
      </w:r>
    </w:p>
    <w:p w14:paraId="7EF553C1" w14:textId="77777777" w:rsidR="00425AD9" w:rsidRPr="00F9103E" w:rsidRDefault="00425AD9" w:rsidP="00425AD9">
      <w:pPr>
        <w:pStyle w:val="EW"/>
      </w:pPr>
      <w:r w:rsidRPr="00F9103E">
        <w:t>MBS FSAI</w:t>
      </w:r>
      <w:r w:rsidRPr="00F9103E">
        <w:tab/>
        <w:t>MBS Frequency Selection Area Identity</w:t>
      </w:r>
    </w:p>
    <w:p w14:paraId="249B1557" w14:textId="77777777" w:rsidR="00425AD9" w:rsidRPr="00F9103E" w:rsidRDefault="00425AD9" w:rsidP="00425AD9">
      <w:pPr>
        <w:pStyle w:val="EW"/>
      </w:pPr>
      <w:r w:rsidRPr="00F9103E">
        <w:t>MCC</w:t>
      </w:r>
      <w:r w:rsidRPr="00F9103E">
        <w:tab/>
        <w:t>Mobile Country Code</w:t>
      </w:r>
    </w:p>
    <w:p w14:paraId="6C8E789A" w14:textId="77777777" w:rsidR="00425AD9" w:rsidRPr="00F9103E" w:rsidRDefault="00425AD9" w:rsidP="00425AD9">
      <w:pPr>
        <w:pStyle w:val="EW"/>
        <w:rPr>
          <w:lang w:eastAsia="zh-CN"/>
        </w:rPr>
      </w:pPr>
      <w:r w:rsidRPr="00F9103E">
        <w:t>MCCH</w:t>
      </w:r>
      <w:r w:rsidRPr="00F9103E">
        <w:tab/>
        <w:t>MBS Control Channel</w:t>
      </w:r>
    </w:p>
    <w:p w14:paraId="30B5AF85" w14:textId="77777777" w:rsidR="00425AD9" w:rsidRPr="00F9103E" w:rsidRDefault="00425AD9" w:rsidP="00425AD9">
      <w:pPr>
        <w:pStyle w:val="EW"/>
      </w:pPr>
      <w:r w:rsidRPr="00F9103E">
        <w:t>MICO</w:t>
      </w:r>
      <w:r w:rsidRPr="00F9103E">
        <w:tab/>
        <w:t>Mobile Initiated Connection Only</w:t>
      </w:r>
    </w:p>
    <w:p w14:paraId="451B59A8" w14:textId="77777777" w:rsidR="00425AD9" w:rsidRPr="00F9103E" w:rsidRDefault="00425AD9" w:rsidP="00425AD9">
      <w:pPr>
        <w:pStyle w:val="EW"/>
        <w:rPr>
          <w:lang w:eastAsia="zh-CN"/>
        </w:rPr>
      </w:pPr>
      <w:r w:rsidRPr="00F9103E">
        <w:rPr>
          <w:lang w:eastAsia="zh-CN"/>
        </w:rPr>
        <w:t>MRB</w:t>
      </w:r>
      <w:r w:rsidRPr="00F9103E">
        <w:rPr>
          <w:lang w:eastAsia="zh-CN"/>
        </w:rPr>
        <w:tab/>
        <w:t>MBS Radio Bearer</w:t>
      </w:r>
    </w:p>
    <w:p w14:paraId="454B61CA" w14:textId="77777777" w:rsidR="00425AD9" w:rsidRPr="00F9103E" w:rsidRDefault="00425AD9" w:rsidP="00425AD9">
      <w:pPr>
        <w:pStyle w:val="EW"/>
        <w:rPr>
          <w:lang w:eastAsia="zh-CN"/>
        </w:rPr>
      </w:pPr>
      <w:r w:rsidRPr="00F9103E">
        <w:t>MTCH</w:t>
      </w:r>
      <w:r w:rsidRPr="00F9103E">
        <w:tab/>
      </w:r>
      <w:r w:rsidRPr="00F9103E">
        <w:rPr>
          <w:lang w:eastAsia="zh-CN"/>
        </w:rPr>
        <w:t>MBS</w:t>
      </w:r>
      <w:r w:rsidRPr="00F9103E">
        <w:t xml:space="preserve"> Traffic Channel</w:t>
      </w:r>
    </w:p>
    <w:p w14:paraId="77F36177" w14:textId="77777777" w:rsidR="00425AD9" w:rsidRDefault="00425AD9" w:rsidP="00425AD9">
      <w:pPr>
        <w:pStyle w:val="EW"/>
        <w:rPr>
          <w:lang w:eastAsia="zh-CN"/>
        </w:rPr>
      </w:pPr>
      <w:r w:rsidRPr="00F9103E">
        <w:t>NAS</w:t>
      </w:r>
      <w:r w:rsidRPr="00F9103E">
        <w:tab/>
        <w:t>Non-Access Stratum</w:t>
      </w:r>
    </w:p>
    <w:p w14:paraId="70F9BC99" w14:textId="77777777" w:rsidR="002B2FD1" w:rsidRDefault="002B2FD1" w:rsidP="002B2FD1">
      <w:pPr>
        <w:pStyle w:val="EW"/>
        <w:rPr>
          <w:ins w:id="9" w:author="CATT_rapp" w:date="2023-11-01T15:49:00Z"/>
          <w:lang w:eastAsia="zh-CN"/>
        </w:rPr>
      </w:pPr>
      <w:ins w:id="10" w:author="CATT_rapp" w:date="2023-11-01T15:49:00Z">
        <w:r>
          <w:rPr>
            <w:rFonts w:hint="eastAsia"/>
            <w:lang w:eastAsia="zh-CN"/>
          </w:rPr>
          <w:t>NCR</w:t>
        </w:r>
        <w:r>
          <w:rPr>
            <w:rFonts w:hint="eastAsia"/>
            <w:lang w:eastAsia="zh-CN"/>
          </w:rPr>
          <w:tab/>
        </w:r>
        <w:r>
          <w:t>Network-Controlled Repeater</w:t>
        </w:r>
      </w:ins>
    </w:p>
    <w:p w14:paraId="37C51FB6" w14:textId="77777777" w:rsidR="002B2FD1" w:rsidRPr="00785D89" w:rsidRDefault="002B2FD1" w:rsidP="002B2FD1">
      <w:pPr>
        <w:pStyle w:val="EW"/>
        <w:rPr>
          <w:ins w:id="11" w:author="CATT_rapp" w:date="2023-11-01T15:49:00Z"/>
          <w:lang w:eastAsia="zh-CN"/>
        </w:rPr>
      </w:pPr>
      <w:ins w:id="12" w:author="CATT_rapp" w:date="2023-11-01T15:49:00Z">
        <w:r>
          <w:rPr>
            <w:rFonts w:hint="eastAsia"/>
            <w:lang w:eastAsia="zh-CN"/>
          </w:rPr>
          <w:t>NCR-</w:t>
        </w:r>
        <w:proofErr w:type="spellStart"/>
        <w:r>
          <w:rPr>
            <w:rFonts w:hint="eastAsia"/>
            <w:lang w:eastAsia="zh-CN"/>
          </w:rPr>
          <w:t>Fwd</w:t>
        </w:r>
        <w:proofErr w:type="spellEnd"/>
        <w:r>
          <w:rPr>
            <w:rFonts w:hint="eastAsia"/>
            <w:lang w:eastAsia="zh-CN"/>
          </w:rPr>
          <w:tab/>
        </w:r>
        <w:r w:rsidRPr="00B22BE5">
          <w:rPr>
            <w:lang w:eastAsia="zh-CN"/>
          </w:rPr>
          <w:t>NCR Forwarding</w:t>
        </w:r>
      </w:ins>
    </w:p>
    <w:p w14:paraId="205E52C6" w14:textId="77777777" w:rsidR="002B2FD1" w:rsidRPr="00864A01" w:rsidRDefault="002B2FD1" w:rsidP="002B2FD1">
      <w:pPr>
        <w:pStyle w:val="EW"/>
        <w:rPr>
          <w:ins w:id="13" w:author="CATT_rapp" w:date="2023-11-01T15:49:00Z"/>
          <w:lang w:eastAsia="zh-CN"/>
        </w:rPr>
      </w:pPr>
      <w:ins w:id="14" w:author="CATT_rapp" w:date="2023-11-01T15:49: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43B86C10" w14:textId="77777777" w:rsidR="00425AD9" w:rsidRPr="00F9103E" w:rsidRDefault="00425AD9" w:rsidP="00425AD9">
      <w:pPr>
        <w:pStyle w:val="EW"/>
      </w:pPr>
      <w:r w:rsidRPr="00F9103E">
        <w:t>NID</w:t>
      </w:r>
      <w:r w:rsidRPr="00F9103E">
        <w:tab/>
        <w:t>Network Identifier</w:t>
      </w:r>
    </w:p>
    <w:p w14:paraId="15167D3A" w14:textId="77777777" w:rsidR="00425AD9" w:rsidRPr="00F9103E" w:rsidRDefault="00425AD9" w:rsidP="00425AD9">
      <w:pPr>
        <w:pStyle w:val="EW"/>
      </w:pPr>
      <w:r w:rsidRPr="00F9103E">
        <w:t>NPN</w:t>
      </w:r>
      <w:r w:rsidRPr="00F9103E">
        <w:tab/>
        <w:t>Non-Public Network</w:t>
      </w:r>
    </w:p>
    <w:p w14:paraId="1ACEE4A0" w14:textId="77777777" w:rsidR="00425AD9" w:rsidRPr="00F9103E" w:rsidRDefault="00425AD9" w:rsidP="00425AD9">
      <w:pPr>
        <w:pStyle w:val="EW"/>
      </w:pPr>
      <w:r w:rsidRPr="00F9103E">
        <w:t>NR</w:t>
      </w:r>
      <w:r w:rsidRPr="00F9103E">
        <w:tab/>
      </w:r>
      <w:proofErr w:type="spellStart"/>
      <w:r w:rsidRPr="00F9103E">
        <w:t>NR</w:t>
      </w:r>
      <w:proofErr w:type="spellEnd"/>
      <w:r w:rsidRPr="00F9103E">
        <w:t xml:space="preserve"> Radio Access</w:t>
      </w:r>
    </w:p>
    <w:p w14:paraId="0E259DB4" w14:textId="77777777" w:rsidR="00425AD9" w:rsidRPr="00F9103E" w:rsidRDefault="00425AD9" w:rsidP="00425AD9">
      <w:pPr>
        <w:pStyle w:val="EW"/>
      </w:pPr>
      <w:r w:rsidRPr="00F9103E">
        <w:t>NSAG</w:t>
      </w:r>
      <w:r w:rsidRPr="00F9103E">
        <w:tab/>
        <w:t>Network Slice AS Group</w:t>
      </w:r>
    </w:p>
    <w:p w14:paraId="541FB21E" w14:textId="77777777" w:rsidR="00425AD9" w:rsidRPr="00F9103E" w:rsidRDefault="00425AD9" w:rsidP="00425AD9">
      <w:pPr>
        <w:pStyle w:val="EW"/>
        <w:rPr>
          <w:rFonts w:eastAsia="Yu Mincho"/>
        </w:rPr>
      </w:pPr>
      <w:r w:rsidRPr="00F9103E">
        <w:rPr>
          <w:rFonts w:eastAsia="宋体"/>
        </w:rPr>
        <w:t>NTN</w:t>
      </w:r>
      <w:r w:rsidRPr="00F9103E">
        <w:rPr>
          <w:rFonts w:eastAsia="宋体"/>
        </w:rPr>
        <w:tab/>
        <w:t>Non-Terrestrial Network</w:t>
      </w:r>
    </w:p>
    <w:p w14:paraId="5F011DC9" w14:textId="77777777" w:rsidR="00425AD9" w:rsidRPr="00F9103E" w:rsidRDefault="00425AD9" w:rsidP="00425AD9">
      <w:pPr>
        <w:pStyle w:val="EW"/>
        <w:rPr>
          <w:lang w:eastAsia="zh-CN"/>
        </w:rPr>
      </w:pPr>
      <w:r w:rsidRPr="00F9103E">
        <w:rPr>
          <w:lang w:eastAsia="zh-CN"/>
        </w:rPr>
        <w:t>PEI</w:t>
      </w:r>
      <w:r w:rsidRPr="00F9103E">
        <w:rPr>
          <w:lang w:eastAsia="zh-CN"/>
        </w:rPr>
        <w:tab/>
        <w:t>Paging Early Indication</w:t>
      </w:r>
    </w:p>
    <w:p w14:paraId="48E08FA5" w14:textId="77777777" w:rsidR="00425AD9" w:rsidRPr="00F9103E" w:rsidRDefault="00425AD9" w:rsidP="00425AD9">
      <w:pPr>
        <w:pStyle w:val="EW"/>
      </w:pPr>
      <w:r w:rsidRPr="00F9103E">
        <w:rPr>
          <w:lang w:eastAsia="zh-CN"/>
        </w:rPr>
        <w:t>PEI-O</w:t>
      </w:r>
      <w:r w:rsidRPr="00F9103E">
        <w:rPr>
          <w:lang w:eastAsia="zh-CN"/>
        </w:rPr>
        <w:tab/>
        <w:t>Paging Early Indication-Occasion</w:t>
      </w:r>
    </w:p>
    <w:p w14:paraId="69F38ECC" w14:textId="77777777" w:rsidR="00425AD9" w:rsidRPr="00F9103E" w:rsidRDefault="00425AD9" w:rsidP="00425AD9">
      <w:pPr>
        <w:pStyle w:val="EW"/>
      </w:pPr>
      <w:r w:rsidRPr="00F9103E">
        <w:t>PH</w:t>
      </w:r>
      <w:r w:rsidRPr="00F9103E">
        <w:tab/>
        <w:t xml:space="preserve">Paging </w:t>
      </w:r>
      <w:proofErr w:type="spellStart"/>
      <w:r w:rsidRPr="00F9103E">
        <w:t>Hyperframe</w:t>
      </w:r>
      <w:proofErr w:type="spellEnd"/>
    </w:p>
    <w:p w14:paraId="3FBA0A7E" w14:textId="77777777" w:rsidR="00425AD9" w:rsidRPr="00F9103E" w:rsidRDefault="00425AD9" w:rsidP="00425AD9">
      <w:pPr>
        <w:pStyle w:val="EW"/>
      </w:pPr>
      <w:r w:rsidRPr="00F9103E">
        <w:t>PLMN</w:t>
      </w:r>
      <w:r w:rsidRPr="00F9103E">
        <w:tab/>
        <w:t>Public Land Mobile Network</w:t>
      </w:r>
    </w:p>
    <w:p w14:paraId="5F314A34" w14:textId="77777777" w:rsidR="00425AD9" w:rsidRPr="00F9103E" w:rsidRDefault="00425AD9" w:rsidP="00425AD9">
      <w:pPr>
        <w:pStyle w:val="EW"/>
      </w:pPr>
      <w:r w:rsidRPr="00F9103E">
        <w:t>PTW</w:t>
      </w:r>
      <w:r w:rsidRPr="00F9103E">
        <w:tab/>
        <w:t>Paging Time Window</w:t>
      </w:r>
    </w:p>
    <w:p w14:paraId="00F8A335" w14:textId="77777777" w:rsidR="00425AD9" w:rsidRPr="00F9103E" w:rsidRDefault="00425AD9" w:rsidP="00425AD9">
      <w:pPr>
        <w:pStyle w:val="EW"/>
      </w:pPr>
      <w:r w:rsidRPr="00F9103E">
        <w:t>RAT</w:t>
      </w:r>
      <w:r w:rsidRPr="00F9103E">
        <w:tab/>
        <w:t>Radio Access Technology</w:t>
      </w:r>
    </w:p>
    <w:p w14:paraId="5D99D476" w14:textId="77777777" w:rsidR="00425AD9" w:rsidRPr="00F9103E" w:rsidRDefault="00425AD9" w:rsidP="00425AD9">
      <w:pPr>
        <w:pStyle w:val="EW"/>
      </w:pPr>
      <w:r w:rsidRPr="00F9103E">
        <w:t>RNA</w:t>
      </w:r>
      <w:r w:rsidRPr="00F9103E">
        <w:tab/>
        <w:t>RAN-based Notification Area</w:t>
      </w:r>
    </w:p>
    <w:p w14:paraId="71789326" w14:textId="77777777" w:rsidR="00425AD9" w:rsidRPr="00F9103E" w:rsidRDefault="00425AD9" w:rsidP="00425AD9">
      <w:pPr>
        <w:pStyle w:val="EW"/>
      </w:pPr>
      <w:r w:rsidRPr="00F9103E">
        <w:t>RNAU</w:t>
      </w:r>
      <w:r w:rsidRPr="00F9103E">
        <w:tab/>
        <w:t>RAN-based Notification Area Update</w:t>
      </w:r>
    </w:p>
    <w:p w14:paraId="39B20DC5" w14:textId="77777777" w:rsidR="00425AD9" w:rsidRPr="00F9103E" w:rsidRDefault="00425AD9" w:rsidP="00425AD9">
      <w:pPr>
        <w:pStyle w:val="EW"/>
      </w:pPr>
      <w:r w:rsidRPr="00F9103E">
        <w:t>RRC</w:t>
      </w:r>
      <w:r w:rsidRPr="00F9103E">
        <w:tab/>
        <w:t>Radio Resource Control</w:t>
      </w:r>
    </w:p>
    <w:p w14:paraId="7EC706DE" w14:textId="77777777" w:rsidR="00425AD9" w:rsidRPr="00F9103E" w:rsidRDefault="00425AD9" w:rsidP="00425AD9">
      <w:pPr>
        <w:pStyle w:val="EW"/>
      </w:pPr>
      <w:r w:rsidRPr="00F9103E">
        <w:t>SDT</w:t>
      </w:r>
      <w:r w:rsidRPr="00F9103E">
        <w:tab/>
        <w:t>Small Data Transmission</w:t>
      </w:r>
    </w:p>
    <w:p w14:paraId="345F7DB7" w14:textId="77777777" w:rsidR="00425AD9" w:rsidRPr="00F9103E" w:rsidRDefault="00425AD9" w:rsidP="00425AD9">
      <w:pPr>
        <w:pStyle w:val="EW"/>
      </w:pPr>
      <w:r w:rsidRPr="00F9103E">
        <w:t>SL</w:t>
      </w:r>
      <w:r w:rsidRPr="00F9103E">
        <w:tab/>
      </w:r>
      <w:proofErr w:type="spellStart"/>
      <w:r w:rsidRPr="00F9103E">
        <w:t>Sidelink</w:t>
      </w:r>
      <w:proofErr w:type="spellEnd"/>
    </w:p>
    <w:p w14:paraId="4E66B41D" w14:textId="77777777" w:rsidR="00425AD9" w:rsidRPr="00F9103E" w:rsidRDefault="00425AD9" w:rsidP="00425AD9">
      <w:pPr>
        <w:pStyle w:val="EW"/>
      </w:pPr>
      <w:r w:rsidRPr="00F9103E">
        <w:t>SNPN</w:t>
      </w:r>
      <w:r w:rsidRPr="00F9103E">
        <w:tab/>
        <w:t>Stand-alone Non-Public Network</w:t>
      </w:r>
    </w:p>
    <w:p w14:paraId="5518A62F" w14:textId="77777777" w:rsidR="00425AD9" w:rsidRPr="00F9103E" w:rsidRDefault="00425AD9" w:rsidP="00425AD9">
      <w:pPr>
        <w:pStyle w:val="EW"/>
      </w:pPr>
      <w:r w:rsidRPr="00F9103E">
        <w:rPr>
          <w:lang w:eastAsia="zh-CN"/>
        </w:rPr>
        <w:t>TRS</w:t>
      </w:r>
      <w:r w:rsidRPr="00F9103E">
        <w:tab/>
      </w:r>
      <w:r w:rsidRPr="00F9103E">
        <w:rPr>
          <w:lang w:eastAsia="zh-CN"/>
        </w:rPr>
        <w:t>Tracking Reference Signal</w:t>
      </w:r>
    </w:p>
    <w:p w14:paraId="2DAC3743" w14:textId="77777777" w:rsidR="00425AD9" w:rsidRPr="00F9103E" w:rsidRDefault="00425AD9" w:rsidP="00425AD9">
      <w:pPr>
        <w:pStyle w:val="EW"/>
      </w:pPr>
      <w:r w:rsidRPr="00F9103E">
        <w:t>U2N</w:t>
      </w:r>
      <w:r w:rsidRPr="00F9103E">
        <w:tab/>
        <w:t>UE-to-Network</w:t>
      </w:r>
    </w:p>
    <w:p w14:paraId="42D0C52E" w14:textId="77777777" w:rsidR="00425AD9" w:rsidRPr="00F9103E" w:rsidRDefault="00425AD9" w:rsidP="00425AD9">
      <w:pPr>
        <w:pStyle w:val="EW"/>
      </w:pPr>
      <w:r w:rsidRPr="00F9103E">
        <w:t>UAC</w:t>
      </w:r>
      <w:r w:rsidRPr="00F9103E">
        <w:tab/>
        <w:t>Unified Access Control</w:t>
      </w:r>
    </w:p>
    <w:p w14:paraId="5E294642" w14:textId="77777777" w:rsidR="00425AD9" w:rsidRPr="00F9103E" w:rsidRDefault="00425AD9" w:rsidP="00425AD9">
      <w:pPr>
        <w:pStyle w:val="EW"/>
      </w:pPr>
      <w:r w:rsidRPr="00F9103E">
        <w:t>UE</w:t>
      </w:r>
      <w:r w:rsidRPr="00F9103E">
        <w:tab/>
        <w:t>User Equipment</w:t>
      </w:r>
    </w:p>
    <w:p w14:paraId="707935EE" w14:textId="77777777" w:rsidR="00425AD9" w:rsidRPr="00F9103E" w:rsidRDefault="00425AD9" w:rsidP="00425AD9">
      <w:pPr>
        <w:pStyle w:val="EW"/>
      </w:pPr>
      <w:r w:rsidRPr="00F9103E">
        <w:t>UMTS</w:t>
      </w:r>
      <w:r w:rsidRPr="00F9103E">
        <w:tab/>
        <w:t>Universal Mobile Telecommunications System</w:t>
      </w:r>
    </w:p>
    <w:p w14:paraId="7516D123" w14:textId="77777777" w:rsidR="00425AD9" w:rsidRPr="00F9103E" w:rsidRDefault="00425AD9" w:rsidP="00425AD9">
      <w:pPr>
        <w:pStyle w:val="EX"/>
        <w:spacing w:after="0"/>
        <w:ind w:left="1701" w:hanging="1417"/>
        <w:rPr>
          <w:rFonts w:eastAsia="宋体"/>
        </w:rPr>
      </w:pPr>
      <w:r w:rsidRPr="00F9103E">
        <w:rPr>
          <w:rFonts w:eastAsia="宋体"/>
        </w:rPr>
        <w:t>V2X</w:t>
      </w:r>
      <w:r w:rsidRPr="00F9103E">
        <w:rPr>
          <w:rFonts w:eastAsia="宋体"/>
        </w:rPr>
        <w:tab/>
        <w:t>Vehicle to Everything</w:t>
      </w:r>
    </w:p>
    <w:p w14:paraId="19FE154D" w14:textId="77777777" w:rsidR="007925A6" w:rsidRPr="00425AD9"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7925A6" w:rsidRPr="006C6C2E" w14:paraId="5FBB6524" w14:textId="77777777" w:rsidTr="001005D8">
        <w:trPr>
          <w:jc w:val="center"/>
        </w:trPr>
        <w:tc>
          <w:tcPr>
            <w:tcW w:w="9855" w:type="dxa"/>
            <w:shd w:val="clear" w:color="auto" w:fill="FDE9D9"/>
            <w:vAlign w:val="center"/>
          </w:tcPr>
          <w:p w14:paraId="5E578CA4" w14:textId="77777777" w:rsidR="007925A6" w:rsidRPr="006C6C2E" w:rsidRDefault="007925A6" w:rsidP="001005D8">
            <w:pPr>
              <w:snapToGrid w:val="0"/>
              <w:spacing w:after="0"/>
              <w:jc w:val="center"/>
              <w:rPr>
                <w:color w:val="FF0000"/>
                <w:sz w:val="28"/>
                <w:szCs w:val="28"/>
                <w:lang w:eastAsia="zh-CN"/>
              </w:rPr>
            </w:pPr>
            <w:bookmarkStart w:id="15" w:name="_Toc12616358"/>
            <w:bookmarkStart w:id="16" w:name="_Toc37126972"/>
            <w:r>
              <w:rPr>
                <w:rFonts w:hint="eastAsia"/>
                <w:color w:val="FF0000"/>
                <w:sz w:val="28"/>
                <w:szCs w:val="28"/>
                <w:lang w:eastAsia="zh-CN"/>
              </w:rPr>
              <w:lastRenderedPageBreak/>
              <w:t xml:space="preserve">NEXT </w:t>
            </w:r>
            <w:r w:rsidRPr="006C6C2E">
              <w:rPr>
                <w:rFonts w:hint="eastAsia"/>
                <w:color w:val="FF0000"/>
                <w:sz w:val="28"/>
                <w:szCs w:val="28"/>
                <w:lang w:eastAsia="zh-CN"/>
              </w:rPr>
              <w:t>CHANGE</w:t>
            </w:r>
          </w:p>
        </w:tc>
      </w:tr>
    </w:tbl>
    <w:bookmarkEnd w:id="15"/>
    <w:bookmarkEnd w:id="16"/>
    <w:p w14:paraId="1D108487" w14:textId="77777777" w:rsidR="00425AD9" w:rsidRPr="00F9103E" w:rsidRDefault="00425AD9" w:rsidP="00425AD9">
      <w:pPr>
        <w:pStyle w:val="2"/>
      </w:pPr>
      <w:r w:rsidRPr="00F9103E">
        <w:t>5.2</w:t>
      </w:r>
      <w:r w:rsidRPr="00F9103E">
        <w:tab/>
        <w:t>Cell selection and reselection</w:t>
      </w:r>
    </w:p>
    <w:p w14:paraId="1DB8F81A" w14:textId="77777777" w:rsidR="00425AD9" w:rsidRPr="00F9103E" w:rsidRDefault="00425AD9" w:rsidP="00425AD9">
      <w:pPr>
        <w:pStyle w:val="3"/>
      </w:pPr>
      <w:r w:rsidRPr="00F9103E">
        <w:t>5.2.1</w:t>
      </w:r>
      <w:r w:rsidRPr="00F9103E">
        <w:tab/>
        <w:t>Introduction</w:t>
      </w:r>
    </w:p>
    <w:p w14:paraId="5C12B4BE" w14:textId="77777777" w:rsidR="00425AD9" w:rsidRPr="00F9103E" w:rsidRDefault="00425AD9" w:rsidP="00425AD9">
      <w:r w:rsidRPr="00F9103E">
        <w:t>UE shall perform measurements for cell selection and reselection purposes as specified in TS 38.133 [8].</w:t>
      </w:r>
    </w:p>
    <w:p w14:paraId="54ACB8CF" w14:textId="77777777" w:rsidR="00425AD9" w:rsidRPr="00F9103E" w:rsidRDefault="00425AD9" w:rsidP="00425AD9">
      <w:r w:rsidRPr="00F9103E">
        <w:t xml:space="preserve">When evaluating </w:t>
      </w:r>
      <w:proofErr w:type="spellStart"/>
      <w:r w:rsidRPr="00F9103E">
        <w:t>Srxlev</w:t>
      </w:r>
      <w:proofErr w:type="spellEnd"/>
      <w:r w:rsidRPr="00F9103E">
        <w:t xml:space="preserve"> and </w:t>
      </w:r>
      <w:proofErr w:type="spellStart"/>
      <w:r w:rsidRPr="00F9103E">
        <w:t>Squal</w:t>
      </w:r>
      <w:proofErr w:type="spellEnd"/>
      <w:r w:rsidRPr="00F9103E">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013ACA99" w14:textId="77777777" w:rsidR="00425AD9" w:rsidRPr="00F9103E" w:rsidRDefault="00425AD9" w:rsidP="00425AD9">
      <w:r w:rsidRPr="00F9103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477B0A8D" w14:textId="77777777" w:rsidR="00425AD9" w:rsidRPr="00F9103E" w:rsidRDefault="00425AD9" w:rsidP="00425AD9">
      <w:r w:rsidRPr="00F9103E">
        <w:t>In order to expedite the cell selection process, stored information for several RATs, if available, may be used by the UE.</w:t>
      </w:r>
    </w:p>
    <w:p w14:paraId="4A4772A7" w14:textId="34710567" w:rsidR="002B2FD1" w:rsidRDefault="00425AD9" w:rsidP="002B2FD1">
      <w:pPr>
        <w:rPr>
          <w:ins w:id="17" w:author="CATT_rapp" w:date="2023-11-01T15:50:00Z"/>
          <w:lang w:eastAsia="zh-CN"/>
        </w:rPr>
      </w:pPr>
      <w:r w:rsidRPr="00F9103E">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ins w:id="18" w:author="CATT_rapp" w:date="2023-11-01T15:50:00Z">
        <w:r w:rsidR="002B2FD1" w:rsidRPr="002B2FD1">
          <w:rPr>
            <w:lang w:eastAsia="zh-CN"/>
          </w:rPr>
          <w:t xml:space="preserve"> </w:t>
        </w:r>
      </w:ins>
    </w:p>
    <w:p w14:paraId="6D5E6F2E" w14:textId="6EE90DF7" w:rsidR="00425AD9" w:rsidRPr="002B2FD1" w:rsidRDefault="002B2FD1" w:rsidP="002B2FD1">
      <w:pPr>
        <w:rPr>
          <w:lang w:eastAsia="zh-CN"/>
        </w:rPr>
      </w:pPr>
      <w:ins w:id="19" w:author="CATT_rapp" w:date="2023-11-01T15:50:00Z">
        <w:r>
          <w:t>For NCRs, i</w:t>
        </w:r>
        <w:r w:rsidRPr="001F496D">
          <w:t>f</w:t>
        </w:r>
        <w:r>
          <w:t xml:space="preserve"> the</w:t>
        </w:r>
        <w:r w:rsidRPr="001F496D">
          <w:t xml:space="preserve"> NCR-MT in RRC_INACTIVE </w:t>
        </w:r>
        <w:r>
          <w:rPr>
            <w:rFonts w:hint="eastAsia"/>
            <w:lang w:eastAsia="zh-CN"/>
          </w:rPr>
          <w:t>(</w:t>
        </w:r>
        <w:r>
          <w:t>re</w:t>
        </w:r>
        <w:r>
          <w:rPr>
            <w:rFonts w:hint="eastAsia"/>
            <w:lang w:eastAsia="zh-CN"/>
          </w:rPr>
          <w:t>)</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then the NCR-MT shall </w:t>
        </w:r>
        <w:r w:rsidRPr="001F496D">
          <w:t>indicate to NCR-</w:t>
        </w:r>
        <w:proofErr w:type="spellStart"/>
        <w:r w:rsidRPr="001F496D">
          <w:t>F</w:t>
        </w:r>
        <w:r>
          <w:rPr>
            <w:rFonts w:hint="eastAsia"/>
            <w:lang w:eastAsia="zh-CN"/>
          </w:rPr>
          <w:t>wd</w:t>
        </w:r>
        <w:proofErr w:type="spellEnd"/>
        <w:r w:rsidRPr="001F496D">
          <w:t xml:space="preserve"> to cease forwarding.</w:t>
        </w:r>
        <w:r>
          <w:rPr>
            <w:rFonts w:hint="eastAsia"/>
            <w:lang w:eastAsia="zh-CN"/>
          </w:rPr>
          <w:t xml:space="preserve"> If t</w:t>
        </w:r>
        <w:r w:rsidRPr="00695496">
          <w:rPr>
            <w:lang w:eastAsia="zh-CN"/>
          </w:rPr>
          <w:t>he NCR-MT in RRC_INACTIVE</w:t>
        </w:r>
        <w:r>
          <w:rPr>
            <w:rFonts w:hint="eastAsia"/>
            <w:lang w:eastAsia="zh-CN"/>
          </w:rPr>
          <w:t xml:space="preserve"> </w:t>
        </w:r>
        <w:r w:rsidRPr="00695496">
          <w:rPr>
            <w:lang w:eastAsia="zh-CN"/>
          </w:rPr>
          <w:t>detects no suitable cell</w:t>
        </w:r>
        <w:r>
          <w:rPr>
            <w:rFonts w:hint="eastAsia"/>
            <w:lang w:eastAsia="zh-CN"/>
          </w:rPr>
          <w:t xml:space="preserve">, then the NCR-MT shall indicate to </w:t>
        </w:r>
        <w:r w:rsidRPr="00695496">
          <w:rPr>
            <w:lang w:eastAsia="zh-CN"/>
          </w:rPr>
          <w:t>NCR-</w:t>
        </w:r>
        <w:proofErr w:type="spellStart"/>
        <w:r w:rsidRPr="00695496">
          <w:rPr>
            <w:lang w:eastAsia="zh-CN"/>
          </w:rPr>
          <w:t>Fwd</w:t>
        </w:r>
        <w:proofErr w:type="spellEnd"/>
        <w:r w:rsidRPr="00695496">
          <w:rPr>
            <w:lang w:eastAsia="zh-CN"/>
          </w:rPr>
          <w:t xml:space="preserve"> </w:t>
        </w:r>
        <w:r>
          <w:rPr>
            <w:rFonts w:hint="eastAsia"/>
            <w:lang w:eastAsia="zh-CN"/>
          </w:rPr>
          <w:t>to cease forwarding</w:t>
        </w:r>
        <w:r w:rsidRPr="00695496">
          <w:rPr>
            <w:lang w:eastAsia="zh-CN"/>
          </w:rPr>
          <w:t>.</w:t>
        </w:r>
      </w:ins>
    </w:p>
    <w:p w14:paraId="5ADC2362" w14:textId="77777777" w:rsidR="00425AD9" w:rsidRPr="00F9103E" w:rsidRDefault="00425AD9" w:rsidP="00425AD9">
      <w:r w:rsidRPr="00F9103E">
        <w:t>The NAS is informed if the cell selection and reselection result in changes in the received system information relevant for NAS.</w:t>
      </w:r>
    </w:p>
    <w:p w14:paraId="4A464131" w14:textId="77777777" w:rsidR="00425AD9" w:rsidRPr="00F9103E" w:rsidRDefault="00425AD9" w:rsidP="00425AD9">
      <w:r w:rsidRPr="00F9103E">
        <w:t>For normal service, the UE shall camp on a suitable cell, monitor control channel(s) of that cell so that the UE can:</w:t>
      </w:r>
    </w:p>
    <w:p w14:paraId="043FBF6F" w14:textId="77777777" w:rsidR="00425AD9" w:rsidRPr="00F9103E" w:rsidRDefault="00425AD9" w:rsidP="00425AD9">
      <w:pPr>
        <w:pStyle w:val="B1"/>
      </w:pPr>
      <w:r w:rsidRPr="00F9103E">
        <w:t>-</w:t>
      </w:r>
      <w:r w:rsidRPr="00F9103E">
        <w:tab/>
        <w:t>receive system information from the PLMN or SNPN; and</w:t>
      </w:r>
    </w:p>
    <w:p w14:paraId="1C9FB581" w14:textId="77777777" w:rsidR="00425AD9" w:rsidRPr="00F9103E" w:rsidRDefault="00425AD9" w:rsidP="00425AD9">
      <w:pPr>
        <w:pStyle w:val="B2"/>
      </w:pPr>
      <w:r w:rsidRPr="00F9103E">
        <w:t>-</w:t>
      </w:r>
      <w:r w:rsidRPr="00F9103E">
        <w:tab/>
        <w:t>receive registration area information from the PLMN or SNPN, e.g., tracking area information; and</w:t>
      </w:r>
    </w:p>
    <w:p w14:paraId="3602E7D6" w14:textId="77777777" w:rsidR="00425AD9" w:rsidRPr="00F9103E" w:rsidRDefault="00425AD9" w:rsidP="00425AD9">
      <w:pPr>
        <w:pStyle w:val="B2"/>
      </w:pPr>
      <w:r w:rsidRPr="00F9103E">
        <w:t>-</w:t>
      </w:r>
      <w:r w:rsidRPr="00F9103E">
        <w:tab/>
        <w:t>receive other AS and NAS Information; and</w:t>
      </w:r>
    </w:p>
    <w:p w14:paraId="2884CBA5" w14:textId="77777777" w:rsidR="00425AD9" w:rsidRPr="00F9103E" w:rsidRDefault="00425AD9" w:rsidP="00425AD9">
      <w:pPr>
        <w:pStyle w:val="B1"/>
      </w:pPr>
      <w:r w:rsidRPr="00F9103E">
        <w:t>-</w:t>
      </w:r>
      <w:r w:rsidRPr="00F9103E">
        <w:tab/>
      </w:r>
      <w:proofErr w:type="gramStart"/>
      <w:r w:rsidRPr="00F9103E">
        <w:t>if</w:t>
      </w:r>
      <w:proofErr w:type="gramEnd"/>
      <w:r w:rsidRPr="00F9103E">
        <w:t xml:space="preserve"> registered:</w:t>
      </w:r>
    </w:p>
    <w:p w14:paraId="098536B0" w14:textId="77777777" w:rsidR="00425AD9" w:rsidRPr="00F9103E" w:rsidRDefault="00425AD9" w:rsidP="00425AD9">
      <w:pPr>
        <w:pStyle w:val="B2"/>
      </w:pPr>
      <w:r w:rsidRPr="00F9103E">
        <w:t>-</w:t>
      </w:r>
      <w:r w:rsidRPr="00F9103E">
        <w:tab/>
        <w:t>receive paging and notification messages from the PLMN or SNPN; and</w:t>
      </w:r>
    </w:p>
    <w:p w14:paraId="568FA4D3" w14:textId="77777777" w:rsidR="00425AD9" w:rsidRPr="00F9103E" w:rsidRDefault="00425AD9" w:rsidP="00425AD9">
      <w:pPr>
        <w:pStyle w:val="B2"/>
      </w:pPr>
      <w:r w:rsidRPr="00F9103E">
        <w:t>-</w:t>
      </w:r>
      <w:r w:rsidRPr="00F9103E">
        <w:tab/>
        <w:t xml:space="preserve">initiate transfer to </w:t>
      </w:r>
      <w:proofErr w:type="gramStart"/>
      <w:r w:rsidRPr="00F9103E">
        <w:t>Connected</w:t>
      </w:r>
      <w:proofErr w:type="gramEnd"/>
      <w:r w:rsidRPr="00F9103E">
        <w:t xml:space="preserve"> mode.</w:t>
      </w:r>
    </w:p>
    <w:p w14:paraId="5FB316E8" w14:textId="77777777" w:rsidR="00425AD9" w:rsidRPr="00F9103E" w:rsidRDefault="00425AD9" w:rsidP="00425AD9">
      <w:pPr>
        <w:pStyle w:val="B3"/>
        <w:ind w:left="0" w:firstLine="0"/>
      </w:pPr>
      <w:r w:rsidRPr="00F9103E">
        <w:t>For cell selection in multi-beam operations, measurement quantity of a cell is up to UE implementation.</w:t>
      </w:r>
    </w:p>
    <w:p w14:paraId="74829D77" w14:textId="77777777" w:rsidR="00425AD9" w:rsidRPr="00F9103E" w:rsidRDefault="00425AD9" w:rsidP="00425AD9">
      <w:pPr>
        <w:pStyle w:val="B3"/>
        <w:ind w:left="0" w:firstLine="0"/>
      </w:pPr>
      <w:r w:rsidRPr="00F9103E">
        <w:t xml:space="preserve">For cell reselection in multi-beam operations, including inter-RAT reselection from E-UTRA to NR, </w:t>
      </w:r>
      <w:r w:rsidRPr="00F9103E">
        <w:rPr>
          <w:noProof/>
        </w:rPr>
        <w:t xml:space="preserve">the </w:t>
      </w:r>
      <w:r w:rsidRPr="00F9103E">
        <w:t>measurement quantity of this cell is derived amongst the beams corresponding to the same cell based on SS/PBCH block as follows:</w:t>
      </w:r>
    </w:p>
    <w:p w14:paraId="51DFE09B" w14:textId="77777777" w:rsidR="00425AD9" w:rsidRPr="00F9103E" w:rsidRDefault="00425AD9" w:rsidP="00425AD9">
      <w:pPr>
        <w:ind w:left="568" w:hanging="284"/>
        <w:rPr>
          <w:lang w:eastAsia="x-none"/>
        </w:rPr>
      </w:pPr>
      <w:r w:rsidRPr="00F9103E">
        <w:rPr>
          <w:lang w:eastAsia="x-none"/>
        </w:rPr>
        <w:t>-</w:t>
      </w:r>
      <w:r w:rsidRPr="00F9103E">
        <w:rPr>
          <w:lang w:eastAsia="x-none"/>
        </w:rPr>
        <w:tab/>
      </w:r>
      <w:proofErr w:type="gramStart"/>
      <w:r w:rsidRPr="00F9103E">
        <w:rPr>
          <w:lang w:eastAsia="x-none"/>
        </w:rPr>
        <w:t>if</w:t>
      </w:r>
      <w:proofErr w:type="gramEnd"/>
      <w:r w:rsidRPr="00F9103E">
        <w:rPr>
          <w:lang w:eastAsia="x-none"/>
        </w:rPr>
        <w:t xml:space="preserve"> </w:t>
      </w:r>
      <w:proofErr w:type="spellStart"/>
      <w:r w:rsidRPr="00F9103E">
        <w:rPr>
          <w:i/>
          <w:lang w:eastAsia="x-none"/>
        </w:rPr>
        <w:t>nrofSS-BlocksToAverage</w:t>
      </w:r>
      <w:proofErr w:type="spellEnd"/>
      <w:r w:rsidRPr="00F9103E">
        <w:rPr>
          <w:lang w:eastAsia="x-none"/>
        </w:rPr>
        <w:t xml:space="preserve"> </w:t>
      </w:r>
      <w:r w:rsidRPr="00F9103E">
        <w:t>(</w:t>
      </w:r>
      <w:proofErr w:type="spellStart"/>
      <w:r w:rsidRPr="00F9103E">
        <w:rPr>
          <w:i/>
          <w:lang w:eastAsia="x-none"/>
        </w:rPr>
        <w:t>maxRS-IndexCellQual</w:t>
      </w:r>
      <w:proofErr w:type="spellEnd"/>
      <w:r w:rsidRPr="00F9103E">
        <w:rPr>
          <w:i/>
          <w:lang w:eastAsia="x-none"/>
        </w:rPr>
        <w:t xml:space="preserve"> </w:t>
      </w:r>
      <w:r w:rsidRPr="00F9103E">
        <w:rPr>
          <w:lang w:eastAsia="x-none"/>
        </w:rPr>
        <w:t xml:space="preserve">in E-UTRA) 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14B87640" w14:textId="77777777" w:rsidR="00425AD9" w:rsidRPr="00F9103E" w:rsidRDefault="00425AD9" w:rsidP="00425AD9">
      <w:pPr>
        <w:ind w:left="568" w:hanging="284"/>
        <w:rPr>
          <w:lang w:eastAsia="x-none"/>
        </w:rPr>
      </w:pPr>
      <w:r w:rsidRPr="00F9103E">
        <w:rPr>
          <w:lang w:eastAsia="x-none"/>
        </w:rPr>
        <w:t>-</w:t>
      </w:r>
      <w:r w:rsidRPr="00F9103E">
        <w:rPr>
          <w:lang w:eastAsia="x-none"/>
        </w:rPr>
        <w:tab/>
      </w:r>
      <w:proofErr w:type="gramStart"/>
      <w:r w:rsidRPr="00F9103E">
        <w:rPr>
          <w:lang w:eastAsia="x-none"/>
        </w:rPr>
        <w:t>if</w:t>
      </w:r>
      <w:proofErr w:type="gramEnd"/>
      <w:r w:rsidRPr="00F9103E">
        <w:rPr>
          <w:lang w:eastAsia="x-none"/>
        </w:rPr>
        <w:t xml:space="preserve"> </w:t>
      </w:r>
      <w:proofErr w:type="spellStart"/>
      <w:r w:rsidRPr="00F9103E">
        <w:rPr>
          <w:i/>
          <w:lang w:eastAsia="x-none"/>
        </w:rPr>
        <w:t>absThreshSS-BlocksConsolidation</w:t>
      </w:r>
      <w:proofErr w:type="spellEnd"/>
      <w:r w:rsidRPr="00F9103E">
        <w:rPr>
          <w:lang w:eastAsia="x-none"/>
        </w:rPr>
        <w:t xml:space="preserve"> </w:t>
      </w:r>
      <w:r w:rsidRPr="00F9103E">
        <w:t>(</w:t>
      </w:r>
      <w:proofErr w:type="spellStart"/>
      <w:r w:rsidRPr="00F9103E">
        <w:rPr>
          <w:i/>
          <w:lang w:eastAsia="x-none"/>
        </w:rPr>
        <w:t>threshRS</w:t>
      </w:r>
      <w:proofErr w:type="spellEnd"/>
      <w:r w:rsidRPr="00F9103E">
        <w:rPr>
          <w:i/>
          <w:lang w:eastAsia="x-none"/>
        </w:rPr>
        <w:t xml:space="preserve">-Index </w:t>
      </w:r>
      <w:r w:rsidRPr="00F9103E">
        <w:rPr>
          <w:lang w:eastAsia="x-none"/>
        </w:rPr>
        <w:t>in E-UTRA)</w:t>
      </w:r>
      <w:r w:rsidRPr="00F9103E">
        <w:rPr>
          <w:i/>
          <w:lang w:eastAsia="x-none"/>
        </w:rPr>
        <w:t xml:space="preserve"> </w:t>
      </w:r>
      <w:r w:rsidRPr="00F9103E">
        <w:rPr>
          <w:lang w:eastAsia="x-none"/>
        </w:rPr>
        <w:t xml:space="preserve">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039D23DC" w14:textId="77777777" w:rsidR="00425AD9" w:rsidRPr="00F9103E" w:rsidRDefault="00425AD9" w:rsidP="00425AD9">
      <w:pPr>
        <w:pStyle w:val="B1"/>
      </w:pPr>
      <w:r w:rsidRPr="00F9103E">
        <w:t>-</w:t>
      </w:r>
      <w:r w:rsidRPr="00F9103E">
        <w:tab/>
      </w:r>
      <w:proofErr w:type="gramStart"/>
      <w:r w:rsidRPr="00F9103E">
        <w:t>if</w:t>
      </w:r>
      <w:proofErr w:type="gramEnd"/>
      <w:r w:rsidRPr="00F9103E">
        <w:t xml:space="preserve"> the highest beam measurement quantity value is below or equal to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-Index</w:t>
      </w:r>
      <w:r w:rsidRPr="00F9103E">
        <w:t xml:space="preserve"> in E-UTRA):</w:t>
      </w:r>
    </w:p>
    <w:p w14:paraId="3E7561A6" w14:textId="77777777" w:rsidR="00425AD9" w:rsidRPr="00F9103E" w:rsidRDefault="00425AD9" w:rsidP="00425AD9">
      <w:pPr>
        <w:pStyle w:val="B2"/>
      </w:pPr>
      <w:r w:rsidRPr="00F9103E">
        <w:t>-</w:t>
      </w:r>
      <w:r w:rsidRPr="00F9103E">
        <w:tab/>
        <w:t>derive a cell measurement quantity as the highest beam measurement quantity value, where each beam measurement quantity is described in TS 38.215 [11].</w:t>
      </w:r>
    </w:p>
    <w:p w14:paraId="382FF605" w14:textId="77777777" w:rsidR="00425AD9" w:rsidRPr="00F9103E" w:rsidRDefault="00425AD9" w:rsidP="00425AD9">
      <w:pPr>
        <w:pStyle w:val="B2"/>
        <w:ind w:left="568"/>
      </w:pPr>
      <w:r w:rsidRPr="00F9103E">
        <w:t>-</w:t>
      </w:r>
      <w:r w:rsidRPr="00F9103E">
        <w:tab/>
      </w:r>
      <w:proofErr w:type="gramStart"/>
      <w:r w:rsidRPr="00F9103E">
        <w:t>else</w:t>
      </w:r>
      <w:proofErr w:type="gramEnd"/>
      <w:r w:rsidRPr="00F9103E">
        <w:t>:</w:t>
      </w:r>
    </w:p>
    <w:p w14:paraId="22FDFA0E" w14:textId="77777777" w:rsidR="00425AD9" w:rsidRPr="00F9103E" w:rsidRDefault="00425AD9" w:rsidP="00425AD9">
      <w:pPr>
        <w:pStyle w:val="B2"/>
      </w:pPr>
      <w:r w:rsidRPr="00F9103E">
        <w:lastRenderedPageBreak/>
        <w:t>-</w:t>
      </w:r>
      <w:r w:rsidRPr="00F9103E">
        <w:tab/>
        <w:t xml:space="preserve">derive a cell measurement quantity as the linear average of the power values of up to </w:t>
      </w:r>
      <w:proofErr w:type="spellStart"/>
      <w:r w:rsidRPr="00F9103E">
        <w:rPr>
          <w:i/>
        </w:rPr>
        <w:t>nrofSS-BlocksToAverage</w:t>
      </w:r>
      <w:proofErr w:type="spellEnd"/>
      <w:r w:rsidRPr="00F9103E">
        <w:t xml:space="preserve"> (</w:t>
      </w:r>
      <w:proofErr w:type="spellStart"/>
      <w:r w:rsidRPr="00F9103E">
        <w:rPr>
          <w:i/>
        </w:rPr>
        <w:t>maxRS-IndexCellQual</w:t>
      </w:r>
      <w:proofErr w:type="spellEnd"/>
      <w:r w:rsidRPr="00F9103E">
        <w:rPr>
          <w:i/>
        </w:rPr>
        <w:t xml:space="preserve"> </w:t>
      </w:r>
      <w:r w:rsidRPr="00F9103E">
        <w:t xml:space="preserve">in E-UTRA) of highest beam measurement quantity values above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 xml:space="preserve">-Index </w:t>
      </w:r>
      <w:r w:rsidRPr="00F9103E">
        <w:t>in E-UTRA).</w:t>
      </w:r>
    </w:p>
    <w:p w14:paraId="28C5422B" w14:textId="77777777" w:rsidR="00D952C1" w:rsidRPr="00831724" w:rsidRDefault="00D952C1" w:rsidP="00D952C1">
      <w:pPr>
        <w:pStyle w:val="NO"/>
      </w:pPr>
      <w:r w:rsidRPr="00831724">
        <w:rPr>
          <w:rFonts w:eastAsia="Yu Mincho"/>
        </w:rPr>
        <w:t>NOTE:</w:t>
      </w:r>
      <w:r w:rsidRPr="00831724">
        <w:rPr>
          <w:rFonts w:eastAsia="Yu Mincho"/>
        </w:rPr>
        <w:tab/>
        <w:t>If both suitable cell(s) and suitable L2 U2N Relay UE(s) (as specified in TS 38.331 [3]) are available, it is up to L2 U2N Remote UE's implementation to select either a suitable cell or a suitable L2 U2N Relay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425AD9" w:rsidRPr="006C6C2E" w14:paraId="26DF5DF4" w14:textId="77777777" w:rsidTr="001005D8">
        <w:trPr>
          <w:jc w:val="center"/>
        </w:trPr>
        <w:tc>
          <w:tcPr>
            <w:tcW w:w="9855" w:type="dxa"/>
            <w:shd w:val="clear" w:color="auto" w:fill="FDE9D9"/>
            <w:vAlign w:val="center"/>
          </w:tcPr>
          <w:p w14:paraId="31CD2A5F"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373F30E" w14:textId="77777777" w:rsidR="00425AD9" w:rsidRPr="00F9103E" w:rsidRDefault="00425AD9" w:rsidP="00425AD9">
      <w:pPr>
        <w:pStyle w:val="2"/>
      </w:pPr>
      <w:r w:rsidRPr="00F9103E">
        <w:t>5.3</w:t>
      </w:r>
      <w:r w:rsidRPr="00F9103E">
        <w:tab/>
        <w:t>Cell Reservations and Access Restrictions</w:t>
      </w:r>
    </w:p>
    <w:p w14:paraId="524028C4" w14:textId="77777777" w:rsidR="00425AD9" w:rsidRPr="00F9103E" w:rsidRDefault="00425AD9" w:rsidP="00425AD9">
      <w:pPr>
        <w:pStyle w:val="3"/>
      </w:pPr>
      <w:r w:rsidRPr="00F9103E">
        <w:t>5.3.0</w:t>
      </w:r>
      <w:r w:rsidRPr="00F9103E">
        <w:tab/>
        <w:t>Introduction</w:t>
      </w:r>
    </w:p>
    <w:p w14:paraId="0268C864" w14:textId="77777777" w:rsidR="00425AD9" w:rsidRPr="00F9103E" w:rsidRDefault="00425AD9" w:rsidP="00425AD9">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9E9F879" w14:textId="2AACF912" w:rsidR="00425AD9" w:rsidRDefault="00425AD9" w:rsidP="007925A6">
      <w:pPr>
        <w:rPr>
          <w:lang w:eastAsia="zh-CN"/>
        </w:rPr>
      </w:pPr>
      <w:r w:rsidRPr="00F9103E">
        <w:t>Unified Access Control does not apply to IAB-MTs</w:t>
      </w:r>
      <w:ins w:id="20" w:author="CATT_rapp" w:date="2023-11-01T15:50:00Z">
        <w:r w:rsidR="003E2B32">
          <w:rPr>
            <w:rFonts w:hint="eastAsia"/>
            <w:lang w:eastAsia="zh-CN"/>
          </w:rPr>
          <w:t xml:space="preserve"> and NCR-MTs</w:t>
        </w:r>
      </w:ins>
      <w:r w:rsidRPr="00F9103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425AD9" w:rsidRPr="006C6C2E" w14:paraId="11D84AFE" w14:textId="77777777" w:rsidTr="001005D8">
        <w:trPr>
          <w:jc w:val="center"/>
        </w:trPr>
        <w:tc>
          <w:tcPr>
            <w:tcW w:w="9855" w:type="dxa"/>
            <w:shd w:val="clear" w:color="auto" w:fill="FDE9D9"/>
            <w:vAlign w:val="center"/>
          </w:tcPr>
          <w:p w14:paraId="1FA180D6"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68CC78F9" w14:textId="77777777" w:rsidR="00425AD9" w:rsidRPr="00F9103E" w:rsidRDefault="00425AD9" w:rsidP="00425AD9">
      <w:pPr>
        <w:pStyle w:val="3"/>
      </w:pPr>
      <w:r w:rsidRPr="00F9103E">
        <w:t>5.3.1</w:t>
      </w:r>
      <w:r w:rsidRPr="00F9103E">
        <w:tab/>
        <w:t>Cell status and cell reservations</w:t>
      </w:r>
    </w:p>
    <w:p w14:paraId="0749D1BC" w14:textId="77777777" w:rsidR="00425AD9" w:rsidRPr="00F9103E" w:rsidRDefault="00425AD9" w:rsidP="00425AD9">
      <w:r w:rsidRPr="00F9103E">
        <w:t xml:space="preserve">Cell status and cell reservations are indicated in the </w:t>
      </w:r>
      <w:r w:rsidRPr="00F9103E">
        <w:rPr>
          <w:i/>
        </w:rPr>
        <w:t>MIB</w:t>
      </w:r>
      <w:r w:rsidRPr="00F9103E">
        <w:rPr>
          <w:i/>
          <w:noProof/>
        </w:rPr>
        <w:t xml:space="preserve"> or SIB1</w:t>
      </w:r>
      <w:r w:rsidRPr="00F9103E">
        <w:rPr>
          <w:noProof/>
        </w:rPr>
        <w:t xml:space="preserve"> </w:t>
      </w:r>
      <w:r w:rsidRPr="00F9103E">
        <w:t xml:space="preserve">message as specified in TS 38.331 [3] by means of </w:t>
      </w:r>
      <w:r w:rsidRPr="00F9103E">
        <w:rPr>
          <w:lang w:eastAsia="zh-CN"/>
        </w:rPr>
        <w:t>fo</w:t>
      </w:r>
      <w:r w:rsidRPr="00F9103E">
        <w:t>llowing fields:</w:t>
      </w:r>
    </w:p>
    <w:p w14:paraId="35FFD4A4" w14:textId="77777777" w:rsidR="00425AD9" w:rsidRPr="00F9103E" w:rsidRDefault="00425AD9" w:rsidP="00425AD9">
      <w:pPr>
        <w:ind w:left="568" w:hanging="284"/>
        <w:rPr>
          <w:rFonts w:eastAsia="宋体"/>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t xml:space="preserve">Indicated in </w:t>
      </w:r>
      <w:r w:rsidRPr="00F9103E">
        <w:rPr>
          <w:i/>
        </w:rPr>
        <w:t>MIB</w:t>
      </w:r>
      <w:r w:rsidRPr="00F9103E">
        <w:t xml:space="preserve"> message. In case of multiple PLMNs or NPNs indicated in </w:t>
      </w:r>
      <w:r w:rsidRPr="00F9103E">
        <w:rPr>
          <w:i/>
        </w:rPr>
        <w:t>SIB1</w:t>
      </w:r>
      <w:r w:rsidRPr="00F9103E">
        <w:t>, this field is common for all PLMNs and NPNs.</w:t>
      </w:r>
      <w:r w:rsidRPr="00F9103E">
        <w:rPr>
          <w:rFonts w:eastAsia="宋体"/>
        </w:rPr>
        <w:t xml:space="preserve"> This field is ignored by UEs supporting NTN while </w:t>
      </w:r>
      <w:proofErr w:type="spellStart"/>
      <w:r w:rsidRPr="00F9103E">
        <w:rPr>
          <w:rFonts w:eastAsia="宋体"/>
          <w:i/>
        </w:rPr>
        <w:t>cellBarredNTN</w:t>
      </w:r>
      <w:proofErr w:type="spellEnd"/>
      <w:r w:rsidRPr="00F9103E">
        <w:rPr>
          <w:rFonts w:eastAsia="宋体"/>
        </w:rPr>
        <w:t xml:space="preserve"> is included in SIB1.</w:t>
      </w:r>
    </w:p>
    <w:p w14:paraId="328D6C06" w14:textId="77777777" w:rsidR="00425AD9" w:rsidRPr="00F9103E" w:rsidRDefault="00425AD9" w:rsidP="00425AD9">
      <w:pPr>
        <w:pStyle w:val="B1"/>
      </w:pPr>
      <w:r w:rsidRPr="00F9103E">
        <w:t>-</w:t>
      </w:r>
      <w:r w:rsidRPr="00F9103E">
        <w:tab/>
      </w:r>
      <w:proofErr w:type="spellStart"/>
      <w:proofErr w:type="gramStart"/>
      <w:r w:rsidRPr="00F9103E">
        <w:rPr>
          <w:i/>
          <w:iCs/>
        </w:rPr>
        <w:t>cellBarredNTN</w:t>
      </w:r>
      <w:proofErr w:type="spellEnd"/>
      <w:proofErr w:type="gramEnd"/>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7675F0DA" w14:textId="77777777" w:rsidR="00425AD9" w:rsidRPr="00F9103E" w:rsidRDefault="00425AD9" w:rsidP="00425AD9">
      <w:pPr>
        <w:pStyle w:val="B1"/>
      </w:pPr>
      <w:r w:rsidRPr="00F9103E">
        <w:t>-</w:t>
      </w:r>
      <w:r w:rsidRPr="00F9103E">
        <w:tab/>
      </w:r>
      <w:r w:rsidRPr="00F9103E">
        <w:rPr>
          <w:bCs/>
          <w:i/>
        </w:rPr>
        <w:t>cellBarredRedCap1Rx</w:t>
      </w:r>
      <w:r w:rsidRPr="00F9103E">
        <w:t xml:space="preserve"> (IE type: "barred" or "not barred"</w:t>
      </w:r>
      <w:proofErr w:type="gramStart"/>
      <w:r w:rsidRPr="00F9103E">
        <w:t>)</w:t>
      </w:r>
      <w:proofErr w:type="gramEnd"/>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25A5D0C2" w14:textId="77777777" w:rsidR="00425AD9" w:rsidRPr="00F9103E" w:rsidRDefault="00425AD9" w:rsidP="00425AD9">
      <w:pPr>
        <w:pStyle w:val="B1"/>
      </w:pPr>
      <w:r w:rsidRPr="00F9103E">
        <w:t>-</w:t>
      </w:r>
      <w:r w:rsidRPr="00F9103E">
        <w:tab/>
      </w:r>
      <w:r w:rsidRPr="00F9103E">
        <w:rPr>
          <w:bCs/>
          <w:i/>
        </w:rPr>
        <w:t>cellBarredRedCap2Rx</w:t>
      </w:r>
      <w:r w:rsidRPr="00F9103E">
        <w:t xml:space="preserve"> (IE type: "barred" or "not barred"</w:t>
      </w:r>
      <w:proofErr w:type="gramStart"/>
      <w:r w:rsidRPr="00F9103E">
        <w:t>)</w:t>
      </w:r>
      <w:proofErr w:type="gramEnd"/>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5467C2A" w14:textId="77777777" w:rsidR="00425AD9" w:rsidRPr="00F9103E" w:rsidRDefault="00425AD9" w:rsidP="00425AD9">
      <w:pPr>
        <w:pStyle w:val="B1"/>
      </w:pPr>
      <w:r w:rsidRPr="00F9103E">
        <w:t>-</w:t>
      </w:r>
      <w:r w:rsidRPr="00F9103E">
        <w:tab/>
      </w:r>
      <w:r w:rsidRPr="00F9103E">
        <w:rPr>
          <w:bCs/>
          <w:i/>
          <w:noProof/>
        </w:rPr>
        <w:t>cellReservedForOperatorUse</w:t>
      </w:r>
      <w:r w:rsidRPr="00F9103E">
        <w:t xml:space="preserve"> (IE type: "reserved" or "not reserved") </w:t>
      </w:r>
      <w:r w:rsidRPr="00F9103E">
        <w:br/>
        <w:t xml:space="preserve">Indicated in </w:t>
      </w:r>
      <w:r w:rsidRPr="00F9103E">
        <w:rPr>
          <w:i/>
        </w:rPr>
        <w:t>SIB1</w:t>
      </w:r>
      <w:r w:rsidRPr="00F9103E">
        <w:t xml:space="preserve"> message</w:t>
      </w:r>
      <w:r w:rsidRPr="00F9103E">
        <w:rPr>
          <w:i/>
        </w:rPr>
        <w:t>.</w:t>
      </w:r>
      <w:r w:rsidRPr="00F9103E">
        <w:t xml:space="preserve"> In case of multiple PLMNs or NPNs indicated in </w:t>
      </w:r>
      <w:r w:rsidRPr="00F9103E">
        <w:rPr>
          <w:i/>
        </w:rPr>
        <w:t>SIB1</w:t>
      </w:r>
      <w:r w:rsidRPr="00F9103E">
        <w:t>, this field is specified per PLMN or per SNPN.</w:t>
      </w:r>
    </w:p>
    <w:p w14:paraId="5C16415B" w14:textId="77777777" w:rsidR="00425AD9" w:rsidRPr="00F9103E" w:rsidRDefault="00425AD9" w:rsidP="00425AD9">
      <w:pPr>
        <w:pStyle w:val="B1"/>
      </w:pPr>
      <w:r w:rsidRPr="00F9103E">
        <w:t>-</w:t>
      </w:r>
      <w:r w:rsidRPr="00F9103E">
        <w:tab/>
      </w:r>
      <w:r w:rsidRPr="00F9103E">
        <w:rPr>
          <w:bCs/>
          <w:i/>
          <w:noProof/>
        </w:rPr>
        <w:t>cellReservedForOtherUse</w:t>
      </w:r>
      <w:r w:rsidRPr="00F9103E">
        <w:t xml:space="preserve"> (IE type: "true") </w:t>
      </w:r>
      <w:r w:rsidRPr="00F9103E">
        <w:br/>
        <w:t xml:space="preserve">Indicated in </w:t>
      </w:r>
      <w:r w:rsidRPr="00F9103E">
        <w:rPr>
          <w:i/>
        </w:rPr>
        <w:t>SIB1</w:t>
      </w:r>
      <w:r w:rsidRPr="00F9103E">
        <w:t xml:space="preserve"> message. In case of multiple PLMNs indicated in </w:t>
      </w:r>
      <w:r w:rsidRPr="00F9103E">
        <w:rPr>
          <w:i/>
        </w:rPr>
        <w:t>SIB1</w:t>
      </w:r>
      <w:r w:rsidRPr="00F9103E">
        <w:t>, this field is common for all PLMNs.</w:t>
      </w:r>
    </w:p>
    <w:p w14:paraId="5CD621B0" w14:textId="77777777" w:rsidR="00425AD9" w:rsidRPr="00F9103E" w:rsidRDefault="00425AD9" w:rsidP="00425AD9">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5DEC8EA5" w14:textId="63B8925B" w:rsidR="000B004C" w:rsidRDefault="00425AD9" w:rsidP="000B004C">
      <w:pPr>
        <w:pStyle w:val="NO"/>
        <w:rPr>
          <w:ins w:id="21" w:author="CATT_rapp" w:date="2023-11-01T15:50:00Z"/>
          <w:lang w:eastAsia="zh-CN"/>
        </w:rPr>
      </w:pPr>
      <w:r w:rsidRPr="00F9103E">
        <w:t>NOTE 0:</w:t>
      </w:r>
      <w:r w:rsidRPr="00F9103E">
        <w:tab/>
        <w:t xml:space="preserve">IAB-MT ignores the </w:t>
      </w:r>
      <w:r w:rsidRPr="00F9103E">
        <w:rPr>
          <w:bCs/>
          <w:i/>
          <w:noProof/>
        </w:rPr>
        <w:t>cellBarred</w:t>
      </w:r>
      <w:r w:rsidRPr="00F9103E">
        <w:rPr>
          <w:bCs/>
          <w:noProof/>
        </w:rPr>
        <w:t>,</w:t>
      </w:r>
      <w:r w:rsidRPr="00F9103E">
        <w:rPr>
          <w:bCs/>
          <w:i/>
          <w:noProof/>
        </w:rPr>
        <w:t xml:space="preserve"> cellReservedForOperatorUse, cellReservedForFutureUse,</w:t>
      </w:r>
      <w:r w:rsidRPr="00F9103E">
        <w:rPr>
          <w:bCs/>
          <w:noProof/>
        </w:rPr>
        <w:t xml:space="preserve"> and </w:t>
      </w:r>
      <w:r w:rsidRPr="00F9103E">
        <w:rPr>
          <w:i/>
          <w:noProof/>
          <w:lang w:eastAsia="zh-CN"/>
        </w:rPr>
        <w:t>intraFreqReselection</w:t>
      </w:r>
      <w:r w:rsidRPr="00F9103E">
        <w:rPr>
          <w:bCs/>
          <w:noProof/>
        </w:rPr>
        <w:t xml:space="preserve"> (i.e. treats </w:t>
      </w:r>
      <w:r w:rsidRPr="00F9103E">
        <w:rPr>
          <w:bCs/>
          <w:i/>
          <w:noProof/>
        </w:rPr>
        <w:t>intraFreqReselection</w:t>
      </w:r>
      <w:r w:rsidRPr="00F9103E">
        <w:rPr>
          <w:bCs/>
          <w:noProof/>
        </w:rPr>
        <w:t xml:space="preserve"> as if it was set to </w:t>
      </w:r>
      <w:r w:rsidRPr="00F9103E">
        <w:rPr>
          <w:bCs/>
          <w:i/>
          <w:noProof/>
        </w:rPr>
        <w:t>allowed</w:t>
      </w:r>
      <w:r w:rsidRPr="00F9103E">
        <w:rPr>
          <w:bCs/>
          <w:noProof/>
        </w:rPr>
        <w:t>) as defined in</w:t>
      </w:r>
      <w:r w:rsidRPr="00F9103E">
        <w:rPr>
          <w:rFonts w:eastAsia="Dotum"/>
        </w:rPr>
        <w:t xml:space="preserve"> TS 38.331 [3]</w:t>
      </w:r>
      <w:r w:rsidRPr="00F9103E">
        <w:t xml:space="preserve">. IAB-MT also </w:t>
      </w:r>
      <w:r w:rsidRPr="00F9103E">
        <w:rPr>
          <w:bCs/>
          <w:noProof/>
        </w:rPr>
        <w:t xml:space="preserve">ignores </w:t>
      </w:r>
      <w:r w:rsidRPr="00F9103E">
        <w:rPr>
          <w:bCs/>
          <w:i/>
          <w:noProof/>
        </w:rPr>
        <w:t>cellReservedForOtherUse</w:t>
      </w:r>
      <w:r w:rsidRPr="00F9103E">
        <w:rPr>
          <w:bCs/>
          <w:noProof/>
        </w:rPr>
        <w:t xml:space="preserve"> for cell barring determination (i.e. NPN capable IAB-MT considers </w:t>
      </w:r>
      <w:r w:rsidRPr="00F9103E">
        <w:rPr>
          <w:bCs/>
          <w:i/>
          <w:noProof/>
        </w:rPr>
        <w:t>cellReservedForOtherUse</w:t>
      </w:r>
      <w:r w:rsidRPr="00F9103E">
        <w:rPr>
          <w:bCs/>
          <w:noProof/>
        </w:rPr>
        <w:t xml:space="preserve"> for determination of an NPN-only cell) as defined in</w:t>
      </w:r>
      <w:r w:rsidRPr="00F9103E">
        <w:rPr>
          <w:rFonts w:eastAsia="Dotum"/>
        </w:rPr>
        <w:t xml:space="preserve"> TS 38.331 [3]</w:t>
      </w:r>
      <w:r w:rsidRPr="00F9103E">
        <w:t>.</w:t>
      </w:r>
      <w:r w:rsidR="000B004C" w:rsidRPr="000B004C">
        <w:rPr>
          <w:lang w:eastAsia="zh-CN"/>
        </w:rPr>
        <w:t xml:space="preserve"> </w:t>
      </w:r>
    </w:p>
    <w:p w14:paraId="6842B516" w14:textId="3AD3AA6A" w:rsidR="00425AD9" w:rsidRPr="000B004C" w:rsidRDefault="000B004C" w:rsidP="000B004C">
      <w:pPr>
        <w:pStyle w:val="NO"/>
        <w:rPr>
          <w:lang w:eastAsia="zh-CN"/>
        </w:rPr>
      </w:pPr>
      <w:ins w:id="22" w:author="CATT_rapp" w:date="2023-11-01T15:50:00Z">
        <w:r>
          <w:rPr>
            <w:rFonts w:hint="eastAsia"/>
            <w:lang w:eastAsia="zh-CN"/>
          </w:rPr>
          <w:lastRenderedPageBreak/>
          <w:t>NOTE x: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ins>
    </w:p>
    <w:p w14:paraId="622A022E" w14:textId="77777777" w:rsidR="00425AD9" w:rsidRPr="00F9103E" w:rsidRDefault="00425AD9" w:rsidP="00425AD9">
      <w:pPr>
        <w:pStyle w:val="B1"/>
      </w:pPr>
      <w:r w:rsidRPr="00F9103E">
        <w:t>-</w:t>
      </w:r>
      <w:r w:rsidRPr="00F9103E">
        <w:tab/>
      </w:r>
      <w:proofErr w:type="spellStart"/>
      <w:proofErr w:type="gramStart"/>
      <w:r w:rsidRPr="00F9103E">
        <w:rPr>
          <w:bCs/>
          <w:i/>
        </w:rPr>
        <w:t>halfDuplexRedCapAllowed</w:t>
      </w:r>
      <w:proofErr w:type="spellEnd"/>
      <w:proofErr w:type="gramEnd"/>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4DECB897" w14:textId="3760557E" w:rsidR="000B004C" w:rsidRDefault="00425AD9" w:rsidP="000B004C">
      <w:pPr>
        <w:pStyle w:val="B1"/>
        <w:rPr>
          <w:ins w:id="23" w:author="CATT_rapp" w:date="2023-11-01T15:50:00Z"/>
          <w:lang w:eastAsia="zh-CN"/>
        </w:rPr>
      </w:pPr>
      <w:r w:rsidRPr="00F9103E">
        <w:t>-</w:t>
      </w:r>
      <w:r w:rsidRPr="00F9103E">
        <w:tab/>
      </w:r>
      <w:r w:rsidRPr="00F9103E">
        <w:rPr>
          <w:bCs/>
          <w:i/>
          <w:noProof/>
        </w:rPr>
        <w:t>iab-Support</w:t>
      </w:r>
      <w:r w:rsidRPr="00F9103E">
        <w:t xml:space="preserve"> (IE type: "true"</w:t>
      </w:r>
      <w:proofErr w:type="gramStart"/>
      <w:r w:rsidRPr="00F9103E">
        <w:t>)</w:t>
      </w:r>
      <w:proofErr w:type="gramEnd"/>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specified per PLMN or per SNPN.</w:t>
      </w:r>
      <w:r w:rsidR="000B004C" w:rsidRPr="000B004C">
        <w:rPr>
          <w:lang w:eastAsia="zh-CN"/>
        </w:rPr>
        <w:t xml:space="preserve"> </w:t>
      </w:r>
    </w:p>
    <w:p w14:paraId="0D725638" w14:textId="77777777" w:rsidR="000B004C" w:rsidRDefault="000B004C" w:rsidP="000B004C">
      <w:pPr>
        <w:pStyle w:val="B1"/>
        <w:spacing w:after="0"/>
        <w:rPr>
          <w:ins w:id="24" w:author="CATT_rapp" w:date="2023-11-01T15:50:00Z"/>
        </w:rPr>
      </w:pPr>
      <w:ins w:id="25" w:author="CATT_rapp" w:date="2023-11-01T15:50: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6EB27FC5" w14:textId="05BCA29C" w:rsidR="00425AD9" w:rsidRPr="000B004C" w:rsidRDefault="000B004C" w:rsidP="000B004C">
      <w:pPr>
        <w:pStyle w:val="B1"/>
        <w:rPr>
          <w:lang w:eastAsia="zh-CN"/>
        </w:rPr>
      </w:pPr>
      <w:ins w:id="26" w:author="CATT_rapp" w:date="2023-11-01T15:50:00Z">
        <w:r>
          <w:rPr>
            <w:rFonts w:hint="eastAsia"/>
            <w:lang w:eastAsia="zh-CN"/>
          </w:rPr>
          <w:tab/>
        </w:r>
        <w:proofErr w:type="gramStart"/>
        <w:r w:rsidRPr="00AA25C9">
          <w:t xml:space="preserve">Indicated in </w:t>
        </w:r>
        <w:r w:rsidRPr="00144781">
          <w:rPr>
            <w:i/>
          </w:rPr>
          <w:t>SIB1</w:t>
        </w:r>
        <w:r w:rsidRPr="00AA25C9">
          <w:t xml:space="preserve"> message.</w:t>
        </w:r>
        <w:proofErr w:type="gramEnd"/>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ins>
    </w:p>
    <w:p w14:paraId="50DC92BD" w14:textId="77777777" w:rsidR="00425AD9" w:rsidRPr="00F9103E" w:rsidRDefault="00425AD9" w:rsidP="00425AD9">
      <w:r w:rsidRPr="00F9103E">
        <w:t>When cell status is indicated as "not barred" and "not reserved" for operator use and not "true" for other use and not "true" for future use,</w:t>
      </w:r>
    </w:p>
    <w:p w14:paraId="622424B8" w14:textId="2D375B92" w:rsidR="00425AD9" w:rsidRDefault="00425AD9" w:rsidP="00D952C1">
      <w:pPr>
        <w:pStyle w:val="B1"/>
        <w:rPr>
          <w:lang w:eastAsia="zh-CN"/>
        </w:rPr>
      </w:pPr>
      <w:r w:rsidRPr="00F9103E">
        <w:t>-</w:t>
      </w:r>
      <w:r w:rsidRPr="00F9103E">
        <w:tab/>
        <w:t>UEs shall treat this cell as candidate during the cell selection and cell reselection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A31BB8" w:rsidRPr="006C6C2E" w14:paraId="51049569" w14:textId="77777777" w:rsidTr="001005D8">
        <w:trPr>
          <w:jc w:val="center"/>
        </w:trPr>
        <w:tc>
          <w:tcPr>
            <w:tcW w:w="9855" w:type="dxa"/>
            <w:shd w:val="clear" w:color="auto" w:fill="FDE9D9"/>
            <w:vAlign w:val="center"/>
          </w:tcPr>
          <w:p w14:paraId="626ED595" w14:textId="77777777" w:rsidR="00A31BB8" w:rsidRPr="006C6C2E" w:rsidRDefault="00A31BB8" w:rsidP="001005D8">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bookmarkEnd w:id="0"/>
      <w:bookmarkEnd w:id="1"/>
      <w:bookmarkEnd w:id="2"/>
      <w:bookmarkEnd w:id="3"/>
      <w:bookmarkEnd w:id="4"/>
      <w:bookmarkEnd w:id="7"/>
    </w:tbl>
    <w:p w14:paraId="0FEE11A0" w14:textId="77777777" w:rsidR="00425AD9" w:rsidRDefault="00425AD9" w:rsidP="007925A6">
      <w:pPr>
        <w:rPr>
          <w:lang w:eastAsia="zh-CN"/>
        </w:rPr>
      </w:pPr>
    </w:p>
    <w:sectPr w:rsidR="00425AD9">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95F0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BFFA" w16cex:dateUtc="2023-04-26T19:21:00Z"/>
  <w16cex:commentExtensible w16cex:durableId="27F3C01A" w16cex:dateUtc="2023-04-26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B7377" w16cid:durableId="27F3BFFA"/>
  <w16cid:commentId w16cid:paraId="01BCA390" w16cid:durableId="27F3C0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FF0B4" w14:textId="77777777" w:rsidR="00C81077" w:rsidRDefault="00C81077">
      <w:r>
        <w:separator/>
      </w:r>
    </w:p>
  </w:endnote>
  <w:endnote w:type="continuationSeparator" w:id="0">
    <w:p w14:paraId="6031916F" w14:textId="77777777" w:rsidR="00C81077" w:rsidRDefault="00C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8C3CD6" w:rsidRDefault="008C3CD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8A61F" w14:textId="77777777" w:rsidR="00C81077" w:rsidRDefault="00C81077">
      <w:r>
        <w:separator/>
      </w:r>
    </w:p>
  </w:footnote>
  <w:footnote w:type="continuationSeparator" w:id="0">
    <w:p w14:paraId="2288AC71" w14:textId="77777777" w:rsidR="00C81077" w:rsidRDefault="00C81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05E7"/>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004C"/>
    <w:rsid w:val="000B2D3B"/>
    <w:rsid w:val="000B398F"/>
    <w:rsid w:val="000B4F7E"/>
    <w:rsid w:val="000B757F"/>
    <w:rsid w:val="000C57AE"/>
    <w:rsid w:val="000C5A72"/>
    <w:rsid w:val="000C66B9"/>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6F8C"/>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74561"/>
    <w:rsid w:val="00181F97"/>
    <w:rsid w:val="00183091"/>
    <w:rsid w:val="0018466D"/>
    <w:rsid w:val="00185F0D"/>
    <w:rsid w:val="00186B22"/>
    <w:rsid w:val="00190D70"/>
    <w:rsid w:val="0019626E"/>
    <w:rsid w:val="001A0F83"/>
    <w:rsid w:val="001A1F70"/>
    <w:rsid w:val="001A5A6A"/>
    <w:rsid w:val="001B00C3"/>
    <w:rsid w:val="001B04DC"/>
    <w:rsid w:val="001B259E"/>
    <w:rsid w:val="001B4D4B"/>
    <w:rsid w:val="001B6269"/>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053CE"/>
    <w:rsid w:val="00205C9E"/>
    <w:rsid w:val="00206572"/>
    <w:rsid w:val="00211C6B"/>
    <w:rsid w:val="00213D01"/>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166"/>
    <w:rsid w:val="0025241D"/>
    <w:rsid w:val="00254E23"/>
    <w:rsid w:val="002562A7"/>
    <w:rsid w:val="002562C9"/>
    <w:rsid w:val="00257752"/>
    <w:rsid w:val="002663BF"/>
    <w:rsid w:val="00270E20"/>
    <w:rsid w:val="00271A0D"/>
    <w:rsid w:val="00276928"/>
    <w:rsid w:val="0028023F"/>
    <w:rsid w:val="002816FD"/>
    <w:rsid w:val="002835AD"/>
    <w:rsid w:val="00284C98"/>
    <w:rsid w:val="00287E6A"/>
    <w:rsid w:val="002914B0"/>
    <w:rsid w:val="0029223F"/>
    <w:rsid w:val="0029237A"/>
    <w:rsid w:val="0029251F"/>
    <w:rsid w:val="002962D4"/>
    <w:rsid w:val="00296821"/>
    <w:rsid w:val="002A3C24"/>
    <w:rsid w:val="002A4D61"/>
    <w:rsid w:val="002A5F67"/>
    <w:rsid w:val="002A614C"/>
    <w:rsid w:val="002B0FBC"/>
    <w:rsid w:val="002B1C83"/>
    <w:rsid w:val="002B2FD1"/>
    <w:rsid w:val="002C0F7C"/>
    <w:rsid w:val="002C272A"/>
    <w:rsid w:val="002C562F"/>
    <w:rsid w:val="002C5AFD"/>
    <w:rsid w:val="002D05EA"/>
    <w:rsid w:val="002D14C1"/>
    <w:rsid w:val="002D2A6E"/>
    <w:rsid w:val="002D4798"/>
    <w:rsid w:val="002E0587"/>
    <w:rsid w:val="002E17AF"/>
    <w:rsid w:val="002E26C2"/>
    <w:rsid w:val="002F004B"/>
    <w:rsid w:val="002F1885"/>
    <w:rsid w:val="002F4C7E"/>
    <w:rsid w:val="002F5363"/>
    <w:rsid w:val="002F6EDD"/>
    <w:rsid w:val="00302907"/>
    <w:rsid w:val="00304102"/>
    <w:rsid w:val="00305FF0"/>
    <w:rsid w:val="0031025A"/>
    <w:rsid w:val="003110F5"/>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97"/>
    <w:rsid w:val="00353DC4"/>
    <w:rsid w:val="00354227"/>
    <w:rsid w:val="0035462D"/>
    <w:rsid w:val="00354E8A"/>
    <w:rsid w:val="00355653"/>
    <w:rsid w:val="00355F77"/>
    <w:rsid w:val="00363495"/>
    <w:rsid w:val="003654AC"/>
    <w:rsid w:val="00384B68"/>
    <w:rsid w:val="0038527D"/>
    <w:rsid w:val="00387A75"/>
    <w:rsid w:val="00391A36"/>
    <w:rsid w:val="00392324"/>
    <w:rsid w:val="003A0403"/>
    <w:rsid w:val="003A1584"/>
    <w:rsid w:val="003A4F3C"/>
    <w:rsid w:val="003A5694"/>
    <w:rsid w:val="003A571E"/>
    <w:rsid w:val="003B09DB"/>
    <w:rsid w:val="003B2D34"/>
    <w:rsid w:val="003B4290"/>
    <w:rsid w:val="003B6A78"/>
    <w:rsid w:val="003C0E8B"/>
    <w:rsid w:val="003C3971"/>
    <w:rsid w:val="003D1916"/>
    <w:rsid w:val="003D1C2A"/>
    <w:rsid w:val="003D2F94"/>
    <w:rsid w:val="003D5B40"/>
    <w:rsid w:val="003D626B"/>
    <w:rsid w:val="003D7C3E"/>
    <w:rsid w:val="003E1581"/>
    <w:rsid w:val="003E1722"/>
    <w:rsid w:val="003E273B"/>
    <w:rsid w:val="003E2B32"/>
    <w:rsid w:val="003E3075"/>
    <w:rsid w:val="003E3BD2"/>
    <w:rsid w:val="003E47D0"/>
    <w:rsid w:val="003E567E"/>
    <w:rsid w:val="003E70C7"/>
    <w:rsid w:val="003F0081"/>
    <w:rsid w:val="003F06E5"/>
    <w:rsid w:val="003F0AB9"/>
    <w:rsid w:val="003F317E"/>
    <w:rsid w:val="003F411A"/>
    <w:rsid w:val="003F48FC"/>
    <w:rsid w:val="003F5604"/>
    <w:rsid w:val="003F5942"/>
    <w:rsid w:val="00404D65"/>
    <w:rsid w:val="00413F1B"/>
    <w:rsid w:val="004142E8"/>
    <w:rsid w:val="004165E3"/>
    <w:rsid w:val="004178ED"/>
    <w:rsid w:val="00425AD9"/>
    <w:rsid w:val="0042674B"/>
    <w:rsid w:val="00426D3A"/>
    <w:rsid w:val="004302C7"/>
    <w:rsid w:val="00430603"/>
    <w:rsid w:val="00430C79"/>
    <w:rsid w:val="00433A28"/>
    <w:rsid w:val="004348B3"/>
    <w:rsid w:val="00435444"/>
    <w:rsid w:val="00441C26"/>
    <w:rsid w:val="00441D63"/>
    <w:rsid w:val="0044287D"/>
    <w:rsid w:val="00444E5C"/>
    <w:rsid w:val="00445F1D"/>
    <w:rsid w:val="00450370"/>
    <w:rsid w:val="0045119A"/>
    <w:rsid w:val="004527D1"/>
    <w:rsid w:val="00453AE2"/>
    <w:rsid w:val="00454728"/>
    <w:rsid w:val="004570E7"/>
    <w:rsid w:val="00457E77"/>
    <w:rsid w:val="00460CD0"/>
    <w:rsid w:val="00466361"/>
    <w:rsid w:val="00470B1E"/>
    <w:rsid w:val="00471738"/>
    <w:rsid w:val="00476DB0"/>
    <w:rsid w:val="004774C9"/>
    <w:rsid w:val="0048089C"/>
    <w:rsid w:val="0048097D"/>
    <w:rsid w:val="00484955"/>
    <w:rsid w:val="00484D77"/>
    <w:rsid w:val="00485FD3"/>
    <w:rsid w:val="00486707"/>
    <w:rsid w:val="00487DDA"/>
    <w:rsid w:val="00492284"/>
    <w:rsid w:val="00492511"/>
    <w:rsid w:val="00492745"/>
    <w:rsid w:val="00492C41"/>
    <w:rsid w:val="004933DB"/>
    <w:rsid w:val="0049456F"/>
    <w:rsid w:val="0049719A"/>
    <w:rsid w:val="004A05FF"/>
    <w:rsid w:val="004A1082"/>
    <w:rsid w:val="004A1A61"/>
    <w:rsid w:val="004A4A62"/>
    <w:rsid w:val="004A64C6"/>
    <w:rsid w:val="004A684F"/>
    <w:rsid w:val="004A7478"/>
    <w:rsid w:val="004A7C72"/>
    <w:rsid w:val="004A7E25"/>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5486"/>
    <w:rsid w:val="00526238"/>
    <w:rsid w:val="00526D4B"/>
    <w:rsid w:val="0053276D"/>
    <w:rsid w:val="005334B3"/>
    <w:rsid w:val="005402A8"/>
    <w:rsid w:val="00540D95"/>
    <w:rsid w:val="00541390"/>
    <w:rsid w:val="00542AD4"/>
    <w:rsid w:val="00543E6C"/>
    <w:rsid w:val="005442FA"/>
    <w:rsid w:val="00550EF9"/>
    <w:rsid w:val="00553491"/>
    <w:rsid w:val="0055498D"/>
    <w:rsid w:val="00554BCB"/>
    <w:rsid w:val="00562431"/>
    <w:rsid w:val="00562638"/>
    <w:rsid w:val="00565087"/>
    <w:rsid w:val="00565F44"/>
    <w:rsid w:val="005666E4"/>
    <w:rsid w:val="00571E4B"/>
    <w:rsid w:val="00574881"/>
    <w:rsid w:val="00576261"/>
    <w:rsid w:val="005816C9"/>
    <w:rsid w:val="00581D2A"/>
    <w:rsid w:val="00582C10"/>
    <w:rsid w:val="00584C12"/>
    <w:rsid w:val="00586324"/>
    <w:rsid w:val="00586FF8"/>
    <w:rsid w:val="00592E67"/>
    <w:rsid w:val="00592F13"/>
    <w:rsid w:val="005957A5"/>
    <w:rsid w:val="00596068"/>
    <w:rsid w:val="00597994"/>
    <w:rsid w:val="005A00D5"/>
    <w:rsid w:val="005A1596"/>
    <w:rsid w:val="005A3192"/>
    <w:rsid w:val="005A7553"/>
    <w:rsid w:val="005B175F"/>
    <w:rsid w:val="005B1DE6"/>
    <w:rsid w:val="005B49A7"/>
    <w:rsid w:val="005C2C84"/>
    <w:rsid w:val="005C436F"/>
    <w:rsid w:val="005D2E01"/>
    <w:rsid w:val="005D4C07"/>
    <w:rsid w:val="005D550D"/>
    <w:rsid w:val="005D5EF5"/>
    <w:rsid w:val="005D677A"/>
    <w:rsid w:val="005D6795"/>
    <w:rsid w:val="005D682B"/>
    <w:rsid w:val="005D7F23"/>
    <w:rsid w:val="005E28B5"/>
    <w:rsid w:val="005E3D76"/>
    <w:rsid w:val="005E4B4F"/>
    <w:rsid w:val="005E4B66"/>
    <w:rsid w:val="005F0CB9"/>
    <w:rsid w:val="005F458B"/>
    <w:rsid w:val="005F7D21"/>
    <w:rsid w:val="00600777"/>
    <w:rsid w:val="00601DCC"/>
    <w:rsid w:val="00602E09"/>
    <w:rsid w:val="00603062"/>
    <w:rsid w:val="006103A3"/>
    <w:rsid w:val="0061358F"/>
    <w:rsid w:val="00614982"/>
    <w:rsid w:val="00614FDF"/>
    <w:rsid w:val="00622E44"/>
    <w:rsid w:val="00624515"/>
    <w:rsid w:val="00625BC2"/>
    <w:rsid w:val="00630F5E"/>
    <w:rsid w:val="00634591"/>
    <w:rsid w:val="006359AE"/>
    <w:rsid w:val="0064249E"/>
    <w:rsid w:val="0065352D"/>
    <w:rsid w:val="00653CC7"/>
    <w:rsid w:val="0065406D"/>
    <w:rsid w:val="00656139"/>
    <w:rsid w:val="0066058F"/>
    <w:rsid w:val="006614A5"/>
    <w:rsid w:val="0066168F"/>
    <w:rsid w:val="0066564E"/>
    <w:rsid w:val="00665791"/>
    <w:rsid w:val="006658E6"/>
    <w:rsid w:val="006662FD"/>
    <w:rsid w:val="00670473"/>
    <w:rsid w:val="0067394B"/>
    <w:rsid w:val="00673ABE"/>
    <w:rsid w:val="00675C66"/>
    <w:rsid w:val="006764D8"/>
    <w:rsid w:val="00681BB5"/>
    <w:rsid w:val="006839B4"/>
    <w:rsid w:val="006847B5"/>
    <w:rsid w:val="00691344"/>
    <w:rsid w:val="006947F7"/>
    <w:rsid w:val="006952CF"/>
    <w:rsid w:val="00695496"/>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2BBF"/>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019E"/>
    <w:rsid w:val="007714AF"/>
    <w:rsid w:val="00772BC0"/>
    <w:rsid w:val="00775DA5"/>
    <w:rsid w:val="00780826"/>
    <w:rsid w:val="0078135B"/>
    <w:rsid w:val="00781CD2"/>
    <w:rsid w:val="00781F0F"/>
    <w:rsid w:val="00784745"/>
    <w:rsid w:val="00785D89"/>
    <w:rsid w:val="007869EE"/>
    <w:rsid w:val="00790E1C"/>
    <w:rsid w:val="007925A6"/>
    <w:rsid w:val="00792986"/>
    <w:rsid w:val="00793EF5"/>
    <w:rsid w:val="007941CD"/>
    <w:rsid w:val="007A0EFA"/>
    <w:rsid w:val="007A19C8"/>
    <w:rsid w:val="007A2C3B"/>
    <w:rsid w:val="007A37CA"/>
    <w:rsid w:val="007A3CBB"/>
    <w:rsid w:val="007A4048"/>
    <w:rsid w:val="007A559E"/>
    <w:rsid w:val="007A6231"/>
    <w:rsid w:val="007B0D22"/>
    <w:rsid w:val="007B1FAE"/>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3CC"/>
    <w:rsid w:val="007F66D9"/>
    <w:rsid w:val="007F7C88"/>
    <w:rsid w:val="00800A0A"/>
    <w:rsid w:val="00802669"/>
    <w:rsid w:val="008028A4"/>
    <w:rsid w:val="00803105"/>
    <w:rsid w:val="00807C04"/>
    <w:rsid w:val="00813130"/>
    <w:rsid w:val="0081318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1CB6"/>
    <w:rsid w:val="008529E2"/>
    <w:rsid w:val="00852CB4"/>
    <w:rsid w:val="008550F4"/>
    <w:rsid w:val="00856F90"/>
    <w:rsid w:val="00857A57"/>
    <w:rsid w:val="00857B57"/>
    <w:rsid w:val="00860BDD"/>
    <w:rsid w:val="00862ED4"/>
    <w:rsid w:val="00863636"/>
    <w:rsid w:val="0086470D"/>
    <w:rsid w:val="00864893"/>
    <w:rsid w:val="00864A01"/>
    <w:rsid w:val="0086550F"/>
    <w:rsid w:val="00870137"/>
    <w:rsid w:val="0087017A"/>
    <w:rsid w:val="00870D33"/>
    <w:rsid w:val="0087119C"/>
    <w:rsid w:val="00875137"/>
    <w:rsid w:val="00875BC6"/>
    <w:rsid w:val="008768CA"/>
    <w:rsid w:val="00881BD7"/>
    <w:rsid w:val="00882516"/>
    <w:rsid w:val="0088360E"/>
    <w:rsid w:val="00890DF2"/>
    <w:rsid w:val="008942D6"/>
    <w:rsid w:val="00897BA8"/>
    <w:rsid w:val="008A0B81"/>
    <w:rsid w:val="008A1BDC"/>
    <w:rsid w:val="008A30A5"/>
    <w:rsid w:val="008B0E80"/>
    <w:rsid w:val="008B3608"/>
    <w:rsid w:val="008B5326"/>
    <w:rsid w:val="008B7180"/>
    <w:rsid w:val="008C12DF"/>
    <w:rsid w:val="008C1304"/>
    <w:rsid w:val="008C1610"/>
    <w:rsid w:val="008C3B3C"/>
    <w:rsid w:val="008C3CD6"/>
    <w:rsid w:val="008C521F"/>
    <w:rsid w:val="008C54F4"/>
    <w:rsid w:val="008C6D27"/>
    <w:rsid w:val="008D000B"/>
    <w:rsid w:val="008D1229"/>
    <w:rsid w:val="008D4393"/>
    <w:rsid w:val="008D62BB"/>
    <w:rsid w:val="008D66AB"/>
    <w:rsid w:val="008E1185"/>
    <w:rsid w:val="008E16F8"/>
    <w:rsid w:val="008E233F"/>
    <w:rsid w:val="008E2F22"/>
    <w:rsid w:val="008E4174"/>
    <w:rsid w:val="008E466C"/>
    <w:rsid w:val="008E48A6"/>
    <w:rsid w:val="008E5BE3"/>
    <w:rsid w:val="008F04C9"/>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1AC5"/>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E47"/>
    <w:rsid w:val="00970F05"/>
    <w:rsid w:val="009722BB"/>
    <w:rsid w:val="00974521"/>
    <w:rsid w:val="00974D74"/>
    <w:rsid w:val="00976526"/>
    <w:rsid w:val="009816AE"/>
    <w:rsid w:val="0098213A"/>
    <w:rsid w:val="0098243B"/>
    <w:rsid w:val="009863FF"/>
    <w:rsid w:val="00986CB2"/>
    <w:rsid w:val="0099357E"/>
    <w:rsid w:val="00996C20"/>
    <w:rsid w:val="009A0B6B"/>
    <w:rsid w:val="009A3FF3"/>
    <w:rsid w:val="009A4DB4"/>
    <w:rsid w:val="009A7B87"/>
    <w:rsid w:val="009B074A"/>
    <w:rsid w:val="009B1538"/>
    <w:rsid w:val="009B3BD8"/>
    <w:rsid w:val="009B7115"/>
    <w:rsid w:val="009C11C4"/>
    <w:rsid w:val="009C4B55"/>
    <w:rsid w:val="009C4B9D"/>
    <w:rsid w:val="009C5237"/>
    <w:rsid w:val="009D0465"/>
    <w:rsid w:val="009D0DA9"/>
    <w:rsid w:val="009D2505"/>
    <w:rsid w:val="009D5B6C"/>
    <w:rsid w:val="009D724A"/>
    <w:rsid w:val="009E3699"/>
    <w:rsid w:val="009E603E"/>
    <w:rsid w:val="009E7846"/>
    <w:rsid w:val="009E7B84"/>
    <w:rsid w:val="009F04A1"/>
    <w:rsid w:val="009F1157"/>
    <w:rsid w:val="009F2AF7"/>
    <w:rsid w:val="009F37B7"/>
    <w:rsid w:val="009F4234"/>
    <w:rsid w:val="009F5901"/>
    <w:rsid w:val="009F5D6A"/>
    <w:rsid w:val="009F6ACB"/>
    <w:rsid w:val="009F7CBC"/>
    <w:rsid w:val="009F7EBE"/>
    <w:rsid w:val="00A05170"/>
    <w:rsid w:val="00A057AE"/>
    <w:rsid w:val="00A06478"/>
    <w:rsid w:val="00A072DF"/>
    <w:rsid w:val="00A07641"/>
    <w:rsid w:val="00A10F02"/>
    <w:rsid w:val="00A12CEF"/>
    <w:rsid w:val="00A13E53"/>
    <w:rsid w:val="00A14C76"/>
    <w:rsid w:val="00A15938"/>
    <w:rsid w:val="00A164B4"/>
    <w:rsid w:val="00A17CEA"/>
    <w:rsid w:val="00A21C3F"/>
    <w:rsid w:val="00A23AC4"/>
    <w:rsid w:val="00A23C4A"/>
    <w:rsid w:val="00A25E1A"/>
    <w:rsid w:val="00A26B4D"/>
    <w:rsid w:val="00A26E45"/>
    <w:rsid w:val="00A31BB8"/>
    <w:rsid w:val="00A328EC"/>
    <w:rsid w:val="00A35A8D"/>
    <w:rsid w:val="00A43658"/>
    <w:rsid w:val="00A500E3"/>
    <w:rsid w:val="00A50CF6"/>
    <w:rsid w:val="00A51DF5"/>
    <w:rsid w:val="00A52507"/>
    <w:rsid w:val="00A536B0"/>
    <w:rsid w:val="00A53724"/>
    <w:rsid w:val="00A54F22"/>
    <w:rsid w:val="00A5521F"/>
    <w:rsid w:val="00A55AED"/>
    <w:rsid w:val="00A60074"/>
    <w:rsid w:val="00A61202"/>
    <w:rsid w:val="00A613B4"/>
    <w:rsid w:val="00A61FE0"/>
    <w:rsid w:val="00A652EC"/>
    <w:rsid w:val="00A65450"/>
    <w:rsid w:val="00A66664"/>
    <w:rsid w:val="00A702B1"/>
    <w:rsid w:val="00A704BB"/>
    <w:rsid w:val="00A70AAE"/>
    <w:rsid w:val="00A722D8"/>
    <w:rsid w:val="00A72402"/>
    <w:rsid w:val="00A73B61"/>
    <w:rsid w:val="00A73FA5"/>
    <w:rsid w:val="00A75D32"/>
    <w:rsid w:val="00A761C5"/>
    <w:rsid w:val="00A7723B"/>
    <w:rsid w:val="00A77835"/>
    <w:rsid w:val="00A779EF"/>
    <w:rsid w:val="00A80CF5"/>
    <w:rsid w:val="00A82346"/>
    <w:rsid w:val="00A85FC5"/>
    <w:rsid w:val="00A86F11"/>
    <w:rsid w:val="00A94500"/>
    <w:rsid w:val="00A96D03"/>
    <w:rsid w:val="00AA1118"/>
    <w:rsid w:val="00AA1387"/>
    <w:rsid w:val="00AA1507"/>
    <w:rsid w:val="00AA3051"/>
    <w:rsid w:val="00AA68C5"/>
    <w:rsid w:val="00AA7859"/>
    <w:rsid w:val="00AB0A79"/>
    <w:rsid w:val="00AB20BB"/>
    <w:rsid w:val="00AB388F"/>
    <w:rsid w:val="00AB6893"/>
    <w:rsid w:val="00AB7308"/>
    <w:rsid w:val="00AC10BD"/>
    <w:rsid w:val="00AC1463"/>
    <w:rsid w:val="00AC1D48"/>
    <w:rsid w:val="00AC5899"/>
    <w:rsid w:val="00AC62A1"/>
    <w:rsid w:val="00AC7DAB"/>
    <w:rsid w:val="00AD1199"/>
    <w:rsid w:val="00AD1BB2"/>
    <w:rsid w:val="00AD1DC9"/>
    <w:rsid w:val="00AD42B2"/>
    <w:rsid w:val="00AD6ACF"/>
    <w:rsid w:val="00AE0B9C"/>
    <w:rsid w:val="00AE2291"/>
    <w:rsid w:val="00AE2CBB"/>
    <w:rsid w:val="00AE2F00"/>
    <w:rsid w:val="00AE3AD2"/>
    <w:rsid w:val="00AE3F0B"/>
    <w:rsid w:val="00AE6053"/>
    <w:rsid w:val="00AE6936"/>
    <w:rsid w:val="00AF186C"/>
    <w:rsid w:val="00AF47E0"/>
    <w:rsid w:val="00AF5C0E"/>
    <w:rsid w:val="00AF7B46"/>
    <w:rsid w:val="00B00C01"/>
    <w:rsid w:val="00B00D61"/>
    <w:rsid w:val="00B023EB"/>
    <w:rsid w:val="00B031F7"/>
    <w:rsid w:val="00B0568F"/>
    <w:rsid w:val="00B06867"/>
    <w:rsid w:val="00B10A3A"/>
    <w:rsid w:val="00B10CA0"/>
    <w:rsid w:val="00B15449"/>
    <w:rsid w:val="00B17261"/>
    <w:rsid w:val="00B22BE5"/>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2E78"/>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152B"/>
    <w:rsid w:val="00BC3538"/>
    <w:rsid w:val="00BD06C3"/>
    <w:rsid w:val="00BD17F0"/>
    <w:rsid w:val="00BD182D"/>
    <w:rsid w:val="00BD1D4A"/>
    <w:rsid w:val="00BD312D"/>
    <w:rsid w:val="00BD5159"/>
    <w:rsid w:val="00BD614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09BD"/>
    <w:rsid w:val="00C33079"/>
    <w:rsid w:val="00C33CB8"/>
    <w:rsid w:val="00C33FFF"/>
    <w:rsid w:val="00C3577A"/>
    <w:rsid w:val="00C37EF3"/>
    <w:rsid w:val="00C401AC"/>
    <w:rsid w:val="00C405E4"/>
    <w:rsid w:val="00C4097A"/>
    <w:rsid w:val="00C44B42"/>
    <w:rsid w:val="00C45231"/>
    <w:rsid w:val="00C45DE3"/>
    <w:rsid w:val="00C464E3"/>
    <w:rsid w:val="00C47CF6"/>
    <w:rsid w:val="00C50E6A"/>
    <w:rsid w:val="00C55DBE"/>
    <w:rsid w:val="00C60E63"/>
    <w:rsid w:val="00C63245"/>
    <w:rsid w:val="00C654E9"/>
    <w:rsid w:val="00C65AEA"/>
    <w:rsid w:val="00C72833"/>
    <w:rsid w:val="00C73B1A"/>
    <w:rsid w:val="00C7545A"/>
    <w:rsid w:val="00C80F37"/>
    <w:rsid w:val="00C81077"/>
    <w:rsid w:val="00C820A2"/>
    <w:rsid w:val="00C825C9"/>
    <w:rsid w:val="00C82705"/>
    <w:rsid w:val="00C82EEA"/>
    <w:rsid w:val="00C82F94"/>
    <w:rsid w:val="00C8397A"/>
    <w:rsid w:val="00C85426"/>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5B"/>
    <w:rsid w:val="00CC3D93"/>
    <w:rsid w:val="00CC5A05"/>
    <w:rsid w:val="00CC5FA2"/>
    <w:rsid w:val="00CD00FD"/>
    <w:rsid w:val="00CD0AEE"/>
    <w:rsid w:val="00CD32D3"/>
    <w:rsid w:val="00CD5B17"/>
    <w:rsid w:val="00CD5D2F"/>
    <w:rsid w:val="00CD64A0"/>
    <w:rsid w:val="00CD6CAF"/>
    <w:rsid w:val="00CD6E6A"/>
    <w:rsid w:val="00CD71CA"/>
    <w:rsid w:val="00CD7ECC"/>
    <w:rsid w:val="00CE0676"/>
    <w:rsid w:val="00CE5F2A"/>
    <w:rsid w:val="00CE6074"/>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61A1"/>
    <w:rsid w:val="00D175B9"/>
    <w:rsid w:val="00D17C61"/>
    <w:rsid w:val="00D20BAE"/>
    <w:rsid w:val="00D234E5"/>
    <w:rsid w:val="00D247BA"/>
    <w:rsid w:val="00D30384"/>
    <w:rsid w:val="00D30B1E"/>
    <w:rsid w:val="00D315C8"/>
    <w:rsid w:val="00D32571"/>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75E7D"/>
    <w:rsid w:val="00D8199E"/>
    <w:rsid w:val="00D85764"/>
    <w:rsid w:val="00D87E00"/>
    <w:rsid w:val="00D90AC3"/>
    <w:rsid w:val="00D90EFF"/>
    <w:rsid w:val="00D9134D"/>
    <w:rsid w:val="00D91C2A"/>
    <w:rsid w:val="00D93908"/>
    <w:rsid w:val="00D94CE3"/>
    <w:rsid w:val="00D94EAF"/>
    <w:rsid w:val="00D952C1"/>
    <w:rsid w:val="00D96000"/>
    <w:rsid w:val="00DA25C7"/>
    <w:rsid w:val="00DA3E4A"/>
    <w:rsid w:val="00DA57FA"/>
    <w:rsid w:val="00DA7A03"/>
    <w:rsid w:val="00DB121B"/>
    <w:rsid w:val="00DB13D8"/>
    <w:rsid w:val="00DB1818"/>
    <w:rsid w:val="00DB229D"/>
    <w:rsid w:val="00DB5DE1"/>
    <w:rsid w:val="00DB7051"/>
    <w:rsid w:val="00DC309B"/>
    <w:rsid w:val="00DC413A"/>
    <w:rsid w:val="00DC4DA2"/>
    <w:rsid w:val="00DC76A2"/>
    <w:rsid w:val="00DD0A88"/>
    <w:rsid w:val="00DD53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50EF"/>
    <w:rsid w:val="00DF62CD"/>
    <w:rsid w:val="00DF6D3E"/>
    <w:rsid w:val="00E03909"/>
    <w:rsid w:val="00E05A11"/>
    <w:rsid w:val="00E05B82"/>
    <w:rsid w:val="00E06BC8"/>
    <w:rsid w:val="00E07763"/>
    <w:rsid w:val="00E07D84"/>
    <w:rsid w:val="00E10942"/>
    <w:rsid w:val="00E119BB"/>
    <w:rsid w:val="00E17555"/>
    <w:rsid w:val="00E2396A"/>
    <w:rsid w:val="00E243F6"/>
    <w:rsid w:val="00E2751F"/>
    <w:rsid w:val="00E30122"/>
    <w:rsid w:val="00E33EFA"/>
    <w:rsid w:val="00E353E0"/>
    <w:rsid w:val="00E3643A"/>
    <w:rsid w:val="00E465D3"/>
    <w:rsid w:val="00E47B18"/>
    <w:rsid w:val="00E47F75"/>
    <w:rsid w:val="00E52516"/>
    <w:rsid w:val="00E530C8"/>
    <w:rsid w:val="00E5449F"/>
    <w:rsid w:val="00E563BB"/>
    <w:rsid w:val="00E564DF"/>
    <w:rsid w:val="00E57C1A"/>
    <w:rsid w:val="00E609C7"/>
    <w:rsid w:val="00E631A8"/>
    <w:rsid w:val="00E63448"/>
    <w:rsid w:val="00E64708"/>
    <w:rsid w:val="00E64A4A"/>
    <w:rsid w:val="00E654C1"/>
    <w:rsid w:val="00E673A3"/>
    <w:rsid w:val="00E70717"/>
    <w:rsid w:val="00E70985"/>
    <w:rsid w:val="00E71D39"/>
    <w:rsid w:val="00E7202C"/>
    <w:rsid w:val="00E735A3"/>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B7957"/>
    <w:rsid w:val="00EC03DD"/>
    <w:rsid w:val="00EC33A2"/>
    <w:rsid w:val="00EC4A25"/>
    <w:rsid w:val="00EC575A"/>
    <w:rsid w:val="00EC76D0"/>
    <w:rsid w:val="00ED3415"/>
    <w:rsid w:val="00ED3788"/>
    <w:rsid w:val="00ED39F5"/>
    <w:rsid w:val="00ED697B"/>
    <w:rsid w:val="00EE03B1"/>
    <w:rsid w:val="00EE0C2B"/>
    <w:rsid w:val="00EE1543"/>
    <w:rsid w:val="00EE49A5"/>
    <w:rsid w:val="00EE4DD3"/>
    <w:rsid w:val="00EE53AA"/>
    <w:rsid w:val="00EE6645"/>
    <w:rsid w:val="00EE7CD3"/>
    <w:rsid w:val="00EF57F8"/>
    <w:rsid w:val="00EF6310"/>
    <w:rsid w:val="00F00B06"/>
    <w:rsid w:val="00F02141"/>
    <w:rsid w:val="00F025A2"/>
    <w:rsid w:val="00F0262C"/>
    <w:rsid w:val="00F03090"/>
    <w:rsid w:val="00F04009"/>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B7"/>
    <w:rsid w:val="00F435DE"/>
    <w:rsid w:val="00F454C5"/>
    <w:rsid w:val="00F46B18"/>
    <w:rsid w:val="00F514B4"/>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CD7"/>
    <w:rsid w:val="00F90E4E"/>
    <w:rsid w:val="00F90ED9"/>
    <w:rsid w:val="00F91234"/>
    <w:rsid w:val="00F9236D"/>
    <w:rsid w:val="00F92602"/>
    <w:rsid w:val="00F937C1"/>
    <w:rsid w:val="00F950F8"/>
    <w:rsid w:val="00F967A9"/>
    <w:rsid w:val="00F97696"/>
    <w:rsid w:val="00FA1266"/>
    <w:rsid w:val="00FA4FCD"/>
    <w:rsid w:val="00FA54C8"/>
    <w:rsid w:val="00FA5548"/>
    <w:rsid w:val="00FA5A2B"/>
    <w:rsid w:val="00FB46F5"/>
    <w:rsid w:val="00FB74E2"/>
    <w:rsid w:val="00FC0D54"/>
    <w:rsid w:val="00FC1192"/>
    <w:rsid w:val="00FC18D4"/>
    <w:rsid w:val="00FC60DB"/>
    <w:rsid w:val="00FD3329"/>
    <w:rsid w:val="00FD4C42"/>
    <w:rsid w:val="00FD739B"/>
    <w:rsid w:val="00FE2677"/>
    <w:rsid w:val="00FE60C2"/>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35F6-7CAD-4B40-8850-557353CC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5</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11151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Report</cp:lastModifiedBy>
  <cp:revision>69</cp:revision>
  <dcterms:created xsi:type="dcterms:W3CDTF">2023-05-25T03:17:00Z</dcterms:created>
  <dcterms:modified xsi:type="dcterms:W3CDTF">2023-11-21T09:02:00Z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